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35457" w14:textId="77777777" w:rsidR="008E4E80" w:rsidRDefault="008E4E80" w:rsidP="008E4E80">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08776BCB" w14:textId="7C7C881F" w:rsidR="008E4E80" w:rsidRDefault="008E4E80" w:rsidP="008E4E80">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CT WG1</w:t>
      </w:r>
      <w:r>
        <w:rPr>
          <w:rFonts w:ascii="Arial" w:hAnsi="Arial" w:cs="Arial"/>
          <w:b/>
          <w:sz w:val="32"/>
        </w:rPr>
        <w:br/>
        <w:t>meeting: 128e</w:t>
      </w:r>
    </w:p>
    <w:p w14:paraId="686F0A95" w14:textId="77777777" w:rsidR="008E4E80" w:rsidRDefault="008E4E80" w:rsidP="008E4E80">
      <w:pPr>
        <w:jc w:val="center"/>
        <w:rPr>
          <w:rFonts w:ascii="Arial" w:hAnsi="Arial" w:cs="Arial"/>
          <w:b/>
          <w:sz w:val="32"/>
        </w:rPr>
      </w:pPr>
      <w:r>
        <w:rPr>
          <w:rFonts w:ascii="Arial" w:hAnsi="Arial" w:cs="Arial"/>
          <w:b/>
          <w:sz w:val="32"/>
        </w:rPr>
        <w:t>Electronic, Electronic, 25/02/2021 to 05/03/2021</w:t>
      </w:r>
    </w:p>
    <w:p w14:paraId="188C386E" w14:textId="77777777" w:rsidR="008E4E80" w:rsidRDefault="008E4E80" w:rsidP="008E4E80"/>
    <w:p w14:paraId="3CF74C91" w14:textId="77777777" w:rsidR="008E4E80" w:rsidRDefault="008E4E80" w:rsidP="008E4E80"/>
    <w:p w14:paraId="3E4545BF" w14:textId="670A6FB0" w:rsidR="008E4E80" w:rsidRDefault="008E4E80" w:rsidP="008E4E80">
      <w:r>
        <w:t>Contents:</w:t>
      </w:r>
    </w:p>
    <w:p w14:paraId="3E90EEFC" w14:textId="5F0F72EC" w:rsidR="008E4E80" w:rsidRPr="00B90EA6" w:rsidRDefault="008E4E80">
      <w:pPr>
        <w:pStyle w:val="TOC2"/>
        <w:rPr>
          <w:rFonts w:ascii="Calibri" w:hAnsi="Calibri"/>
          <w:sz w:val="22"/>
          <w:szCs w:val="22"/>
        </w:rPr>
      </w:pPr>
      <w:r>
        <w:fldChar w:fldCharType="begin"/>
      </w:r>
      <w:r>
        <w:instrText xml:space="preserve"> TOC  \* MERGEFORMAT </w:instrText>
      </w:r>
      <w:r>
        <w:fldChar w:fldCharType="separate"/>
      </w:r>
      <w:r>
        <w:t>1</w:t>
      </w:r>
      <w:r w:rsidRPr="00B90EA6">
        <w:rPr>
          <w:rFonts w:ascii="Calibri" w:hAnsi="Calibri"/>
          <w:sz w:val="22"/>
          <w:szCs w:val="22"/>
        </w:rPr>
        <w:tab/>
      </w:r>
      <w:r>
        <w:t>Opening and welcome</w:t>
      </w:r>
      <w:r>
        <w:tab/>
      </w:r>
      <w:r>
        <w:fldChar w:fldCharType="begin"/>
      </w:r>
      <w:r>
        <w:instrText xml:space="preserve"> PAGEREF _Toc66286561 \h </w:instrText>
      </w:r>
      <w:r>
        <w:fldChar w:fldCharType="separate"/>
      </w:r>
      <w:r>
        <w:t>4</w:t>
      </w:r>
      <w:r>
        <w:fldChar w:fldCharType="end"/>
      </w:r>
    </w:p>
    <w:p w14:paraId="592D067F" w14:textId="272201D2" w:rsidR="008E4E80" w:rsidRPr="00B90EA6" w:rsidRDefault="008E4E80">
      <w:pPr>
        <w:pStyle w:val="TOC2"/>
        <w:rPr>
          <w:rFonts w:ascii="Calibri" w:hAnsi="Calibri"/>
          <w:sz w:val="22"/>
          <w:szCs w:val="22"/>
        </w:rPr>
      </w:pPr>
      <w:r>
        <w:t>2</w:t>
      </w:r>
      <w:r w:rsidRPr="00B90EA6">
        <w:rPr>
          <w:rFonts w:ascii="Calibri" w:hAnsi="Calibri"/>
          <w:sz w:val="22"/>
          <w:szCs w:val="22"/>
        </w:rPr>
        <w:tab/>
      </w:r>
      <w:r>
        <w:t>Agenda &amp; reports</w:t>
      </w:r>
      <w:r>
        <w:tab/>
      </w:r>
      <w:r>
        <w:fldChar w:fldCharType="begin"/>
      </w:r>
      <w:r>
        <w:instrText xml:space="preserve"> PAGEREF _Toc66286562 \h </w:instrText>
      </w:r>
      <w:r>
        <w:fldChar w:fldCharType="separate"/>
      </w:r>
      <w:r>
        <w:t>4</w:t>
      </w:r>
      <w:r>
        <w:fldChar w:fldCharType="end"/>
      </w:r>
    </w:p>
    <w:p w14:paraId="2F5F24E2" w14:textId="07271CD5" w:rsidR="008E4E80" w:rsidRPr="00B90EA6" w:rsidRDefault="008E4E80">
      <w:pPr>
        <w:pStyle w:val="TOC2"/>
        <w:rPr>
          <w:rFonts w:ascii="Calibri" w:hAnsi="Calibri"/>
          <w:sz w:val="22"/>
          <w:szCs w:val="22"/>
        </w:rPr>
      </w:pPr>
      <w:r>
        <w:t>3</w:t>
      </w:r>
      <w:r w:rsidRPr="00B90EA6">
        <w:rPr>
          <w:rFonts w:ascii="Calibri" w:hAnsi="Calibri"/>
          <w:sz w:val="22"/>
          <w:szCs w:val="22"/>
        </w:rPr>
        <w:tab/>
      </w:r>
      <w:r>
        <w:t>Work organisation</w:t>
      </w:r>
      <w:r>
        <w:tab/>
      </w:r>
      <w:r>
        <w:fldChar w:fldCharType="begin"/>
      </w:r>
      <w:r>
        <w:instrText xml:space="preserve"> PAGEREF _Toc66286563 \h </w:instrText>
      </w:r>
      <w:r>
        <w:fldChar w:fldCharType="separate"/>
      </w:r>
      <w:r>
        <w:t>4</w:t>
      </w:r>
      <w:r>
        <w:fldChar w:fldCharType="end"/>
      </w:r>
    </w:p>
    <w:p w14:paraId="7016B768" w14:textId="467CA705" w:rsidR="008E4E80" w:rsidRPr="00B90EA6" w:rsidRDefault="008E4E80">
      <w:pPr>
        <w:pStyle w:val="TOC3"/>
        <w:rPr>
          <w:rFonts w:ascii="Calibri" w:hAnsi="Calibri"/>
          <w:sz w:val="22"/>
          <w:szCs w:val="22"/>
        </w:rPr>
      </w:pPr>
      <w:r>
        <w:t>3.1</w:t>
      </w:r>
      <w:r w:rsidRPr="00B90EA6">
        <w:rPr>
          <w:rFonts w:ascii="Calibri" w:hAnsi="Calibri"/>
          <w:sz w:val="22"/>
          <w:szCs w:val="22"/>
        </w:rPr>
        <w:tab/>
      </w:r>
      <w:r>
        <w:t>Meeting schedule</w:t>
      </w:r>
      <w:r>
        <w:tab/>
      </w:r>
      <w:r>
        <w:fldChar w:fldCharType="begin"/>
      </w:r>
      <w:r>
        <w:instrText xml:space="preserve"> PAGEREF _Toc66286564 \h </w:instrText>
      </w:r>
      <w:r>
        <w:fldChar w:fldCharType="separate"/>
      </w:r>
      <w:r>
        <w:t>4</w:t>
      </w:r>
      <w:r>
        <w:fldChar w:fldCharType="end"/>
      </w:r>
    </w:p>
    <w:p w14:paraId="328711A9" w14:textId="46E58618" w:rsidR="008E4E80" w:rsidRPr="00B90EA6" w:rsidRDefault="008E4E80">
      <w:pPr>
        <w:pStyle w:val="TOC3"/>
        <w:rPr>
          <w:rFonts w:ascii="Calibri" w:hAnsi="Calibri"/>
          <w:sz w:val="22"/>
          <w:szCs w:val="22"/>
        </w:rPr>
      </w:pPr>
      <w:r>
        <w:t>3.2</w:t>
      </w:r>
      <w:r w:rsidRPr="00B90EA6">
        <w:rPr>
          <w:rFonts w:ascii="Calibri" w:hAnsi="Calibri"/>
          <w:sz w:val="22"/>
          <w:szCs w:val="22"/>
        </w:rPr>
        <w:tab/>
      </w:r>
      <w:r>
        <w:t>Work plan and Other adm. Issues</w:t>
      </w:r>
      <w:r>
        <w:tab/>
      </w:r>
      <w:r>
        <w:fldChar w:fldCharType="begin"/>
      </w:r>
      <w:r>
        <w:instrText xml:space="preserve"> PAGEREF _Toc66286565 \h </w:instrText>
      </w:r>
      <w:r>
        <w:fldChar w:fldCharType="separate"/>
      </w:r>
      <w:r>
        <w:t>4</w:t>
      </w:r>
      <w:r>
        <w:fldChar w:fldCharType="end"/>
      </w:r>
    </w:p>
    <w:p w14:paraId="02BD440F" w14:textId="74522B8C" w:rsidR="008E4E80" w:rsidRPr="00B90EA6" w:rsidRDefault="008E4E80">
      <w:pPr>
        <w:pStyle w:val="TOC2"/>
        <w:rPr>
          <w:rFonts w:ascii="Calibri" w:hAnsi="Calibri"/>
          <w:sz w:val="22"/>
          <w:szCs w:val="22"/>
        </w:rPr>
      </w:pPr>
      <w:r>
        <w:t>4</w:t>
      </w:r>
      <w:r w:rsidRPr="00B90EA6">
        <w:rPr>
          <w:rFonts w:ascii="Calibri" w:hAnsi="Calibri"/>
          <w:sz w:val="22"/>
          <w:szCs w:val="22"/>
        </w:rPr>
        <w:tab/>
      </w:r>
      <w:r>
        <w:t>Input LSs</w:t>
      </w:r>
      <w:r>
        <w:tab/>
      </w:r>
      <w:r>
        <w:fldChar w:fldCharType="begin"/>
      </w:r>
      <w:r>
        <w:instrText xml:space="preserve"> PAGEREF _Toc66286566 \h </w:instrText>
      </w:r>
      <w:r>
        <w:fldChar w:fldCharType="separate"/>
      </w:r>
      <w:r>
        <w:t>5</w:t>
      </w:r>
      <w:r>
        <w:fldChar w:fldCharType="end"/>
      </w:r>
    </w:p>
    <w:p w14:paraId="31E8A7C0" w14:textId="1C00792D" w:rsidR="008E4E80" w:rsidRPr="00B90EA6" w:rsidRDefault="008E4E80">
      <w:pPr>
        <w:pStyle w:val="TOC2"/>
        <w:rPr>
          <w:rFonts w:ascii="Calibri" w:hAnsi="Calibri"/>
          <w:sz w:val="22"/>
          <w:szCs w:val="22"/>
        </w:rPr>
      </w:pPr>
      <w:r>
        <w:t>5</w:t>
      </w:r>
      <w:r w:rsidRPr="00B90EA6">
        <w:rPr>
          <w:rFonts w:ascii="Calibri" w:hAnsi="Calibri"/>
          <w:sz w:val="22"/>
          <w:szCs w:val="22"/>
        </w:rPr>
        <w:tab/>
      </w:r>
      <w:r>
        <w:t>void</w:t>
      </w:r>
      <w:r>
        <w:tab/>
      </w:r>
      <w:r>
        <w:fldChar w:fldCharType="begin"/>
      </w:r>
      <w:r>
        <w:instrText xml:space="preserve"> PAGEREF _Toc66286567 \h </w:instrText>
      </w:r>
      <w:r>
        <w:fldChar w:fldCharType="separate"/>
      </w:r>
      <w:r>
        <w:t>9</w:t>
      </w:r>
      <w:r>
        <w:fldChar w:fldCharType="end"/>
      </w:r>
    </w:p>
    <w:p w14:paraId="45784259" w14:textId="11C3E7E7" w:rsidR="008E4E80" w:rsidRPr="00B90EA6" w:rsidRDefault="008E4E80">
      <w:pPr>
        <w:pStyle w:val="TOC2"/>
        <w:rPr>
          <w:rFonts w:ascii="Calibri" w:hAnsi="Calibri"/>
          <w:sz w:val="22"/>
          <w:szCs w:val="22"/>
        </w:rPr>
      </w:pPr>
      <w:r>
        <w:t>6</w:t>
      </w:r>
      <w:r w:rsidRPr="00B90EA6">
        <w:rPr>
          <w:rFonts w:ascii="Calibri" w:hAnsi="Calibri"/>
          <w:sz w:val="22"/>
          <w:szCs w:val="22"/>
        </w:rPr>
        <w:tab/>
      </w:r>
      <w:r>
        <w:t>void</w:t>
      </w:r>
      <w:r>
        <w:tab/>
      </w:r>
      <w:r>
        <w:fldChar w:fldCharType="begin"/>
      </w:r>
      <w:r>
        <w:instrText xml:space="preserve"> PAGEREF _Toc66286568 \h </w:instrText>
      </w:r>
      <w:r>
        <w:fldChar w:fldCharType="separate"/>
      </w:r>
      <w:r>
        <w:t>9</w:t>
      </w:r>
      <w:r>
        <w:fldChar w:fldCharType="end"/>
      </w:r>
    </w:p>
    <w:p w14:paraId="319639C2" w14:textId="4238B7BC" w:rsidR="008E4E80" w:rsidRPr="00B90EA6" w:rsidRDefault="008E4E80">
      <w:pPr>
        <w:pStyle w:val="TOC2"/>
        <w:rPr>
          <w:rFonts w:ascii="Calibri" w:hAnsi="Calibri"/>
          <w:sz w:val="22"/>
          <w:szCs w:val="22"/>
        </w:rPr>
      </w:pPr>
      <w:r>
        <w:t>7</w:t>
      </w:r>
      <w:r w:rsidRPr="00B90EA6">
        <w:rPr>
          <w:rFonts w:ascii="Calibri" w:hAnsi="Calibri"/>
          <w:sz w:val="22"/>
          <w:szCs w:val="22"/>
        </w:rPr>
        <w:tab/>
      </w:r>
      <w:r>
        <w:t>void</w:t>
      </w:r>
      <w:r>
        <w:tab/>
      </w:r>
      <w:r>
        <w:fldChar w:fldCharType="begin"/>
      </w:r>
      <w:r>
        <w:instrText xml:space="preserve"> PAGEREF _Toc66286569 \h </w:instrText>
      </w:r>
      <w:r>
        <w:fldChar w:fldCharType="separate"/>
      </w:r>
      <w:r>
        <w:t>9</w:t>
      </w:r>
      <w:r>
        <w:fldChar w:fldCharType="end"/>
      </w:r>
    </w:p>
    <w:p w14:paraId="6B3290C1" w14:textId="20B6C604" w:rsidR="008E4E80" w:rsidRPr="00B90EA6" w:rsidRDefault="008E4E80">
      <w:pPr>
        <w:pStyle w:val="TOC2"/>
        <w:rPr>
          <w:rFonts w:ascii="Calibri" w:hAnsi="Calibri"/>
          <w:sz w:val="22"/>
          <w:szCs w:val="22"/>
        </w:rPr>
      </w:pPr>
      <w:r>
        <w:t>8</w:t>
      </w:r>
      <w:r w:rsidRPr="00B90EA6">
        <w:rPr>
          <w:rFonts w:ascii="Calibri" w:hAnsi="Calibri"/>
          <w:sz w:val="22"/>
          <w:szCs w:val="22"/>
        </w:rPr>
        <w:tab/>
      </w:r>
      <w:r>
        <w:t>Release 8</w:t>
      </w:r>
      <w:r>
        <w:tab/>
      </w:r>
      <w:r>
        <w:fldChar w:fldCharType="begin"/>
      </w:r>
      <w:r>
        <w:instrText xml:space="preserve"> PAGEREF _Toc66286570 \h </w:instrText>
      </w:r>
      <w:r>
        <w:fldChar w:fldCharType="separate"/>
      </w:r>
      <w:r>
        <w:t>9</w:t>
      </w:r>
      <w:r>
        <w:fldChar w:fldCharType="end"/>
      </w:r>
    </w:p>
    <w:p w14:paraId="0DE82EAF" w14:textId="264DC8E0" w:rsidR="008E4E80" w:rsidRPr="00B90EA6" w:rsidRDefault="008E4E80">
      <w:pPr>
        <w:pStyle w:val="TOC3"/>
        <w:rPr>
          <w:rFonts w:ascii="Calibri" w:hAnsi="Calibri"/>
          <w:sz w:val="22"/>
          <w:szCs w:val="22"/>
        </w:rPr>
      </w:pPr>
      <w:r>
        <w:t>8.1</w:t>
      </w:r>
      <w:r w:rsidRPr="00B90EA6">
        <w:rPr>
          <w:rFonts w:ascii="Calibri" w:hAnsi="Calibri"/>
          <w:sz w:val="22"/>
          <w:szCs w:val="22"/>
        </w:rPr>
        <w:tab/>
      </w:r>
      <w:r>
        <w:t>Rel-8 IMS</w:t>
      </w:r>
      <w:r>
        <w:tab/>
      </w:r>
      <w:r>
        <w:fldChar w:fldCharType="begin"/>
      </w:r>
      <w:r>
        <w:instrText xml:space="preserve"> PAGEREF _Toc66286571 \h </w:instrText>
      </w:r>
      <w:r>
        <w:fldChar w:fldCharType="separate"/>
      </w:r>
      <w:r>
        <w:t>9</w:t>
      </w:r>
      <w:r>
        <w:fldChar w:fldCharType="end"/>
      </w:r>
    </w:p>
    <w:p w14:paraId="1F5398B6" w14:textId="6BFBD69D" w:rsidR="008E4E80" w:rsidRPr="00B90EA6" w:rsidRDefault="008E4E80">
      <w:pPr>
        <w:pStyle w:val="TOC3"/>
        <w:rPr>
          <w:rFonts w:ascii="Calibri" w:hAnsi="Calibri"/>
          <w:sz w:val="22"/>
          <w:szCs w:val="22"/>
        </w:rPr>
      </w:pPr>
      <w:r>
        <w:t>8.2</w:t>
      </w:r>
      <w:r w:rsidRPr="00B90EA6">
        <w:rPr>
          <w:rFonts w:ascii="Calibri" w:hAnsi="Calibri"/>
          <w:sz w:val="22"/>
          <w:szCs w:val="22"/>
        </w:rPr>
        <w:tab/>
      </w:r>
      <w:r>
        <w:t>Rel-8 non-IMS</w:t>
      </w:r>
      <w:r>
        <w:tab/>
      </w:r>
      <w:r>
        <w:fldChar w:fldCharType="begin"/>
      </w:r>
      <w:r>
        <w:instrText xml:space="preserve"> PAGEREF _Toc66286572 \h </w:instrText>
      </w:r>
      <w:r>
        <w:fldChar w:fldCharType="separate"/>
      </w:r>
      <w:r>
        <w:t>9</w:t>
      </w:r>
      <w:r>
        <w:fldChar w:fldCharType="end"/>
      </w:r>
    </w:p>
    <w:p w14:paraId="65164D3D" w14:textId="2D3A987B" w:rsidR="008E4E80" w:rsidRPr="00B90EA6" w:rsidRDefault="008E4E80">
      <w:pPr>
        <w:pStyle w:val="TOC2"/>
        <w:rPr>
          <w:rFonts w:ascii="Calibri" w:hAnsi="Calibri"/>
          <w:sz w:val="22"/>
          <w:szCs w:val="22"/>
        </w:rPr>
      </w:pPr>
      <w:r>
        <w:t>9</w:t>
      </w:r>
      <w:r w:rsidRPr="00B90EA6">
        <w:rPr>
          <w:rFonts w:ascii="Calibri" w:hAnsi="Calibri"/>
          <w:sz w:val="22"/>
          <w:szCs w:val="22"/>
        </w:rPr>
        <w:tab/>
      </w:r>
      <w:r>
        <w:t>Release 9</w:t>
      </w:r>
      <w:r>
        <w:tab/>
      </w:r>
      <w:r>
        <w:fldChar w:fldCharType="begin"/>
      </w:r>
      <w:r>
        <w:instrText xml:space="preserve"> PAGEREF _Toc66286573 \h </w:instrText>
      </w:r>
      <w:r>
        <w:fldChar w:fldCharType="separate"/>
      </w:r>
      <w:r>
        <w:t>9</w:t>
      </w:r>
      <w:r>
        <w:fldChar w:fldCharType="end"/>
      </w:r>
    </w:p>
    <w:p w14:paraId="239E162C" w14:textId="24192C45" w:rsidR="008E4E80" w:rsidRPr="00B90EA6" w:rsidRDefault="008E4E80">
      <w:pPr>
        <w:pStyle w:val="TOC3"/>
        <w:rPr>
          <w:rFonts w:ascii="Calibri" w:hAnsi="Calibri"/>
          <w:sz w:val="22"/>
          <w:szCs w:val="22"/>
        </w:rPr>
      </w:pPr>
      <w:r>
        <w:t>9.1</w:t>
      </w:r>
      <w:r w:rsidRPr="00B90EA6">
        <w:rPr>
          <w:rFonts w:ascii="Calibri" w:hAnsi="Calibri"/>
          <w:sz w:val="22"/>
          <w:szCs w:val="22"/>
        </w:rPr>
        <w:tab/>
      </w:r>
      <w:r>
        <w:t>Rel-9 IMS</w:t>
      </w:r>
      <w:r>
        <w:tab/>
      </w:r>
      <w:r>
        <w:fldChar w:fldCharType="begin"/>
      </w:r>
      <w:r>
        <w:instrText xml:space="preserve"> PAGEREF _Toc66286574 \h </w:instrText>
      </w:r>
      <w:r>
        <w:fldChar w:fldCharType="separate"/>
      </w:r>
      <w:r>
        <w:t>9</w:t>
      </w:r>
      <w:r>
        <w:fldChar w:fldCharType="end"/>
      </w:r>
    </w:p>
    <w:p w14:paraId="02C556E0" w14:textId="66C2AAFB" w:rsidR="008E4E80" w:rsidRPr="00B90EA6" w:rsidRDefault="008E4E80">
      <w:pPr>
        <w:pStyle w:val="TOC3"/>
        <w:rPr>
          <w:rFonts w:ascii="Calibri" w:hAnsi="Calibri"/>
          <w:sz w:val="22"/>
          <w:szCs w:val="22"/>
        </w:rPr>
      </w:pPr>
      <w:r>
        <w:t>9.2</w:t>
      </w:r>
      <w:r w:rsidRPr="00B90EA6">
        <w:rPr>
          <w:rFonts w:ascii="Calibri" w:hAnsi="Calibri"/>
          <w:sz w:val="22"/>
          <w:szCs w:val="22"/>
        </w:rPr>
        <w:tab/>
      </w:r>
      <w:r>
        <w:t>Rel-9 non-IMS</w:t>
      </w:r>
      <w:r>
        <w:tab/>
      </w:r>
      <w:r>
        <w:fldChar w:fldCharType="begin"/>
      </w:r>
      <w:r>
        <w:instrText xml:space="preserve"> PAGEREF _Toc66286575 \h </w:instrText>
      </w:r>
      <w:r>
        <w:fldChar w:fldCharType="separate"/>
      </w:r>
      <w:r>
        <w:t>9</w:t>
      </w:r>
      <w:r>
        <w:fldChar w:fldCharType="end"/>
      </w:r>
    </w:p>
    <w:p w14:paraId="67A28E63" w14:textId="27F21ED3" w:rsidR="008E4E80" w:rsidRPr="00B90EA6" w:rsidRDefault="008E4E80">
      <w:pPr>
        <w:pStyle w:val="TOC2"/>
        <w:rPr>
          <w:rFonts w:ascii="Calibri" w:hAnsi="Calibri"/>
          <w:sz w:val="22"/>
          <w:szCs w:val="22"/>
        </w:rPr>
      </w:pPr>
      <w:r>
        <w:t>10</w:t>
      </w:r>
      <w:r w:rsidRPr="00B90EA6">
        <w:rPr>
          <w:rFonts w:ascii="Calibri" w:hAnsi="Calibri"/>
          <w:sz w:val="22"/>
          <w:szCs w:val="22"/>
        </w:rPr>
        <w:tab/>
      </w:r>
      <w:r>
        <w:t>Release 10</w:t>
      </w:r>
      <w:r>
        <w:tab/>
      </w:r>
      <w:r>
        <w:fldChar w:fldCharType="begin"/>
      </w:r>
      <w:r>
        <w:instrText xml:space="preserve"> PAGEREF _Toc66286576 \h </w:instrText>
      </w:r>
      <w:r>
        <w:fldChar w:fldCharType="separate"/>
      </w:r>
      <w:r>
        <w:t>9</w:t>
      </w:r>
      <w:r>
        <w:fldChar w:fldCharType="end"/>
      </w:r>
    </w:p>
    <w:p w14:paraId="623D62F4" w14:textId="200FB5EB" w:rsidR="008E4E80" w:rsidRPr="00B90EA6" w:rsidRDefault="008E4E80">
      <w:pPr>
        <w:pStyle w:val="TOC3"/>
        <w:rPr>
          <w:rFonts w:ascii="Calibri" w:hAnsi="Calibri"/>
          <w:sz w:val="22"/>
          <w:szCs w:val="22"/>
        </w:rPr>
      </w:pPr>
      <w:r>
        <w:t>10.1</w:t>
      </w:r>
      <w:r w:rsidRPr="00B90EA6">
        <w:rPr>
          <w:rFonts w:ascii="Calibri" w:hAnsi="Calibri"/>
          <w:sz w:val="22"/>
          <w:szCs w:val="22"/>
        </w:rPr>
        <w:tab/>
      </w:r>
      <w:r>
        <w:t>Rel-10 IMS</w:t>
      </w:r>
      <w:r>
        <w:tab/>
      </w:r>
      <w:r>
        <w:fldChar w:fldCharType="begin"/>
      </w:r>
      <w:r>
        <w:instrText xml:space="preserve"> PAGEREF _Toc66286577 \h </w:instrText>
      </w:r>
      <w:r>
        <w:fldChar w:fldCharType="separate"/>
      </w:r>
      <w:r>
        <w:t>9</w:t>
      </w:r>
      <w:r>
        <w:fldChar w:fldCharType="end"/>
      </w:r>
    </w:p>
    <w:p w14:paraId="680A0633" w14:textId="0A0B6CD9" w:rsidR="008E4E80" w:rsidRPr="00B90EA6" w:rsidRDefault="008E4E80">
      <w:pPr>
        <w:pStyle w:val="TOC3"/>
        <w:rPr>
          <w:rFonts w:ascii="Calibri" w:hAnsi="Calibri"/>
          <w:sz w:val="22"/>
          <w:szCs w:val="22"/>
        </w:rPr>
      </w:pPr>
      <w:r>
        <w:t>10.2</w:t>
      </w:r>
      <w:r w:rsidRPr="00B90EA6">
        <w:rPr>
          <w:rFonts w:ascii="Calibri" w:hAnsi="Calibri"/>
          <w:sz w:val="22"/>
          <w:szCs w:val="22"/>
        </w:rPr>
        <w:tab/>
      </w:r>
      <w:r>
        <w:t>Rel-10 non-IMS</w:t>
      </w:r>
      <w:r>
        <w:tab/>
      </w:r>
      <w:r>
        <w:fldChar w:fldCharType="begin"/>
      </w:r>
      <w:r>
        <w:instrText xml:space="preserve"> PAGEREF _Toc66286578 \h </w:instrText>
      </w:r>
      <w:r>
        <w:fldChar w:fldCharType="separate"/>
      </w:r>
      <w:r>
        <w:t>9</w:t>
      </w:r>
      <w:r>
        <w:fldChar w:fldCharType="end"/>
      </w:r>
    </w:p>
    <w:p w14:paraId="639CD161" w14:textId="68D844AC" w:rsidR="008E4E80" w:rsidRPr="00B90EA6" w:rsidRDefault="008E4E80">
      <w:pPr>
        <w:pStyle w:val="TOC2"/>
        <w:rPr>
          <w:rFonts w:ascii="Calibri" w:hAnsi="Calibri"/>
          <w:sz w:val="22"/>
          <w:szCs w:val="22"/>
        </w:rPr>
      </w:pPr>
      <w:r>
        <w:t>11</w:t>
      </w:r>
      <w:r w:rsidRPr="00B90EA6">
        <w:rPr>
          <w:rFonts w:ascii="Calibri" w:hAnsi="Calibri"/>
          <w:sz w:val="22"/>
          <w:szCs w:val="22"/>
        </w:rPr>
        <w:tab/>
      </w:r>
      <w:r>
        <w:t>Release 11</w:t>
      </w:r>
      <w:r>
        <w:tab/>
      </w:r>
      <w:r>
        <w:fldChar w:fldCharType="begin"/>
      </w:r>
      <w:r>
        <w:instrText xml:space="preserve"> PAGEREF _Toc66286579 \h </w:instrText>
      </w:r>
      <w:r>
        <w:fldChar w:fldCharType="separate"/>
      </w:r>
      <w:r>
        <w:t>9</w:t>
      </w:r>
      <w:r>
        <w:fldChar w:fldCharType="end"/>
      </w:r>
    </w:p>
    <w:p w14:paraId="121963F0" w14:textId="2C2500CB" w:rsidR="008E4E80" w:rsidRPr="00B90EA6" w:rsidRDefault="008E4E80">
      <w:pPr>
        <w:pStyle w:val="TOC3"/>
        <w:rPr>
          <w:rFonts w:ascii="Calibri" w:hAnsi="Calibri"/>
          <w:sz w:val="22"/>
          <w:szCs w:val="22"/>
          <w:lang w:val="fr-FR"/>
        </w:rPr>
      </w:pPr>
      <w:r w:rsidRPr="002E7ED8">
        <w:rPr>
          <w:lang w:val="fr-FR"/>
        </w:rPr>
        <w:t>11.1</w:t>
      </w:r>
      <w:r w:rsidRPr="00B90EA6">
        <w:rPr>
          <w:rFonts w:ascii="Calibri" w:hAnsi="Calibri"/>
          <w:sz w:val="22"/>
          <w:szCs w:val="22"/>
          <w:lang w:val="fr-FR"/>
        </w:rPr>
        <w:tab/>
      </w:r>
      <w:r w:rsidRPr="002E7ED8">
        <w:rPr>
          <w:lang w:val="fr-FR"/>
        </w:rPr>
        <w:t>Rel-11 IMS</w:t>
      </w:r>
      <w:r w:rsidRPr="002E7ED8">
        <w:rPr>
          <w:lang w:val="fr-FR"/>
        </w:rPr>
        <w:tab/>
      </w:r>
      <w:r>
        <w:fldChar w:fldCharType="begin"/>
      </w:r>
      <w:r w:rsidRPr="002E7ED8">
        <w:rPr>
          <w:lang w:val="fr-FR"/>
        </w:rPr>
        <w:instrText xml:space="preserve"> PAGEREF _Toc66286580 \h </w:instrText>
      </w:r>
      <w:r>
        <w:fldChar w:fldCharType="separate"/>
      </w:r>
      <w:r w:rsidRPr="002E7ED8">
        <w:rPr>
          <w:lang w:val="fr-FR"/>
        </w:rPr>
        <w:t>9</w:t>
      </w:r>
      <w:r>
        <w:fldChar w:fldCharType="end"/>
      </w:r>
    </w:p>
    <w:p w14:paraId="731B9EAA" w14:textId="529C8745" w:rsidR="008E4E80" w:rsidRPr="00B90EA6" w:rsidRDefault="008E4E80">
      <w:pPr>
        <w:pStyle w:val="TOC3"/>
        <w:rPr>
          <w:rFonts w:ascii="Calibri" w:hAnsi="Calibri"/>
          <w:sz w:val="22"/>
          <w:szCs w:val="22"/>
          <w:lang w:val="fr-FR"/>
        </w:rPr>
      </w:pPr>
      <w:r w:rsidRPr="002E7ED8">
        <w:rPr>
          <w:lang w:val="fr-FR"/>
        </w:rPr>
        <w:t>11.2</w:t>
      </w:r>
      <w:r w:rsidRPr="00B90EA6">
        <w:rPr>
          <w:rFonts w:ascii="Calibri" w:hAnsi="Calibri"/>
          <w:sz w:val="22"/>
          <w:szCs w:val="22"/>
          <w:lang w:val="fr-FR"/>
        </w:rPr>
        <w:tab/>
      </w:r>
      <w:r w:rsidRPr="002E7ED8">
        <w:rPr>
          <w:lang w:val="fr-FR"/>
        </w:rPr>
        <w:t>Rel-11 non-IMS</w:t>
      </w:r>
      <w:r w:rsidRPr="002E7ED8">
        <w:rPr>
          <w:lang w:val="fr-FR"/>
        </w:rPr>
        <w:tab/>
      </w:r>
      <w:r>
        <w:fldChar w:fldCharType="begin"/>
      </w:r>
      <w:r w:rsidRPr="002E7ED8">
        <w:rPr>
          <w:lang w:val="fr-FR"/>
        </w:rPr>
        <w:instrText xml:space="preserve"> PAGEREF _Toc66286581 \h </w:instrText>
      </w:r>
      <w:r>
        <w:fldChar w:fldCharType="separate"/>
      </w:r>
      <w:r w:rsidRPr="002E7ED8">
        <w:rPr>
          <w:lang w:val="fr-FR"/>
        </w:rPr>
        <w:t>9</w:t>
      </w:r>
      <w:r>
        <w:fldChar w:fldCharType="end"/>
      </w:r>
    </w:p>
    <w:p w14:paraId="05A2CD9B" w14:textId="29EF891B" w:rsidR="008E4E80" w:rsidRPr="00B90EA6" w:rsidRDefault="008E4E80">
      <w:pPr>
        <w:pStyle w:val="TOC2"/>
        <w:rPr>
          <w:rFonts w:ascii="Calibri" w:hAnsi="Calibri"/>
          <w:sz w:val="22"/>
          <w:szCs w:val="22"/>
          <w:lang w:val="fr-FR"/>
        </w:rPr>
      </w:pPr>
      <w:r w:rsidRPr="002E7ED8">
        <w:rPr>
          <w:lang w:val="fr-FR"/>
        </w:rPr>
        <w:t>12</w:t>
      </w:r>
      <w:r w:rsidRPr="00B90EA6">
        <w:rPr>
          <w:rFonts w:ascii="Calibri" w:hAnsi="Calibri"/>
          <w:sz w:val="22"/>
          <w:szCs w:val="22"/>
          <w:lang w:val="fr-FR"/>
        </w:rPr>
        <w:tab/>
      </w:r>
      <w:r w:rsidRPr="002E7ED8">
        <w:rPr>
          <w:lang w:val="fr-FR"/>
        </w:rPr>
        <w:t>Release 12</w:t>
      </w:r>
      <w:r w:rsidRPr="002E7ED8">
        <w:rPr>
          <w:lang w:val="fr-FR"/>
        </w:rPr>
        <w:tab/>
      </w:r>
      <w:r>
        <w:fldChar w:fldCharType="begin"/>
      </w:r>
      <w:r w:rsidRPr="002E7ED8">
        <w:rPr>
          <w:lang w:val="fr-FR"/>
        </w:rPr>
        <w:instrText xml:space="preserve"> PAGEREF _Toc66286582 \h </w:instrText>
      </w:r>
      <w:r>
        <w:fldChar w:fldCharType="separate"/>
      </w:r>
      <w:r w:rsidRPr="002E7ED8">
        <w:rPr>
          <w:lang w:val="fr-FR"/>
        </w:rPr>
        <w:t>9</w:t>
      </w:r>
      <w:r>
        <w:fldChar w:fldCharType="end"/>
      </w:r>
    </w:p>
    <w:p w14:paraId="51B671DF" w14:textId="0840198E" w:rsidR="008E4E80" w:rsidRPr="00B90EA6" w:rsidRDefault="008E4E80">
      <w:pPr>
        <w:pStyle w:val="TOC3"/>
        <w:rPr>
          <w:rFonts w:ascii="Calibri" w:hAnsi="Calibri"/>
          <w:sz w:val="22"/>
          <w:szCs w:val="22"/>
          <w:lang w:val="fr-FR"/>
        </w:rPr>
      </w:pPr>
      <w:r w:rsidRPr="002E7ED8">
        <w:rPr>
          <w:lang w:val="fr-FR"/>
        </w:rPr>
        <w:t>12.1</w:t>
      </w:r>
      <w:r w:rsidRPr="00B90EA6">
        <w:rPr>
          <w:rFonts w:ascii="Calibri" w:hAnsi="Calibri"/>
          <w:sz w:val="22"/>
          <w:szCs w:val="22"/>
          <w:lang w:val="fr-FR"/>
        </w:rPr>
        <w:tab/>
      </w:r>
      <w:r w:rsidRPr="002E7ED8">
        <w:rPr>
          <w:lang w:val="fr-FR"/>
        </w:rPr>
        <w:t>Rel-12 IMS</w:t>
      </w:r>
      <w:r w:rsidRPr="002E7ED8">
        <w:rPr>
          <w:lang w:val="fr-FR"/>
        </w:rPr>
        <w:tab/>
      </w:r>
      <w:r>
        <w:fldChar w:fldCharType="begin"/>
      </w:r>
      <w:r w:rsidRPr="002E7ED8">
        <w:rPr>
          <w:lang w:val="fr-FR"/>
        </w:rPr>
        <w:instrText xml:space="preserve"> PAGEREF _Toc66286583 \h </w:instrText>
      </w:r>
      <w:r>
        <w:fldChar w:fldCharType="separate"/>
      </w:r>
      <w:r w:rsidRPr="002E7ED8">
        <w:rPr>
          <w:lang w:val="fr-FR"/>
        </w:rPr>
        <w:t>9</w:t>
      </w:r>
      <w:r>
        <w:fldChar w:fldCharType="end"/>
      </w:r>
    </w:p>
    <w:p w14:paraId="5F3B6B8D" w14:textId="7D4A19FF" w:rsidR="008E4E80" w:rsidRPr="00B90EA6" w:rsidRDefault="008E4E80">
      <w:pPr>
        <w:pStyle w:val="TOC3"/>
        <w:rPr>
          <w:rFonts w:ascii="Calibri" w:hAnsi="Calibri"/>
          <w:sz w:val="22"/>
          <w:szCs w:val="22"/>
          <w:lang w:val="fr-FR"/>
        </w:rPr>
      </w:pPr>
      <w:r w:rsidRPr="002E7ED8">
        <w:rPr>
          <w:lang w:val="fr-FR"/>
        </w:rPr>
        <w:t>12.2</w:t>
      </w:r>
      <w:r w:rsidRPr="00B90EA6">
        <w:rPr>
          <w:rFonts w:ascii="Calibri" w:hAnsi="Calibri"/>
          <w:sz w:val="22"/>
          <w:szCs w:val="22"/>
          <w:lang w:val="fr-FR"/>
        </w:rPr>
        <w:tab/>
      </w:r>
      <w:r w:rsidRPr="002E7ED8">
        <w:rPr>
          <w:lang w:val="fr-FR"/>
        </w:rPr>
        <w:t>Rel-12 non-IMS</w:t>
      </w:r>
      <w:r w:rsidRPr="002E7ED8">
        <w:rPr>
          <w:lang w:val="fr-FR"/>
        </w:rPr>
        <w:tab/>
      </w:r>
      <w:r>
        <w:fldChar w:fldCharType="begin"/>
      </w:r>
      <w:r w:rsidRPr="002E7ED8">
        <w:rPr>
          <w:lang w:val="fr-FR"/>
        </w:rPr>
        <w:instrText xml:space="preserve"> PAGEREF _Toc66286584 \h </w:instrText>
      </w:r>
      <w:r>
        <w:fldChar w:fldCharType="separate"/>
      </w:r>
      <w:r w:rsidRPr="002E7ED8">
        <w:rPr>
          <w:lang w:val="fr-FR"/>
        </w:rPr>
        <w:t>12</w:t>
      </w:r>
      <w:r>
        <w:fldChar w:fldCharType="end"/>
      </w:r>
    </w:p>
    <w:p w14:paraId="0599DD83" w14:textId="2E16A338" w:rsidR="008E4E80" w:rsidRPr="00B90EA6" w:rsidRDefault="008E4E80">
      <w:pPr>
        <w:pStyle w:val="TOC2"/>
        <w:rPr>
          <w:rFonts w:ascii="Calibri" w:hAnsi="Calibri"/>
          <w:sz w:val="22"/>
          <w:szCs w:val="22"/>
          <w:lang w:val="fr-FR"/>
        </w:rPr>
      </w:pPr>
      <w:r w:rsidRPr="002E7ED8">
        <w:rPr>
          <w:lang w:val="fr-FR"/>
        </w:rPr>
        <w:t>13</w:t>
      </w:r>
      <w:r w:rsidRPr="00B90EA6">
        <w:rPr>
          <w:rFonts w:ascii="Calibri" w:hAnsi="Calibri"/>
          <w:sz w:val="22"/>
          <w:szCs w:val="22"/>
          <w:lang w:val="fr-FR"/>
        </w:rPr>
        <w:tab/>
      </w:r>
      <w:r w:rsidRPr="002E7ED8">
        <w:rPr>
          <w:lang w:val="fr-FR"/>
        </w:rPr>
        <w:t>Release 13</w:t>
      </w:r>
      <w:r w:rsidRPr="002E7ED8">
        <w:rPr>
          <w:lang w:val="fr-FR"/>
        </w:rPr>
        <w:tab/>
      </w:r>
      <w:r>
        <w:fldChar w:fldCharType="begin"/>
      </w:r>
      <w:r w:rsidRPr="002E7ED8">
        <w:rPr>
          <w:lang w:val="fr-FR"/>
        </w:rPr>
        <w:instrText xml:space="preserve"> PAGEREF _Toc66286585 \h </w:instrText>
      </w:r>
      <w:r>
        <w:fldChar w:fldCharType="separate"/>
      </w:r>
      <w:r w:rsidRPr="002E7ED8">
        <w:rPr>
          <w:lang w:val="fr-FR"/>
        </w:rPr>
        <w:t>12</w:t>
      </w:r>
      <w:r>
        <w:fldChar w:fldCharType="end"/>
      </w:r>
    </w:p>
    <w:p w14:paraId="7AD3A388" w14:textId="13A78305" w:rsidR="008E4E80" w:rsidRPr="00B90EA6" w:rsidRDefault="008E4E80">
      <w:pPr>
        <w:pStyle w:val="TOC3"/>
        <w:rPr>
          <w:rFonts w:ascii="Calibri" w:hAnsi="Calibri"/>
          <w:sz w:val="22"/>
          <w:szCs w:val="22"/>
          <w:lang w:val="fr-FR"/>
        </w:rPr>
      </w:pPr>
      <w:r w:rsidRPr="002E7ED8">
        <w:rPr>
          <w:lang w:val="fr-FR"/>
        </w:rPr>
        <w:t>13.1</w:t>
      </w:r>
      <w:r w:rsidRPr="00B90EA6">
        <w:rPr>
          <w:rFonts w:ascii="Calibri" w:hAnsi="Calibri"/>
          <w:sz w:val="22"/>
          <w:szCs w:val="22"/>
          <w:lang w:val="fr-FR"/>
        </w:rPr>
        <w:tab/>
      </w:r>
      <w:r w:rsidRPr="002E7ED8">
        <w:rPr>
          <w:lang w:val="fr-FR"/>
        </w:rPr>
        <w:t>Rel-13 Mission critical</w:t>
      </w:r>
      <w:r w:rsidRPr="002E7ED8">
        <w:rPr>
          <w:lang w:val="fr-FR"/>
        </w:rPr>
        <w:tab/>
      </w:r>
      <w:r>
        <w:fldChar w:fldCharType="begin"/>
      </w:r>
      <w:r w:rsidRPr="002E7ED8">
        <w:rPr>
          <w:lang w:val="fr-FR"/>
        </w:rPr>
        <w:instrText xml:space="preserve"> PAGEREF _Toc66286586 \h </w:instrText>
      </w:r>
      <w:r>
        <w:fldChar w:fldCharType="separate"/>
      </w:r>
      <w:r w:rsidRPr="002E7ED8">
        <w:rPr>
          <w:lang w:val="fr-FR"/>
        </w:rPr>
        <w:t>12</w:t>
      </w:r>
      <w:r>
        <w:fldChar w:fldCharType="end"/>
      </w:r>
    </w:p>
    <w:p w14:paraId="24359A69" w14:textId="56D981F5" w:rsidR="008E4E80" w:rsidRPr="00B90EA6" w:rsidRDefault="008E4E80">
      <w:pPr>
        <w:pStyle w:val="TOC3"/>
        <w:rPr>
          <w:rFonts w:ascii="Calibri" w:hAnsi="Calibri"/>
          <w:sz w:val="22"/>
          <w:szCs w:val="22"/>
          <w:lang w:val="fr-FR"/>
        </w:rPr>
      </w:pPr>
      <w:r w:rsidRPr="002E7ED8">
        <w:rPr>
          <w:lang w:val="fr-FR"/>
        </w:rPr>
        <w:t>13.2</w:t>
      </w:r>
      <w:r w:rsidRPr="00B90EA6">
        <w:rPr>
          <w:rFonts w:ascii="Calibri" w:hAnsi="Calibri"/>
          <w:sz w:val="22"/>
          <w:szCs w:val="22"/>
          <w:lang w:val="fr-FR"/>
        </w:rPr>
        <w:tab/>
      </w:r>
      <w:r w:rsidRPr="002E7ED8">
        <w:rPr>
          <w:lang w:val="fr-FR"/>
        </w:rPr>
        <w:t>Rel-13 IMS</w:t>
      </w:r>
      <w:r w:rsidRPr="002E7ED8">
        <w:rPr>
          <w:lang w:val="fr-FR"/>
        </w:rPr>
        <w:tab/>
      </w:r>
      <w:r>
        <w:fldChar w:fldCharType="begin"/>
      </w:r>
      <w:r w:rsidRPr="002E7ED8">
        <w:rPr>
          <w:lang w:val="fr-FR"/>
        </w:rPr>
        <w:instrText xml:space="preserve"> PAGEREF _Toc66286587 \h </w:instrText>
      </w:r>
      <w:r>
        <w:fldChar w:fldCharType="separate"/>
      </w:r>
      <w:r w:rsidRPr="002E7ED8">
        <w:rPr>
          <w:lang w:val="fr-FR"/>
        </w:rPr>
        <w:t>14</w:t>
      </w:r>
      <w:r>
        <w:fldChar w:fldCharType="end"/>
      </w:r>
    </w:p>
    <w:p w14:paraId="37716751" w14:textId="76BA3C71" w:rsidR="008E4E80" w:rsidRPr="00B90EA6" w:rsidRDefault="008E4E80">
      <w:pPr>
        <w:pStyle w:val="TOC3"/>
        <w:rPr>
          <w:rFonts w:ascii="Calibri" w:hAnsi="Calibri"/>
          <w:sz w:val="22"/>
          <w:szCs w:val="22"/>
          <w:lang w:val="fr-FR"/>
        </w:rPr>
      </w:pPr>
      <w:r w:rsidRPr="002E7ED8">
        <w:rPr>
          <w:lang w:val="fr-FR"/>
        </w:rPr>
        <w:t>13.3</w:t>
      </w:r>
      <w:r w:rsidRPr="00B90EA6">
        <w:rPr>
          <w:rFonts w:ascii="Calibri" w:hAnsi="Calibri"/>
          <w:sz w:val="22"/>
          <w:szCs w:val="22"/>
          <w:lang w:val="fr-FR"/>
        </w:rPr>
        <w:tab/>
      </w:r>
      <w:r w:rsidRPr="002E7ED8">
        <w:rPr>
          <w:lang w:val="fr-FR"/>
        </w:rPr>
        <w:t>Rel-13 non-IMS/non-MC</w:t>
      </w:r>
      <w:r w:rsidRPr="002E7ED8">
        <w:rPr>
          <w:lang w:val="fr-FR"/>
        </w:rPr>
        <w:tab/>
      </w:r>
      <w:r>
        <w:fldChar w:fldCharType="begin"/>
      </w:r>
      <w:r w:rsidRPr="002E7ED8">
        <w:rPr>
          <w:lang w:val="fr-FR"/>
        </w:rPr>
        <w:instrText xml:space="preserve"> PAGEREF _Toc66286588 \h </w:instrText>
      </w:r>
      <w:r>
        <w:fldChar w:fldCharType="separate"/>
      </w:r>
      <w:r w:rsidRPr="002E7ED8">
        <w:rPr>
          <w:lang w:val="fr-FR"/>
        </w:rPr>
        <w:t>16</w:t>
      </w:r>
      <w:r>
        <w:fldChar w:fldCharType="end"/>
      </w:r>
    </w:p>
    <w:p w14:paraId="1495589C" w14:textId="2A027F70" w:rsidR="008E4E80" w:rsidRPr="00B90EA6" w:rsidRDefault="008E4E80">
      <w:pPr>
        <w:pStyle w:val="TOC2"/>
        <w:rPr>
          <w:rFonts w:ascii="Calibri" w:hAnsi="Calibri"/>
          <w:sz w:val="22"/>
          <w:szCs w:val="22"/>
          <w:lang w:val="fr-FR"/>
        </w:rPr>
      </w:pPr>
      <w:r w:rsidRPr="002E7ED8">
        <w:rPr>
          <w:lang w:val="fr-FR"/>
        </w:rPr>
        <w:t>14</w:t>
      </w:r>
      <w:r w:rsidRPr="00B90EA6">
        <w:rPr>
          <w:rFonts w:ascii="Calibri" w:hAnsi="Calibri"/>
          <w:sz w:val="22"/>
          <w:szCs w:val="22"/>
          <w:lang w:val="fr-FR"/>
        </w:rPr>
        <w:tab/>
      </w:r>
      <w:r w:rsidRPr="002E7ED8">
        <w:rPr>
          <w:lang w:val="fr-FR"/>
        </w:rPr>
        <w:t>Release 14</w:t>
      </w:r>
      <w:r w:rsidRPr="002E7ED8">
        <w:rPr>
          <w:lang w:val="fr-FR"/>
        </w:rPr>
        <w:tab/>
      </w:r>
      <w:r>
        <w:fldChar w:fldCharType="begin"/>
      </w:r>
      <w:r w:rsidRPr="002E7ED8">
        <w:rPr>
          <w:lang w:val="fr-FR"/>
        </w:rPr>
        <w:instrText xml:space="preserve"> PAGEREF _Toc66286589 \h </w:instrText>
      </w:r>
      <w:r>
        <w:fldChar w:fldCharType="separate"/>
      </w:r>
      <w:r w:rsidRPr="002E7ED8">
        <w:rPr>
          <w:lang w:val="fr-FR"/>
        </w:rPr>
        <w:t>16</w:t>
      </w:r>
      <w:r>
        <w:fldChar w:fldCharType="end"/>
      </w:r>
    </w:p>
    <w:p w14:paraId="40750568" w14:textId="51B6F8D4" w:rsidR="008E4E80" w:rsidRPr="00B90EA6" w:rsidRDefault="008E4E80">
      <w:pPr>
        <w:pStyle w:val="TOC3"/>
        <w:rPr>
          <w:rFonts w:ascii="Calibri" w:hAnsi="Calibri"/>
          <w:sz w:val="22"/>
          <w:szCs w:val="22"/>
          <w:lang w:val="fr-FR"/>
        </w:rPr>
      </w:pPr>
      <w:r w:rsidRPr="002E7ED8">
        <w:rPr>
          <w:lang w:val="fr-FR"/>
        </w:rPr>
        <w:t>14.1</w:t>
      </w:r>
      <w:r w:rsidRPr="00B90EA6">
        <w:rPr>
          <w:rFonts w:ascii="Calibri" w:hAnsi="Calibri"/>
          <w:sz w:val="22"/>
          <w:szCs w:val="22"/>
          <w:lang w:val="fr-FR"/>
        </w:rPr>
        <w:tab/>
      </w:r>
      <w:r w:rsidRPr="002E7ED8">
        <w:rPr>
          <w:lang w:val="fr-FR"/>
        </w:rPr>
        <w:t>Rel-14 Mission critical</w:t>
      </w:r>
      <w:r w:rsidRPr="002E7ED8">
        <w:rPr>
          <w:lang w:val="fr-FR"/>
        </w:rPr>
        <w:tab/>
      </w:r>
      <w:r>
        <w:fldChar w:fldCharType="begin"/>
      </w:r>
      <w:r w:rsidRPr="002E7ED8">
        <w:rPr>
          <w:lang w:val="fr-FR"/>
        </w:rPr>
        <w:instrText xml:space="preserve"> PAGEREF _Toc66286590 \h </w:instrText>
      </w:r>
      <w:r>
        <w:fldChar w:fldCharType="separate"/>
      </w:r>
      <w:r w:rsidRPr="002E7ED8">
        <w:rPr>
          <w:lang w:val="fr-FR"/>
        </w:rPr>
        <w:t>16</w:t>
      </w:r>
      <w:r>
        <w:fldChar w:fldCharType="end"/>
      </w:r>
    </w:p>
    <w:p w14:paraId="645D2B1D" w14:textId="0729C4AA" w:rsidR="008E4E80" w:rsidRPr="00B90EA6" w:rsidRDefault="008E4E80">
      <w:pPr>
        <w:pStyle w:val="TOC3"/>
        <w:rPr>
          <w:rFonts w:ascii="Calibri" w:hAnsi="Calibri"/>
          <w:sz w:val="22"/>
          <w:szCs w:val="22"/>
          <w:lang w:val="fr-FR"/>
        </w:rPr>
      </w:pPr>
      <w:r w:rsidRPr="002E7ED8">
        <w:rPr>
          <w:lang w:val="fr-FR"/>
        </w:rPr>
        <w:t>14.2</w:t>
      </w:r>
      <w:r w:rsidRPr="00B90EA6">
        <w:rPr>
          <w:rFonts w:ascii="Calibri" w:hAnsi="Calibri"/>
          <w:sz w:val="22"/>
          <w:szCs w:val="22"/>
          <w:lang w:val="fr-FR"/>
        </w:rPr>
        <w:tab/>
      </w:r>
      <w:r w:rsidRPr="002E7ED8">
        <w:rPr>
          <w:lang w:val="fr-FR"/>
        </w:rPr>
        <w:t>Rel-14 IMS</w:t>
      </w:r>
      <w:r w:rsidRPr="002E7ED8">
        <w:rPr>
          <w:lang w:val="fr-FR"/>
        </w:rPr>
        <w:tab/>
      </w:r>
      <w:r>
        <w:fldChar w:fldCharType="begin"/>
      </w:r>
      <w:r w:rsidRPr="002E7ED8">
        <w:rPr>
          <w:lang w:val="fr-FR"/>
        </w:rPr>
        <w:instrText xml:space="preserve"> PAGEREF _Toc66286591 \h </w:instrText>
      </w:r>
      <w:r>
        <w:fldChar w:fldCharType="separate"/>
      </w:r>
      <w:r w:rsidRPr="002E7ED8">
        <w:rPr>
          <w:lang w:val="fr-FR"/>
        </w:rPr>
        <w:t>18</w:t>
      </w:r>
      <w:r>
        <w:fldChar w:fldCharType="end"/>
      </w:r>
    </w:p>
    <w:p w14:paraId="654BEA8C" w14:textId="45EFD509" w:rsidR="008E4E80" w:rsidRPr="00B90EA6" w:rsidRDefault="008E4E80">
      <w:pPr>
        <w:pStyle w:val="TOC3"/>
        <w:rPr>
          <w:rFonts w:ascii="Calibri" w:hAnsi="Calibri"/>
          <w:sz w:val="22"/>
          <w:szCs w:val="22"/>
          <w:lang w:val="fr-FR"/>
        </w:rPr>
      </w:pPr>
      <w:r w:rsidRPr="002E7ED8">
        <w:rPr>
          <w:lang w:val="fr-FR"/>
        </w:rPr>
        <w:t>14.3</w:t>
      </w:r>
      <w:r w:rsidRPr="00B90EA6">
        <w:rPr>
          <w:rFonts w:ascii="Calibri" w:hAnsi="Calibri"/>
          <w:sz w:val="22"/>
          <w:szCs w:val="22"/>
          <w:lang w:val="fr-FR"/>
        </w:rPr>
        <w:tab/>
      </w:r>
      <w:r w:rsidRPr="002E7ED8">
        <w:rPr>
          <w:lang w:val="fr-FR"/>
        </w:rPr>
        <w:t>Rel-14 non-IMS/non-MC</w:t>
      </w:r>
      <w:r w:rsidRPr="002E7ED8">
        <w:rPr>
          <w:lang w:val="fr-FR"/>
        </w:rPr>
        <w:tab/>
      </w:r>
      <w:r>
        <w:fldChar w:fldCharType="begin"/>
      </w:r>
      <w:r w:rsidRPr="002E7ED8">
        <w:rPr>
          <w:lang w:val="fr-FR"/>
        </w:rPr>
        <w:instrText xml:space="preserve"> PAGEREF _Toc66286592 \h </w:instrText>
      </w:r>
      <w:r>
        <w:fldChar w:fldCharType="separate"/>
      </w:r>
      <w:r w:rsidRPr="002E7ED8">
        <w:rPr>
          <w:lang w:val="fr-FR"/>
        </w:rPr>
        <w:t>20</w:t>
      </w:r>
      <w:r>
        <w:fldChar w:fldCharType="end"/>
      </w:r>
    </w:p>
    <w:p w14:paraId="2C71F618" w14:textId="3661D20A" w:rsidR="008E4E80" w:rsidRPr="00B90EA6" w:rsidRDefault="008E4E80">
      <w:pPr>
        <w:pStyle w:val="TOC2"/>
        <w:rPr>
          <w:rFonts w:ascii="Calibri" w:hAnsi="Calibri"/>
          <w:sz w:val="22"/>
          <w:szCs w:val="22"/>
        </w:rPr>
      </w:pPr>
      <w:r>
        <w:t>15</w:t>
      </w:r>
      <w:r w:rsidRPr="00B90EA6">
        <w:rPr>
          <w:rFonts w:ascii="Calibri" w:hAnsi="Calibri"/>
          <w:sz w:val="22"/>
          <w:szCs w:val="22"/>
        </w:rPr>
        <w:tab/>
      </w:r>
      <w:r>
        <w:t>Release 15</w:t>
      </w:r>
      <w:r>
        <w:tab/>
      </w:r>
      <w:r>
        <w:fldChar w:fldCharType="begin"/>
      </w:r>
      <w:r>
        <w:instrText xml:space="preserve"> PAGEREF _Toc66286593 \h </w:instrText>
      </w:r>
      <w:r>
        <w:fldChar w:fldCharType="separate"/>
      </w:r>
      <w:r>
        <w:t>20</w:t>
      </w:r>
      <w:r>
        <w:fldChar w:fldCharType="end"/>
      </w:r>
    </w:p>
    <w:p w14:paraId="2AFACC83" w14:textId="0424A4A8" w:rsidR="008E4E80" w:rsidRPr="00B90EA6" w:rsidRDefault="008E4E80">
      <w:pPr>
        <w:pStyle w:val="TOC3"/>
        <w:rPr>
          <w:rFonts w:ascii="Calibri" w:hAnsi="Calibri"/>
          <w:sz w:val="22"/>
          <w:szCs w:val="22"/>
        </w:rPr>
      </w:pPr>
      <w:r>
        <w:t>15.1</w:t>
      </w:r>
      <w:r w:rsidRPr="00B90EA6">
        <w:rPr>
          <w:rFonts w:ascii="Calibri" w:hAnsi="Calibri"/>
          <w:sz w:val="22"/>
          <w:szCs w:val="22"/>
        </w:rPr>
        <w:tab/>
      </w:r>
      <w:r>
        <w:t>Rel-15 Mission Critical work items</w:t>
      </w:r>
      <w:r>
        <w:tab/>
      </w:r>
      <w:r>
        <w:fldChar w:fldCharType="begin"/>
      </w:r>
      <w:r>
        <w:instrText xml:space="preserve"> PAGEREF _Toc66286594 \h </w:instrText>
      </w:r>
      <w:r>
        <w:fldChar w:fldCharType="separate"/>
      </w:r>
      <w:r>
        <w:t>20</w:t>
      </w:r>
      <w:r>
        <w:fldChar w:fldCharType="end"/>
      </w:r>
    </w:p>
    <w:p w14:paraId="7284969A" w14:textId="24DF7FCD" w:rsidR="008E4E80" w:rsidRPr="00B90EA6" w:rsidRDefault="008E4E80">
      <w:pPr>
        <w:pStyle w:val="TOC3"/>
        <w:rPr>
          <w:rFonts w:ascii="Calibri" w:hAnsi="Calibri"/>
          <w:sz w:val="22"/>
          <w:szCs w:val="22"/>
        </w:rPr>
      </w:pPr>
      <w:r>
        <w:lastRenderedPageBreak/>
        <w:t>15.2</w:t>
      </w:r>
      <w:r w:rsidRPr="00B90EA6">
        <w:rPr>
          <w:rFonts w:ascii="Calibri" w:hAnsi="Calibri"/>
          <w:sz w:val="22"/>
          <w:szCs w:val="22"/>
        </w:rPr>
        <w:tab/>
      </w:r>
      <w:r>
        <w:t>Rel-15 IMS work items</w:t>
      </w:r>
      <w:r>
        <w:tab/>
      </w:r>
      <w:r>
        <w:fldChar w:fldCharType="begin"/>
      </w:r>
      <w:r>
        <w:instrText xml:space="preserve"> PAGEREF _Toc66286595 \h </w:instrText>
      </w:r>
      <w:r>
        <w:fldChar w:fldCharType="separate"/>
      </w:r>
      <w:r>
        <w:t>22</w:t>
      </w:r>
      <w:r>
        <w:fldChar w:fldCharType="end"/>
      </w:r>
    </w:p>
    <w:p w14:paraId="63928A0E" w14:textId="63211DEF" w:rsidR="008E4E80" w:rsidRPr="00B90EA6" w:rsidRDefault="008E4E80">
      <w:pPr>
        <w:pStyle w:val="TOC3"/>
        <w:rPr>
          <w:rFonts w:ascii="Calibri" w:hAnsi="Calibri"/>
          <w:sz w:val="22"/>
          <w:szCs w:val="22"/>
        </w:rPr>
      </w:pPr>
      <w:r>
        <w:t>15.3</w:t>
      </w:r>
      <w:r w:rsidRPr="00B90EA6">
        <w:rPr>
          <w:rFonts w:ascii="Calibri" w:hAnsi="Calibri"/>
          <w:sz w:val="22"/>
          <w:szCs w:val="22"/>
        </w:rPr>
        <w:tab/>
      </w:r>
      <w:r>
        <w:t>Rel-15 non-IMS/non-MC work items</w:t>
      </w:r>
      <w:r>
        <w:tab/>
      </w:r>
      <w:r>
        <w:fldChar w:fldCharType="begin"/>
      </w:r>
      <w:r>
        <w:instrText xml:space="preserve"> PAGEREF _Toc66286596 \h </w:instrText>
      </w:r>
      <w:r>
        <w:fldChar w:fldCharType="separate"/>
      </w:r>
      <w:r>
        <w:t>23</w:t>
      </w:r>
      <w:r>
        <w:fldChar w:fldCharType="end"/>
      </w:r>
    </w:p>
    <w:p w14:paraId="07C71B86" w14:textId="5F5C048E" w:rsidR="008E4E80" w:rsidRPr="00B90EA6" w:rsidRDefault="008E4E80">
      <w:pPr>
        <w:pStyle w:val="TOC2"/>
        <w:rPr>
          <w:rFonts w:ascii="Calibri" w:hAnsi="Calibri"/>
          <w:sz w:val="22"/>
          <w:szCs w:val="22"/>
        </w:rPr>
      </w:pPr>
      <w:r>
        <w:t>16</w:t>
      </w:r>
      <w:r w:rsidRPr="00B90EA6">
        <w:rPr>
          <w:rFonts w:ascii="Calibri" w:hAnsi="Calibri"/>
          <w:sz w:val="22"/>
          <w:szCs w:val="22"/>
        </w:rPr>
        <w:tab/>
      </w:r>
      <w:r>
        <w:t>Release 16</w:t>
      </w:r>
      <w:r>
        <w:tab/>
      </w:r>
      <w:r>
        <w:fldChar w:fldCharType="begin"/>
      </w:r>
      <w:r>
        <w:instrText xml:space="preserve"> PAGEREF _Toc66286597 \h </w:instrText>
      </w:r>
      <w:r>
        <w:fldChar w:fldCharType="separate"/>
      </w:r>
      <w:r>
        <w:t>23</w:t>
      </w:r>
      <w:r>
        <w:fldChar w:fldCharType="end"/>
      </w:r>
    </w:p>
    <w:p w14:paraId="7C778E63" w14:textId="2DD33571" w:rsidR="008E4E80" w:rsidRPr="00B90EA6" w:rsidRDefault="008E4E80">
      <w:pPr>
        <w:pStyle w:val="TOC3"/>
        <w:rPr>
          <w:rFonts w:ascii="Calibri" w:hAnsi="Calibri"/>
          <w:sz w:val="22"/>
          <w:szCs w:val="22"/>
        </w:rPr>
      </w:pPr>
      <w:r>
        <w:t>16.1</w:t>
      </w:r>
      <w:r w:rsidRPr="00B90EA6">
        <w:rPr>
          <w:rFonts w:ascii="Calibri" w:hAnsi="Calibri"/>
          <w:sz w:val="22"/>
          <w:szCs w:val="22"/>
        </w:rPr>
        <w:tab/>
      </w:r>
      <w:r>
        <w:t>Tdocs on Work Items</w:t>
      </w:r>
      <w:r>
        <w:tab/>
      </w:r>
      <w:r>
        <w:fldChar w:fldCharType="begin"/>
      </w:r>
      <w:r>
        <w:instrText xml:space="preserve"> PAGEREF _Toc66286598 \h </w:instrText>
      </w:r>
      <w:r>
        <w:fldChar w:fldCharType="separate"/>
      </w:r>
      <w:r>
        <w:t>23</w:t>
      </w:r>
      <w:r>
        <w:fldChar w:fldCharType="end"/>
      </w:r>
    </w:p>
    <w:p w14:paraId="119E5A56" w14:textId="3497B8AF" w:rsidR="008E4E80" w:rsidRPr="00B90EA6" w:rsidRDefault="008E4E80">
      <w:pPr>
        <w:pStyle w:val="TOC4"/>
        <w:rPr>
          <w:rFonts w:ascii="Calibri" w:hAnsi="Calibri"/>
          <w:sz w:val="22"/>
          <w:szCs w:val="22"/>
        </w:rPr>
      </w:pPr>
      <w:r>
        <w:t>16.1.1</w:t>
      </w:r>
      <w:r w:rsidRPr="00B90EA6">
        <w:rPr>
          <w:rFonts w:ascii="Calibri" w:hAnsi="Calibri"/>
          <w:sz w:val="22"/>
          <w:szCs w:val="22"/>
        </w:rPr>
        <w:tab/>
      </w:r>
      <w:r>
        <w:t>Work Item Descriptions</w:t>
      </w:r>
      <w:r>
        <w:tab/>
      </w:r>
      <w:r>
        <w:fldChar w:fldCharType="begin"/>
      </w:r>
      <w:r>
        <w:instrText xml:space="preserve"> PAGEREF _Toc66286599 \h </w:instrText>
      </w:r>
      <w:r>
        <w:fldChar w:fldCharType="separate"/>
      </w:r>
      <w:r>
        <w:t>23</w:t>
      </w:r>
      <w:r>
        <w:fldChar w:fldCharType="end"/>
      </w:r>
    </w:p>
    <w:p w14:paraId="02FC5E27" w14:textId="66F2B30A" w:rsidR="008E4E80" w:rsidRPr="00B90EA6" w:rsidRDefault="008E4E80">
      <w:pPr>
        <w:pStyle w:val="TOC4"/>
        <w:rPr>
          <w:rFonts w:ascii="Calibri" w:hAnsi="Calibri"/>
          <w:sz w:val="22"/>
          <w:szCs w:val="22"/>
        </w:rPr>
      </w:pPr>
      <w:r>
        <w:t>16.1.2</w:t>
      </w:r>
      <w:r w:rsidRPr="00B90EA6">
        <w:rPr>
          <w:rFonts w:ascii="Calibri" w:hAnsi="Calibri"/>
          <w:sz w:val="22"/>
          <w:szCs w:val="22"/>
        </w:rPr>
        <w:tab/>
      </w:r>
      <w:r>
        <w:t>CRs and Discussion Documents related to new or revised Work Items</w:t>
      </w:r>
      <w:r>
        <w:tab/>
      </w:r>
      <w:r>
        <w:fldChar w:fldCharType="begin"/>
      </w:r>
      <w:r>
        <w:instrText xml:space="preserve"> PAGEREF _Toc66286600 \h </w:instrText>
      </w:r>
      <w:r>
        <w:fldChar w:fldCharType="separate"/>
      </w:r>
      <w:r>
        <w:t>23</w:t>
      </w:r>
      <w:r>
        <w:fldChar w:fldCharType="end"/>
      </w:r>
    </w:p>
    <w:p w14:paraId="26B4A788" w14:textId="53E7C987" w:rsidR="008E4E80" w:rsidRPr="00B90EA6" w:rsidRDefault="008E4E80">
      <w:pPr>
        <w:pStyle w:val="TOC4"/>
        <w:rPr>
          <w:rFonts w:ascii="Calibri" w:hAnsi="Calibri"/>
          <w:sz w:val="22"/>
          <w:szCs w:val="22"/>
        </w:rPr>
      </w:pPr>
      <w:r>
        <w:t>16.1.3</w:t>
      </w:r>
      <w:r w:rsidRPr="00B90EA6">
        <w:rPr>
          <w:rFonts w:ascii="Calibri" w:hAnsi="Calibri"/>
          <w:sz w:val="22"/>
          <w:szCs w:val="22"/>
        </w:rPr>
        <w:tab/>
      </w:r>
      <w:r>
        <w:t>Status of other Work Items</w:t>
      </w:r>
      <w:r>
        <w:tab/>
      </w:r>
      <w:r>
        <w:fldChar w:fldCharType="begin"/>
      </w:r>
      <w:r>
        <w:instrText xml:space="preserve"> PAGEREF _Toc66286601 \h </w:instrText>
      </w:r>
      <w:r>
        <w:fldChar w:fldCharType="separate"/>
      </w:r>
      <w:r>
        <w:t>23</w:t>
      </w:r>
      <w:r>
        <w:fldChar w:fldCharType="end"/>
      </w:r>
    </w:p>
    <w:p w14:paraId="7B8BCA12" w14:textId="7C90D77C" w:rsidR="008E4E80" w:rsidRPr="00B90EA6" w:rsidRDefault="008E4E80">
      <w:pPr>
        <w:pStyle w:val="TOC4"/>
        <w:rPr>
          <w:rFonts w:ascii="Calibri" w:hAnsi="Calibri"/>
          <w:sz w:val="22"/>
          <w:szCs w:val="22"/>
        </w:rPr>
      </w:pPr>
      <w:r>
        <w:t>16.1.4</w:t>
      </w:r>
      <w:r w:rsidRPr="00B90EA6">
        <w:rPr>
          <w:rFonts w:ascii="Calibri" w:hAnsi="Calibri"/>
          <w:sz w:val="22"/>
          <w:szCs w:val="22"/>
        </w:rPr>
        <w:tab/>
      </w:r>
      <w:r>
        <w:t>Release 16 documents for information</w:t>
      </w:r>
      <w:r>
        <w:tab/>
      </w:r>
      <w:r>
        <w:fldChar w:fldCharType="begin"/>
      </w:r>
      <w:r>
        <w:instrText xml:space="preserve"> PAGEREF _Toc66286602 \h </w:instrText>
      </w:r>
      <w:r>
        <w:fldChar w:fldCharType="separate"/>
      </w:r>
      <w:r>
        <w:t>23</w:t>
      </w:r>
      <w:r>
        <w:fldChar w:fldCharType="end"/>
      </w:r>
    </w:p>
    <w:p w14:paraId="3CD41830" w14:textId="261D109A" w:rsidR="008E4E80" w:rsidRPr="00B90EA6" w:rsidRDefault="008E4E80">
      <w:pPr>
        <w:pStyle w:val="TOC3"/>
        <w:rPr>
          <w:rFonts w:ascii="Calibri" w:hAnsi="Calibri"/>
          <w:sz w:val="22"/>
          <w:szCs w:val="22"/>
        </w:rPr>
      </w:pPr>
      <w:r>
        <w:t>16.2</w:t>
      </w:r>
      <w:r w:rsidRPr="00B90EA6">
        <w:rPr>
          <w:rFonts w:ascii="Calibri" w:hAnsi="Calibri"/>
          <w:sz w:val="22"/>
          <w:szCs w:val="22"/>
        </w:rPr>
        <w:tab/>
      </w:r>
      <w:r>
        <w:t>WIs for common and SAE/5G</w:t>
      </w:r>
      <w:r>
        <w:tab/>
      </w:r>
      <w:r>
        <w:fldChar w:fldCharType="begin"/>
      </w:r>
      <w:r>
        <w:instrText xml:space="preserve"> PAGEREF _Toc66286603 \h </w:instrText>
      </w:r>
      <w:r>
        <w:fldChar w:fldCharType="separate"/>
      </w:r>
      <w:r>
        <w:t>23</w:t>
      </w:r>
      <w:r>
        <w:fldChar w:fldCharType="end"/>
      </w:r>
    </w:p>
    <w:p w14:paraId="2FB0C8D3" w14:textId="7D5F0057" w:rsidR="008E4E80" w:rsidRPr="00B90EA6" w:rsidRDefault="008E4E80">
      <w:pPr>
        <w:pStyle w:val="TOC4"/>
        <w:rPr>
          <w:rFonts w:ascii="Calibri" w:hAnsi="Calibri"/>
          <w:sz w:val="22"/>
          <w:szCs w:val="22"/>
        </w:rPr>
      </w:pPr>
      <w:r>
        <w:t>16.2.1</w:t>
      </w:r>
      <w:r w:rsidRPr="00B90EA6">
        <w:rPr>
          <w:rFonts w:ascii="Calibri" w:hAnsi="Calibri"/>
          <w:sz w:val="22"/>
          <w:szCs w:val="22"/>
        </w:rPr>
        <w:tab/>
      </w:r>
      <w:r>
        <w:t>ePWS</w:t>
      </w:r>
      <w:r>
        <w:tab/>
      </w:r>
      <w:r>
        <w:fldChar w:fldCharType="begin"/>
      </w:r>
      <w:r>
        <w:instrText xml:space="preserve"> PAGEREF _Toc66286604 \h </w:instrText>
      </w:r>
      <w:r>
        <w:fldChar w:fldCharType="separate"/>
      </w:r>
      <w:r>
        <w:t>23</w:t>
      </w:r>
      <w:r>
        <w:fldChar w:fldCharType="end"/>
      </w:r>
    </w:p>
    <w:p w14:paraId="2C1502E5" w14:textId="61C2B860" w:rsidR="008E4E80" w:rsidRPr="00B90EA6" w:rsidRDefault="008E4E80">
      <w:pPr>
        <w:pStyle w:val="TOC4"/>
        <w:rPr>
          <w:rFonts w:ascii="Calibri" w:hAnsi="Calibri"/>
          <w:sz w:val="22"/>
          <w:szCs w:val="22"/>
        </w:rPr>
      </w:pPr>
      <w:r>
        <w:t>16.2.2</w:t>
      </w:r>
      <w:r w:rsidRPr="00B90EA6">
        <w:rPr>
          <w:rFonts w:ascii="Calibri" w:hAnsi="Calibri"/>
          <w:sz w:val="22"/>
          <w:szCs w:val="22"/>
        </w:rPr>
        <w:tab/>
      </w:r>
      <w:r>
        <w:t>SINE_5G</w:t>
      </w:r>
      <w:r>
        <w:tab/>
      </w:r>
      <w:r>
        <w:fldChar w:fldCharType="begin"/>
      </w:r>
      <w:r>
        <w:instrText xml:space="preserve"> PAGEREF _Toc66286605 \h </w:instrText>
      </w:r>
      <w:r>
        <w:fldChar w:fldCharType="separate"/>
      </w:r>
      <w:r>
        <w:t>23</w:t>
      </w:r>
      <w:r>
        <w:fldChar w:fldCharType="end"/>
      </w:r>
    </w:p>
    <w:p w14:paraId="3D1CE688" w14:textId="43B190B9" w:rsidR="008E4E80" w:rsidRPr="00B90EA6" w:rsidRDefault="008E4E80">
      <w:pPr>
        <w:pStyle w:val="TOC4"/>
        <w:rPr>
          <w:rFonts w:ascii="Calibri" w:hAnsi="Calibri"/>
          <w:sz w:val="22"/>
          <w:szCs w:val="22"/>
        </w:rPr>
      </w:pPr>
      <w:r>
        <w:t>16.2.3</w:t>
      </w:r>
      <w:r w:rsidRPr="00B90EA6">
        <w:rPr>
          <w:rFonts w:ascii="Calibri" w:hAnsi="Calibri"/>
          <w:sz w:val="22"/>
          <w:szCs w:val="22"/>
        </w:rPr>
        <w:tab/>
      </w:r>
      <w:r>
        <w:t>SAES16 WIs</w:t>
      </w:r>
      <w:r>
        <w:tab/>
      </w:r>
      <w:r>
        <w:fldChar w:fldCharType="begin"/>
      </w:r>
      <w:r>
        <w:instrText xml:space="preserve"> PAGEREF _Toc66286606 \h </w:instrText>
      </w:r>
      <w:r>
        <w:fldChar w:fldCharType="separate"/>
      </w:r>
      <w:r>
        <w:t>23</w:t>
      </w:r>
      <w:r>
        <w:fldChar w:fldCharType="end"/>
      </w:r>
    </w:p>
    <w:p w14:paraId="18C4B2FF" w14:textId="4BB53A0A" w:rsidR="008E4E80" w:rsidRPr="00B90EA6" w:rsidRDefault="008E4E80">
      <w:pPr>
        <w:pStyle w:val="TOC5"/>
        <w:rPr>
          <w:rFonts w:ascii="Calibri" w:hAnsi="Calibri"/>
          <w:sz w:val="22"/>
          <w:szCs w:val="22"/>
          <w:lang w:val="fr-FR"/>
        </w:rPr>
      </w:pPr>
      <w:r w:rsidRPr="002E7ED8">
        <w:rPr>
          <w:lang w:val="fr-FR"/>
        </w:rPr>
        <w:t>16.2.3.1</w:t>
      </w:r>
      <w:r w:rsidRPr="00B90EA6">
        <w:rPr>
          <w:rFonts w:ascii="Calibri" w:hAnsi="Calibri"/>
          <w:sz w:val="22"/>
          <w:szCs w:val="22"/>
          <w:lang w:val="fr-FR"/>
        </w:rPr>
        <w:tab/>
      </w:r>
      <w:r w:rsidRPr="002E7ED8">
        <w:rPr>
          <w:lang w:val="fr-FR"/>
        </w:rPr>
        <w:t>SAES16</w:t>
      </w:r>
      <w:r w:rsidRPr="002E7ED8">
        <w:rPr>
          <w:lang w:val="fr-FR"/>
        </w:rPr>
        <w:tab/>
      </w:r>
      <w:r>
        <w:fldChar w:fldCharType="begin"/>
      </w:r>
      <w:r w:rsidRPr="002E7ED8">
        <w:rPr>
          <w:lang w:val="fr-FR"/>
        </w:rPr>
        <w:instrText xml:space="preserve"> PAGEREF _Toc66286607 \h </w:instrText>
      </w:r>
      <w:r>
        <w:fldChar w:fldCharType="separate"/>
      </w:r>
      <w:r w:rsidRPr="002E7ED8">
        <w:rPr>
          <w:lang w:val="fr-FR"/>
        </w:rPr>
        <w:t>23</w:t>
      </w:r>
      <w:r>
        <w:fldChar w:fldCharType="end"/>
      </w:r>
    </w:p>
    <w:p w14:paraId="4D138DF8" w14:textId="51AE5681" w:rsidR="008E4E80" w:rsidRPr="00B90EA6" w:rsidRDefault="008E4E80">
      <w:pPr>
        <w:pStyle w:val="TOC5"/>
        <w:rPr>
          <w:rFonts w:ascii="Calibri" w:hAnsi="Calibri"/>
          <w:sz w:val="22"/>
          <w:szCs w:val="22"/>
          <w:lang w:val="fr-FR"/>
        </w:rPr>
      </w:pPr>
      <w:r w:rsidRPr="002E7ED8">
        <w:rPr>
          <w:lang w:val="fr-FR"/>
        </w:rPr>
        <w:t>16.2.3.2</w:t>
      </w:r>
      <w:r w:rsidRPr="00B90EA6">
        <w:rPr>
          <w:rFonts w:ascii="Calibri" w:hAnsi="Calibri"/>
          <w:sz w:val="22"/>
          <w:szCs w:val="22"/>
          <w:lang w:val="fr-FR"/>
        </w:rPr>
        <w:tab/>
      </w:r>
      <w:r w:rsidRPr="002E7ED8">
        <w:rPr>
          <w:lang w:val="fr-FR"/>
        </w:rPr>
        <w:t>SAES16-CSFB</w:t>
      </w:r>
      <w:r w:rsidRPr="002E7ED8">
        <w:rPr>
          <w:lang w:val="fr-FR"/>
        </w:rPr>
        <w:tab/>
      </w:r>
      <w:r>
        <w:fldChar w:fldCharType="begin"/>
      </w:r>
      <w:r w:rsidRPr="002E7ED8">
        <w:rPr>
          <w:lang w:val="fr-FR"/>
        </w:rPr>
        <w:instrText xml:space="preserve"> PAGEREF _Toc66286608 \h </w:instrText>
      </w:r>
      <w:r>
        <w:fldChar w:fldCharType="separate"/>
      </w:r>
      <w:r w:rsidRPr="002E7ED8">
        <w:rPr>
          <w:lang w:val="fr-FR"/>
        </w:rPr>
        <w:t>23</w:t>
      </w:r>
      <w:r>
        <w:fldChar w:fldCharType="end"/>
      </w:r>
    </w:p>
    <w:p w14:paraId="023A38D1" w14:textId="374506B4" w:rsidR="008E4E80" w:rsidRPr="00B90EA6" w:rsidRDefault="008E4E80">
      <w:pPr>
        <w:pStyle w:val="TOC5"/>
        <w:rPr>
          <w:rFonts w:ascii="Calibri" w:hAnsi="Calibri"/>
          <w:sz w:val="22"/>
          <w:szCs w:val="22"/>
          <w:lang w:val="fr-FR"/>
        </w:rPr>
      </w:pPr>
      <w:r w:rsidRPr="002E7ED8">
        <w:rPr>
          <w:lang w:val="fr-FR"/>
        </w:rPr>
        <w:t>16.2.3.3</w:t>
      </w:r>
      <w:r w:rsidRPr="00B90EA6">
        <w:rPr>
          <w:rFonts w:ascii="Calibri" w:hAnsi="Calibri"/>
          <w:sz w:val="22"/>
          <w:szCs w:val="22"/>
          <w:lang w:val="fr-FR"/>
        </w:rPr>
        <w:tab/>
      </w:r>
      <w:r w:rsidRPr="002E7ED8">
        <w:rPr>
          <w:lang w:val="fr-FR"/>
        </w:rPr>
        <w:t>SAES16-non3GPP</w:t>
      </w:r>
      <w:r w:rsidRPr="002E7ED8">
        <w:rPr>
          <w:lang w:val="fr-FR"/>
        </w:rPr>
        <w:tab/>
      </w:r>
      <w:r>
        <w:fldChar w:fldCharType="begin"/>
      </w:r>
      <w:r w:rsidRPr="002E7ED8">
        <w:rPr>
          <w:lang w:val="fr-FR"/>
        </w:rPr>
        <w:instrText xml:space="preserve"> PAGEREF _Toc66286609 \h </w:instrText>
      </w:r>
      <w:r>
        <w:fldChar w:fldCharType="separate"/>
      </w:r>
      <w:r w:rsidRPr="002E7ED8">
        <w:rPr>
          <w:lang w:val="fr-FR"/>
        </w:rPr>
        <w:t>23</w:t>
      </w:r>
      <w:r>
        <w:fldChar w:fldCharType="end"/>
      </w:r>
    </w:p>
    <w:p w14:paraId="0EA2559D" w14:textId="697A24B9" w:rsidR="008E4E80" w:rsidRPr="00B90EA6" w:rsidRDefault="008E4E80">
      <w:pPr>
        <w:pStyle w:val="TOC4"/>
        <w:rPr>
          <w:rFonts w:ascii="Calibri" w:hAnsi="Calibri"/>
          <w:sz w:val="22"/>
          <w:szCs w:val="22"/>
          <w:lang w:val="fr-FR"/>
        </w:rPr>
      </w:pPr>
      <w:r w:rsidRPr="002E7ED8">
        <w:rPr>
          <w:lang w:val="fr-FR"/>
        </w:rPr>
        <w:t>16.2.4</w:t>
      </w:r>
      <w:r w:rsidRPr="00B90EA6">
        <w:rPr>
          <w:rFonts w:ascii="Calibri" w:hAnsi="Calibri"/>
          <w:sz w:val="22"/>
          <w:szCs w:val="22"/>
          <w:lang w:val="fr-FR"/>
        </w:rPr>
        <w:tab/>
      </w:r>
      <w:r w:rsidRPr="002E7ED8">
        <w:rPr>
          <w:lang w:val="fr-FR"/>
        </w:rPr>
        <w:t>5GProtoc16 WIs</w:t>
      </w:r>
      <w:r w:rsidRPr="002E7ED8">
        <w:rPr>
          <w:lang w:val="fr-FR"/>
        </w:rPr>
        <w:tab/>
      </w:r>
      <w:r>
        <w:fldChar w:fldCharType="begin"/>
      </w:r>
      <w:r w:rsidRPr="002E7ED8">
        <w:rPr>
          <w:lang w:val="fr-FR"/>
        </w:rPr>
        <w:instrText xml:space="preserve"> PAGEREF _Toc66286610 \h </w:instrText>
      </w:r>
      <w:r>
        <w:fldChar w:fldCharType="separate"/>
      </w:r>
      <w:r w:rsidRPr="002E7ED8">
        <w:rPr>
          <w:lang w:val="fr-FR"/>
        </w:rPr>
        <w:t>23</w:t>
      </w:r>
      <w:r>
        <w:fldChar w:fldCharType="end"/>
      </w:r>
    </w:p>
    <w:p w14:paraId="04BB178C" w14:textId="535D0B5C" w:rsidR="008E4E80" w:rsidRPr="00B90EA6" w:rsidRDefault="008E4E80">
      <w:pPr>
        <w:pStyle w:val="TOC5"/>
        <w:rPr>
          <w:rFonts w:ascii="Calibri" w:hAnsi="Calibri"/>
          <w:sz w:val="22"/>
          <w:szCs w:val="22"/>
          <w:lang w:val="fr-FR"/>
        </w:rPr>
      </w:pPr>
      <w:r w:rsidRPr="002E7ED8">
        <w:rPr>
          <w:lang w:val="fr-FR"/>
        </w:rPr>
        <w:t>16.2.4.1</w:t>
      </w:r>
      <w:r w:rsidRPr="00B90EA6">
        <w:rPr>
          <w:rFonts w:ascii="Calibri" w:hAnsi="Calibri"/>
          <w:sz w:val="22"/>
          <w:szCs w:val="22"/>
          <w:lang w:val="fr-FR"/>
        </w:rPr>
        <w:tab/>
      </w:r>
      <w:r w:rsidRPr="002E7ED8">
        <w:rPr>
          <w:lang w:val="fr-FR"/>
        </w:rPr>
        <w:t>5GProtoc16</w:t>
      </w:r>
      <w:r w:rsidRPr="002E7ED8">
        <w:rPr>
          <w:lang w:val="fr-FR"/>
        </w:rPr>
        <w:tab/>
      </w:r>
      <w:r>
        <w:fldChar w:fldCharType="begin"/>
      </w:r>
      <w:r w:rsidRPr="002E7ED8">
        <w:rPr>
          <w:lang w:val="fr-FR"/>
        </w:rPr>
        <w:instrText xml:space="preserve"> PAGEREF _Toc66286611 \h </w:instrText>
      </w:r>
      <w:r>
        <w:fldChar w:fldCharType="separate"/>
      </w:r>
      <w:r w:rsidRPr="002E7ED8">
        <w:rPr>
          <w:lang w:val="fr-FR"/>
        </w:rPr>
        <w:t>25</w:t>
      </w:r>
      <w:r>
        <w:fldChar w:fldCharType="end"/>
      </w:r>
    </w:p>
    <w:p w14:paraId="1883001F" w14:textId="5FFC8FAC" w:rsidR="008E4E80" w:rsidRPr="00B90EA6" w:rsidRDefault="008E4E80">
      <w:pPr>
        <w:pStyle w:val="TOC5"/>
        <w:rPr>
          <w:rFonts w:ascii="Calibri" w:hAnsi="Calibri"/>
          <w:sz w:val="22"/>
          <w:szCs w:val="22"/>
          <w:lang w:val="fr-FR"/>
        </w:rPr>
      </w:pPr>
      <w:r w:rsidRPr="002E7ED8">
        <w:rPr>
          <w:lang w:val="fr-FR"/>
        </w:rPr>
        <w:t>16.2.4.2</w:t>
      </w:r>
      <w:r w:rsidRPr="00B90EA6">
        <w:rPr>
          <w:rFonts w:ascii="Calibri" w:hAnsi="Calibri"/>
          <w:sz w:val="22"/>
          <w:szCs w:val="22"/>
          <w:lang w:val="fr-FR"/>
        </w:rPr>
        <w:tab/>
      </w:r>
      <w:r w:rsidRPr="002E7ED8">
        <w:rPr>
          <w:lang w:val="fr-FR"/>
        </w:rPr>
        <w:t>5GProtoc16-non3GPP</w:t>
      </w:r>
      <w:r w:rsidRPr="002E7ED8">
        <w:rPr>
          <w:lang w:val="fr-FR"/>
        </w:rPr>
        <w:tab/>
      </w:r>
      <w:r>
        <w:fldChar w:fldCharType="begin"/>
      </w:r>
      <w:r w:rsidRPr="002E7ED8">
        <w:rPr>
          <w:lang w:val="fr-FR"/>
        </w:rPr>
        <w:instrText xml:space="preserve"> PAGEREF _Toc66286612 \h </w:instrText>
      </w:r>
      <w:r>
        <w:fldChar w:fldCharType="separate"/>
      </w:r>
      <w:r w:rsidRPr="002E7ED8">
        <w:rPr>
          <w:lang w:val="fr-FR"/>
        </w:rPr>
        <w:t>27</w:t>
      </w:r>
      <w:r>
        <w:fldChar w:fldCharType="end"/>
      </w:r>
    </w:p>
    <w:p w14:paraId="74A869D1" w14:textId="182F5504" w:rsidR="008E4E80" w:rsidRPr="00B90EA6" w:rsidRDefault="008E4E80">
      <w:pPr>
        <w:pStyle w:val="TOC4"/>
        <w:rPr>
          <w:rFonts w:ascii="Calibri" w:hAnsi="Calibri"/>
          <w:sz w:val="22"/>
          <w:szCs w:val="22"/>
        </w:rPr>
      </w:pPr>
      <w:r>
        <w:t>16.2.5</w:t>
      </w:r>
      <w:r w:rsidRPr="00B90EA6">
        <w:rPr>
          <w:rFonts w:ascii="Calibri" w:hAnsi="Calibri"/>
          <w:sz w:val="22"/>
          <w:szCs w:val="22"/>
        </w:rPr>
        <w:tab/>
      </w:r>
      <w:r>
        <w:t>ATSSS</w:t>
      </w:r>
      <w:r>
        <w:tab/>
      </w:r>
      <w:r>
        <w:fldChar w:fldCharType="begin"/>
      </w:r>
      <w:r>
        <w:instrText xml:space="preserve"> PAGEREF _Toc66286613 \h </w:instrText>
      </w:r>
      <w:r>
        <w:fldChar w:fldCharType="separate"/>
      </w:r>
      <w:r>
        <w:t>28</w:t>
      </w:r>
      <w:r>
        <w:fldChar w:fldCharType="end"/>
      </w:r>
    </w:p>
    <w:p w14:paraId="7BF07ED8" w14:textId="60840E10" w:rsidR="008E4E80" w:rsidRPr="00B90EA6" w:rsidRDefault="008E4E80">
      <w:pPr>
        <w:pStyle w:val="TOC4"/>
        <w:rPr>
          <w:rFonts w:ascii="Calibri" w:hAnsi="Calibri"/>
          <w:sz w:val="22"/>
          <w:szCs w:val="22"/>
        </w:rPr>
      </w:pPr>
      <w:r>
        <w:t>16.2.6</w:t>
      </w:r>
      <w:r w:rsidRPr="00B90EA6">
        <w:rPr>
          <w:rFonts w:ascii="Calibri" w:hAnsi="Calibri"/>
          <w:sz w:val="22"/>
          <w:szCs w:val="22"/>
        </w:rPr>
        <w:tab/>
      </w:r>
      <w:r>
        <w:t>eNS</w:t>
      </w:r>
      <w:r>
        <w:tab/>
      </w:r>
      <w:r>
        <w:fldChar w:fldCharType="begin"/>
      </w:r>
      <w:r>
        <w:instrText xml:space="preserve"> PAGEREF _Toc66286614 \h </w:instrText>
      </w:r>
      <w:r>
        <w:fldChar w:fldCharType="separate"/>
      </w:r>
      <w:r>
        <w:t>29</w:t>
      </w:r>
      <w:r>
        <w:fldChar w:fldCharType="end"/>
      </w:r>
    </w:p>
    <w:p w14:paraId="543F117D" w14:textId="771AC2F5" w:rsidR="008E4E80" w:rsidRPr="00B90EA6" w:rsidRDefault="008E4E80">
      <w:pPr>
        <w:pStyle w:val="TOC4"/>
        <w:rPr>
          <w:rFonts w:ascii="Calibri" w:hAnsi="Calibri"/>
          <w:sz w:val="22"/>
          <w:szCs w:val="22"/>
        </w:rPr>
      </w:pPr>
      <w:r>
        <w:t>16.2.7</w:t>
      </w:r>
      <w:r w:rsidRPr="00B90EA6">
        <w:rPr>
          <w:rFonts w:ascii="Calibri" w:hAnsi="Calibri"/>
          <w:sz w:val="22"/>
          <w:szCs w:val="22"/>
        </w:rPr>
        <w:tab/>
      </w:r>
      <w:r>
        <w:t>Vertical_LAN</w:t>
      </w:r>
      <w:r>
        <w:tab/>
      </w:r>
      <w:r>
        <w:fldChar w:fldCharType="begin"/>
      </w:r>
      <w:r>
        <w:instrText xml:space="preserve"> PAGEREF _Toc66286615 \h </w:instrText>
      </w:r>
      <w:r>
        <w:fldChar w:fldCharType="separate"/>
      </w:r>
      <w:r>
        <w:t>30</w:t>
      </w:r>
      <w:r>
        <w:fldChar w:fldCharType="end"/>
      </w:r>
    </w:p>
    <w:p w14:paraId="128ECD57" w14:textId="192AE5DD" w:rsidR="008E4E80" w:rsidRPr="00B90EA6" w:rsidRDefault="008E4E80">
      <w:pPr>
        <w:pStyle w:val="TOC5"/>
        <w:rPr>
          <w:rFonts w:ascii="Calibri" w:hAnsi="Calibri"/>
          <w:sz w:val="22"/>
          <w:szCs w:val="22"/>
        </w:rPr>
      </w:pPr>
      <w:r>
        <w:t>16.2.7.1</w:t>
      </w:r>
      <w:r w:rsidRPr="00B90EA6">
        <w:rPr>
          <w:rFonts w:ascii="Calibri" w:hAnsi="Calibri"/>
          <w:sz w:val="22"/>
          <w:szCs w:val="22"/>
        </w:rPr>
        <w:tab/>
      </w:r>
      <w:r>
        <w:t>Stand-alone NPN</w:t>
      </w:r>
      <w:r>
        <w:tab/>
      </w:r>
      <w:r>
        <w:fldChar w:fldCharType="begin"/>
      </w:r>
      <w:r>
        <w:instrText xml:space="preserve"> PAGEREF _Toc66286616 \h </w:instrText>
      </w:r>
      <w:r>
        <w:fldChar w:fldCharType="separate"/>
      </w:r>
      <w:r>
        <w:t>30</w:t>
      </w:r>
      <w:r>
        <w:fldChar w:fldCharType="end"/>
      </w:r>
    </w:p>
    <w:p w14:paraId="0B684FC9" w14:textId="5E2A5D75" w:rsidR="008E4E80" w:rsidRPr="00B90EA6" w:rsidRDefault="008E4E80">
      <w:pPr>
        <w:pStyle w:val="TOC5"/>
        <w:rPr>
          <w:rFonts w:ascii="Calibri" w:hAnsi="Calibri"/>
          <w:sz w:val="22"/>
          <w:szCs w:val="22"/>
        </w:rPr>
      </w:pPr>
      <w:r>
        <w:t>16.2.7.2</w:t>
      </w:r>
      <w:r w:rsidRPr="00B90EA6">
        <w:rPr>
          <w:rFonts w:ascii="Calibri" w:hAnsi="Calibri"/>
          <w:sz w:val="22"/>
          <w:szCs w:val="22"/>
        </w:rPr>
        <w:tab/>
      </w:r>
      <w:r>
        <w:t>Public network integrated NPN</w:t>
      </w:r>
      <w:r>
        <w:tab/>
      </w:r>
      <w:r>
        <w:fldChar w:fldCharType="begin"/>
      </w:r>
      <w:r>
        <w:instrText xml:space="preserve"> PAGEREF _Toc66286617 \h </w:instrText>
      </w:r>
      <w:r>
        <w:fldChar w:fldCharType="separate"/>
      </w:r>
      <w:r>
        <w:t>35</w:t>
      </w:r>
      <w:r>
        <w:fldChar w:fldCharType="end"/>
      </w:r>
    </w:p>
    <w:p w14:paraId="3BC988F1" w14:textId="66774845" w:rsidR="008E4E80" w:rsidRPr="00B90EA6" w:rsidRDefault="008E4E80">
      <w:pPr>
        <w:pStyle w:val="TOC5"/>
        <w:rPr>
          <w:rFonts w:ascii="Calibri" w:hAnsi="Calibri"/>
          <w:sz w:val="22"/>
          <w:szCs w:val="22"/>
        </w:rPr>
      </w:pPr>
      <w:r>
        <w:t>16.2.7.3</w:t>
      </w:r>
      <w:r w:rsidRPr="00B90EA6">
        <w:rPr>
          <w:rFonts w:ascii="Calibri" w:hAnsi="Calibri"/>
          <w:sz w:val="22"/>
          <w:szCs w:val="22"/>
        </w:rPr>
        <w:tab/>
      </w:r>
      <w:r>
        <w:t>Time sensitive communication</w:t>
      </w:r>
      <w:r>
        <w:tab/>
      </w:r>
      <w:r>
        <w:fldChar w:fldCharType="begin"/>
      </w:r>
      <w:r>
        <w:instrText xml:space="preserve"> PAGEREF _Toc66286618 \h </w:instrText>
      </w:r>
      <w:r>
        <w:fldChar w:fldCharType="separate"/>
      </w:r>
      <w:r>
        <w:t>35</w:t>
      </w:r>
      <w:r>
        <w:fldChar w:fldCharType="end"/>
      </w:r>
    </w:p>
    <w:p w14:paraId="3D9764DC" w14:textId="4387667A" w:rsidR="008E4E80" w:rsidRPr="00B90EA6" w:rsidRDefault="008E4E80">
      <w:pPr>
        <w:pStyle w:val="TOC4"/>
        <w:rPr>
          <w:rFonts w:ascii="Calibri" w:hAnsi="Calibri"/>
          <w:sz w:val="22"/>
          <w:szCs w:val="22"/>
        </w:rPr>
      </w:pPr>
      <w:r>
        <w:t>16.2.8</w:t>
      </w:r>
      <w:r w:rsidRPr="00B90EA6">
        <w:rPr>
          <w:rFonts w:ascii="Calibri" w:hAnsi="Calibri"/>
          <w:sz w:val="22"/>
          <w:szCs w:val="22"/>
        </w:rPr>
        <w:tab/>
      </w:r>
      <w:r>
        <w:t>5G_CIoT</w:t>
      </w:r>
      <w:r>
        <w:tab/>
      </w:r>
      <w:r>
        <w:fldChar w:fldCharType="begin"/>
      </w:r>
      <w:r>
        <w:instrText xml:space="preserve"> PAGEREF _Toc66286619 \h </w:instrText>
      </w:r>
      <w:r>
        <w:fldChar w:fldCharType="separate"/>
      </w:r>
      <w:r>
        <w:t>36</w:t>
      </w:r>
      <w:r>
        <w:fldChar w:fldCharType="end"/>
      </w:r>
    </w:p>
    <w:p w14:paraId="7405278E" w14:textId="1EADC633" w:rsidR="008E4E80" w:rsidRPr="00B90EA6" w:rsidRDefault="008E4E80">
      <w:pPr>
        <w:pStyle w:val="TOC4"/>
        <w:rPr>
          <w:rFonts w:ascii="Calibri" w:hAnsi="Calibri"/>
          <w:sz w:val="22"/>
          <w:szCs w:val="22"/>
        </w:rPr>
      </w:pPr>
      <w:r>
        <w:t>16.2.9</w:t>
      </w:r>
      <w:r w:rsidRPr="00B90EA6">
        <w:rPr>
          <w:rFonts w:ascii="Calibri" w:hAnsi="Calibri"/>
          <w:sz w:val="22"/>
          <w:szCs w:val="22"/>
        </w:rPr>
        <w:tab/>
      </w:r>
      <w:r>
        <w:t>5WWC</w:t>
      </w:r>
      <w:r>
        <w:tab/>
      </w:r>
      <w:r>
        <w:fldChar w:fldCharType="begin"/>
      </w:r>
      <w:r>
        <w:instrText xml:space="preserve"> PAGEREF _Toc66286620 \h </w:instrText>
      </w:r>
      <w:r>
        <w:fldChar w:fldCharType="separate"/>
      </w:r>
      <w:r>
        <w:t>37</w:t>
      </w:r>
      <w:r>
        <w:fldChar w:fldCharType="end"/>
      </w:r>
    </w:p>
    <w:p w14:paraId="04CB7869" w14:textId="78C33052" w:rsidR="008E4E80" w:rsidRPr="00B90EA6" w:rsidRDefault="008E4E80">
      <w:pPr>
        <w:pStyle w:val="TOC4"/>
        <w:rPr>
          <w:rFonts w:ascii="Calibri" w:hAnsi="Calibri"/>
          <w:sz w:val="22"/>
          <w:szCs w:val="22"/>
        </w:rPr>
      </w:pPr>
      <w:r>
        <w:t>16.2.10</w:t>
      </w:r>
      <w:r w:rsidRPr="00B90EA6">
        <w:rPr>
          <w:rFonts w:ascii="Calibri" w:hAnsi="Calibri"/>
          <w:sz w:val="22"/>
          <w:szCs w:val="22"/>
        </w:rPr>
        <w:tab/>
      </w:r>
      <w:r>
        <w:t>PARLOS</w:t>
      </w:r>
      <w:r>
        <w:tab/>
      </w:r>
      <w:r>
        <w:fldChar w:fldCharType="begin"/>
      </w:r>
      <w:r>
        <w:instrText xml:space="preserve"> PAGEREF _Toc66286621 \h </w:instrText>
      </w:r>
      <w:r>
        <w:fldChar w:fldCharType="separate"/>
      </w:r>
      <w:r>
        <w:t>37</w:t>
      </w:r>
      <w:r>
        <w:fldChar w:fldCharType="end"/>
      </w:r>
    </w:p>
    <w:p w14:paraId="0CD71782" w14:textId="19AADC59" w:rsidR="008E4E80" w:rsidRPr="00B90EA6" w:rsidRDefault="008E4E80">
      <w:pPr>
        <w:pStyle w:val="TOC4"/>
        <w:rPr>
          <w:rFonts w:ascii="Calibri" w:hAnsi="Calibri"/>
          <w:sz w:val="22"/>
          <w:szCs w:val="22"/>
        </w:rPr>
      </w:pPr>
      <w:r>
        <w:t>16.2.11</w:t>
      </w:r>
      <w:r w:rsidRPr="00B90EA6">
        <w:rPr>
          <w:rFonts w:ascii="Calibri" w:hAnsi="Calibri"/>
          <w:sz w:val="22"/>
          <w:szCs w:val="22"/>
        </w:rPr>
        <w:tab/>
      </w:r>
      <w:r>
        <w:t>5G_eLCS (CT4)</w:t>
      </w:r>
      <w:r>
        <w:tab/>
      </w:r>
      <w:r>
        <w:fldChar w:fldCharType="begin"/>
      </w:r>
      <w:r>
        <w:instrText xml:space="preserve"> PAGEREF _Toc66286622 \h </w:instrText>
      </w:r>
      <w:r>
        <w:fldChar w:fldCharType="separate"/>
      </w:r>
      <w:r>
        <w:t>37</w:t>
      </w:r>
      <w:r>
        <w:fldChar w:fldCharType="end"/>
      </w:r>
    </w:p>
    <w:p w14:paraId="32AD9505" w14:textId="342D0248" w:rsidR="008E4E80" w:rsidRPr="00B90EA6" w:rsidRDefault="008E4E80">
      <w:pPr>
        <w:pStyle w:val="TOC4"/>
        <w:rPr>
          <w:rFonts w:ascii="Calibri" w:hAnsi="Calibri"/>
          <w:sz w:val="22"/>
          <w:szCs w:val="22"/>
        </w:rPr>
      </w:pPr>
      <w:r>
        <w:t>16.2.12</w:t>
      </w:r>
      <w:r w:rsidRPr="00B90EA6">
        <w:rPr>
          <w:rFonts w:ascii="Calibri" w:hAnsi="Calibri"/>
          <w:sz w:val="22"/>
          <w:szCs w:val="22"/>
        </w:rPr>
        <w:tab/>
      </w:r>
      <w:r>
        <w:t>V2XAPP</w:t>
      </w:r>
      <w:r>
        <w:tab/>
      </w:r>
      <w:r>
        <w:fldChar w:fldCharType="begin"/>
      </w:r>
      <w:r>
        <w:instrText xml:space="preserve"> PAGEREF _Toc66286623 \h </w:instrText>
      </w:r>
      <w:r>
        <w:fldChar w:fldCharType="separate"/>
      </w:r>
      <w:r>
        <w:t>38</w:t>
      </w:r>
      <w:r>
        <w:fldChar w:fldCharType="end"/>
      </w:r>
    </w:p>
    <w:p w14:paraId="483A9C89" w14:textId="5DBBE66A" w:rsidR="008E4E80" w:rsidRPr="00B90EA6" w:rsidRDefault="008E4E80">
      <w:pPr>
        <w:pStyle w:val="TOC4"/>
        <w:rPr>
          <w:rFonts w:ascii="Calibri" w:hAnsi="Calibri"/>
          <w:sz w:val="22"/>
          <w:szCs w:val="22"/>
        </w:rPr>
      </w:pPr>
      <w:r>
        <w:t>16.2.13</w:t>
      </w:r>
      <w:r w:rsidRPr="00B90EA6">
        <w:rPr>
          <w:rFonts w:ascii="Calibri" w:hAnsi="Calibri"/>
          <w:sz w:val="22"/>
          <w:szCs w:val="22"/>
        </w:rPr>
        <w:tab/>
      </w:r>
      <w:r>
        <w:t>eV2XARC</w:t>
      </w:r>
      <w:r>
        <w:tab/>
      </w:r>
      <w:r>
        <w:fldChar w:fldCharType="begin"/>
      </w:r>
      <w:r>
        <w:instrText xml:space="preserve"> PAGEREF _Toc66286624 \h </w:instrText>
      </w:r>
      <w:r>
        <w:fldChar w:fldCharType="separate"/>
      </w:r>
      <w:r>
        <w:t>40</w:t>
      </w:r>
      <w:r>
        <w:fldChar w:fldCharType="end"/>
      </w:r>
    </w:p>
    <w:p w14:paraId="0B9404B2" w14:textId="4641BB59" w:rsidR="008E4E80" w:rsidRPr="00B90EA6" w:rsidRDefault="008E4E80">
      <w:pPr>
        <w:pStyle w:val="TOC4"/>
        <w:rPr>
          <w:rFonts w:ascii="Calibri" w:hAnsi="Calibri"/>
          <w:sz w:val="22"/>
          <w:szCs w:val="22"/>
        </w:rPr>
      </w:pPr>
      <w:r>
        <w:t>16.2.14</w:t>
      </w:r>
      <w:r w:rsidRPr="00B90EA6">
        <w:rPr>
          <w:rFonts w:ascii="Calibri" w:hAnsi="Calibri"/>
          <w:sz w:val="22"/>
          <w:szCs w:val="22"/>
        </w:rPr>
        <w:tab/>
      </w:r>
      <w:r>
        <w:t>RACS (CT4 lead)</w:t>
      </w:r>
      <w:r>
        <w:tab/>
      </w:r>
      <w:r>
        <w:fldChar w:fldCharType="begin"/>
      </w:r>
      <w:r>
        <w:instrText xml:space="preserve"> PAGEREF _Toc66286625 \h </w:instrText>
      </w:r>
      <w:r>
        <w:fldChar w:fldCharType="separate"/>
      </w:r>
      <w:r>
        <w:t>46</w:t>
      </w:r>
      <w:r>
        <w:fldChar w:fldCharType="end"/>
      </w:r>
    </w:p>
    <w:p w14:paraId="4884DABC" w14:textId="37C8E557" w:rsidR="008E4E80" w:rsidRPr="00B90EA6" w:rsidRDefault="008E4E80">
      <w:pPr>
        <w:pStyle w:val="TOC4"/>
        <w:rPr>
          <w:rFonts w:ascii="Calibri" w:hAnsi="Calibri"/>
          <w:sz w:val="22"/>
          <w:szCs w:val="22"/>
        </w:rPr>
      </w:pPr>
      <w:r>
        <w:t>16.2.15</w:t>
      </w:r>
      <w:r w:rsidRPr="00B90EA6">
        <w:rPr>
          <w:rFonts w:ascii="Calibri" w:hAnsi="Calibri"/>
          <w:sz w:val="22"/>
          <w:szCs w:val="22"/>
        </w:rPr>
        <w:tab/>
      </w:r>
      <w:r>
        <w:t>5G_SRVCC (CT4 lead)</w:t>
      </w:r>
      <w:r>
        <w:tab/>
      </w:r>
      <w:r>
        <w:fldChar w:fldCharType="begin"/>
      </w:r>
      <w:r>
        <w:instrText xml:space="preserve"> PAGEREF _Toc66286626 \h </w:instrText>
      </w:r>
      <w:r>
        <w:fldChar w:fldCharType="separate"/>
      </w:r>
      <w:r>
        <w:t>46</w:t>
      </w:r>
      <w:r>
        <w:fldChar w:fldCharType="end"/>
      </w:r>
    </w:p>
    <w:p w14:paraId="2BC82F5F" w14:textId="4B445DF3" w:rsidR="008E4E80" w:rsidRPr="00B90EA6" w:rsidRDefault="008E4E80">
      <w:pPr>
        <w:pStyle w:val="TOC4"/>
        <w:rPr>
          <w:rFonts w:ascii="Calibri" w:hAnsi="Calibri"/>
          <w:sz w:val="22"/>
          <w:szCs w:val="22"/>
        </w:rPr>
      </w:pPr>
      <w:r>
        <w:t>16.2.16</w:t>
      </w:r>
      <w:r w:rsidRPr="00B90EA6">
        <w:rPr>
          <w:rFonts w:ascii="Calibri" w:hAnsi="Calibri"/>
          <w:sz w:val="22"/>
          <w:szCs w:val="22"/>
        </w:rPr>
        <w:tab/>
      </w:r>
      <w:r>
        <w:t>xBDT (CT3 lead)</w:t>
      </w:r>
      <w:r>
        <w:tab/>
      </w:r>
      <w:r>
        <w:fldChar w:fldCharType="begin"/>
      </w:r>
      <w:r>
        <w:instrText xml:space="preserve"> PAGEREF _Toc66286627 \h </w:instrText>
      </w:r>
      <w:r>
        <w:fldChar w:fldCharType="separate"/>
      </w:r>
      <w:r>
        <w:t>46</w:t>
      </w:r>
      <w:r>
        <w:fldChar w:fldCharType="end"/>
      </w:r>
    </w:p>
    <w:p w14:paraId="39CE1785" w14:textId="7B401A31" w:rsidR="008E4E80" w:rsidRPr="00B90EA6" w:rsidRDefault="008E4E80">
      <w:pPr>
        <w:pStyle w:val="TOC4"/>
        <w:rPr>
          <w:rFonts w:ascii="Calibri" w:hAnsi="Calibri"/>
          <w:sz w:val="22"/>
          <w:szCs w:val="22"/>
        </w:rPr>
      </w:pPr>
      <w:r>
        <w:t>16.2.17</w:t>
      </w:r>
      <w:r w:rsidRPr="00B90EA6">
        <w:rPr>
          <w:rFonts w:ascii="Calibri" w:hAnsi="Calibri"/>
          <w:sz w:val="22"/>
          <w:szCs w:val="22"/>
        </w:rPr>
        <w:tab/>
      </w:r>
      <w:r>
        <w:t>IAB-CT (CT4 lead)</w:t>
      </w:r>
      <w:r>
        <w:tab/>
      </w:r>
      <w:r>
        <w:fldChar w:fldCharType="begin"/>
      </w:r>
      <w:r>
        <w:instrText xml:space="preserve"> PAGEREF _Toc66286628 \h </w:instrText>
      </w:r>
      <w:r>
        <w:fldChar w:fldCharType="separate"/>
      </w:r>
      <w:r>
        <w:t>46</w:t>
      </w:r>
      <w:r>
        <w:fldChar w:fldCharType="end"/>
      </w:r>
    </w:p>
    <w:p w14:paraId="32691226" w14:textId="5DD62D4D" w:rsidR="008E4E80" w:rsidRPr="00B90EA6" w:rsidRDefault="008E4E80">
      <w:pPr>
        <w:pStyle w:val="TOC4"/>
        <w:rPr>
          <w:rFonts w:ascii="Calibri" w:hAnsi="Calibri"/>
          <w:sz w:val="22"/>
          <w:szCs w:val="22"/>
        </w:rPr>
      </w:pPr>
      <w:r>
        <w:t>16.2.18</w:t>
      </w:r>
      <w:r w:rsidRPr="00B90EA6">
        <w:rPr>
          <w:rFonts w:ascii="Calibri" w:hAnsi="Calibri"/>
          <w:sz w:val="22"/>
          <w:szCs w:val="22"/>
        </w:rPr>
        <w:tab/>
      </w:r>
      <w:r>
        <w:t>5GS_OTAF (CT4 lead)</w:t>
      </w:r>
      <w:r>
        <w:tab/>
      </w:r>
      <w:r>
        <w:fldChar w:fldCharType="begin"/>
      </w:r>
      <w:r>
        <w:instrText xml:space="preserve"> PAGEREF _Toc66286629 \h </w:instrText>
      </w:r>
      <w:r>
        <w:fldChar w:fldCharType="separate"/>
      </w:r>
      <w:r>
        <w:t>46</w:t>
      </w:r>
      <w:r>
        <w:fldChar w:fldCharType="end"/>
      </w:r>
    </w:p>
    <w:p w14:paraId="03EA0490" w14:textId="5C9DE339" w:rsidR="008E4E80" w:rsidRPr="00B90EA6" w:rsidRDefault="008E4E80">
      <w:pPr>
        <w:pStyle w:val="TOC4"/>
        <w:rPr>
          <w:rFonts w:ascii="Calibri" w:hAnsi="Calibri"/>
          <w:sz w:val="22"/>
          <w:szCs w:val="22"/>
        </w:rPr>
      </w:pPr>
      <w:r>
        <w:t>16.2.19</w:t>
      </w:r>
      <w:r w:rsidRPr="00B90EA6">
        <w:rPr>
          <w:rFonts w:ascii="Calibri" w:hAnsi="Calibri"/>
          <w:sz w:val="22"/>
          <w:szCs w:val="22"/>
        </w:rPr>
        <w:tab/>
      </w:r>
      <w:r>
        <w:t>5G_URLLC (CT4 lead)</w:t>
      </w:r>
      <w:r>
        <w:tab/>
      </w:r>
      <w:r>
        <w:fldChar w:fldCharType="begin"/>
      </w:r>
      <w:r>
        <w:instrText xml:space="preserve"> PAGEREF _Toc66286630 \h </w:instrText>
      </w:r>
      <w:r>
        <w:fldChar w:fldCharType="separate"/>
      </w:r>
      <w:r>
        <w:t>46</w:t>
      </w:r>
      <w:r>
        <w:fldChar w:fldCharType="end"/>
      </w:r>
    </w:p>
    <w:p w14:paraId="43BDCA1A" w14:textId="5E28D0AF" w:rsidR="008E4E80" w:rsidRPr="00B90EA6" w:rsidRDefault="008E4E80">
      <w:pPr>
        <w:pStyle w:val="TOC4"/>
        <w:rPr>
          <w:rFonts w:ascii="Calibri" w:hAnsi="Calibri"/>
          <w:sz w:val="22"/>
          <w:szCs w:val="22"/>
        </w:rPr>
      </w:pPr>
      <w:r>
        <w:t>16.2.20</w:t>
      </w:r>
      <w:r w:rsidRPr="00B90EA6">
        <w:rPr>
          <w:rFonts w:ascii="Calibri" w:hAnsi="Calibri"/>
          <w:sz w:val="22"/>
          <w:szCs w:val="22"/>
        </w:rPr>
        <w:tab/>
      </w:r>
      <w:r>
        <w:t>SEAL</w:t>
      </w:r>
      <w:r>
        <w:tab/>
      </w:r>
      <w:r>
        <w:fldChar w:fldCharType="begin"/>
      </w:r>
      <w:r>
        <w:instrText xml:space="preserve"> PAGEREF _Toc66286631 \h </w:instrText>
      </w:r>
      <w:r>
        <w:fldChar w:fldCharType="separate"/>
      </w:r>
      <w:r>
        <w:t>46</w:t>
      </w:r>
      <w:r>
        <w:fldChar w:fldCharType="end"/>
      </w:r>
    </w:p>
    <w:p w14:paraId="62FF0D5A" w14:textId="22364A70" w:rsidR="008E4E80" w:rsidRPr="00B90EA6" w:rsidRDefault="008E4E80">
      <w:pPr>
        <w:pStyle w:val="TOC4"/>
        <w:rPr>
          <w:rFonts w:ascii="Calibri" w:hAnsi="Calibri"/>
          <w:sz w:val="22"/>
          <w:szCs w:val="22"/>
        </w:rPr>
      </w:pPr>
      <w:r>
        <w:t>16.2.21</w:t>
      </w:r>
      <w:r w:rsidRPr="00B90EA6">
        <w:rPr>
          <w:rFonts w:ascii="Calibri" w:hAnsi="Calibri"/>
          <w:sz w:val="22"/>
          <w:szCs w:val="22"/>
        </w:rPr>
        <w:tab/>
      </w:r>
      <w:r>
        <w:t>Other Rel-16 non-IMS topics</w:t>
      </w:r>
      <w:r>
        <w:tab/>
      </w:r>
      <w:r>
        <w:fldChar w:fldCharType="begin"/>
      </w:r>
      <w:r>
        <w:instrText xml:space="preserve"> PAGEREF _Toc66286632 \h </w:instrText>
      </w:r>
      <w:r>
        <w:fldChar w:fldCharType="separate"/>
      </w:r>
      <w:r>
        <w:t>46</w:t>
      </w:r>
      <w:r>
        <w:fldChar w:fldCharType="end"/>
      </w:r>
    </w:p>
    <w:p w14:paraId="6DB02197" w14:textId="2D527B75" w:rsidR="008E4E80" w:rsidRPr="00B90EA6" w:rsidRDefault="008E4E80">
      <w:pPr>
        <w:pStyle w:val="TOC3"/>
        <w:rPr>
          <w:rFonts w:ascii="Calibri" w:hAnsi="Calibri"/>
          <w:sz w:val="22"/>
          <w:szCs w:val="22"/>
        </w:rPr>
      </w:pPr>
      <w:r>
        <w:t>16.3</w:t>
      </w:r>
      <w:r w:rsidRPr="00B90EA6">
        <w:rPr>
          <w:rFonts w:ascii="Calibri" w:hAnsi="Calibri"/>
          <w:sz w:val="22"/>
          <w:szCs w:val="22"/>
        </w:rPr>
        <w:tab/>
      </w:r>
      <w:r>
        <w:t>WIs for IMS</w:t>
      </w:r>
      <w:r>
        <w:tab/>
      </w:r>
      <w:r>
        <w:fldChar w:fldCharType="begin"/>
      </w:r>
      <w:r>
        <w:instrText xml:space="preserve"> PAGEREF _Toc66286633 \h </w:instrText>
      </w:r>
      <w:r>
        <w:fldChar w:fldCharType="separate"/>
      </w:r>
      <w:r>
        <w:t>47</w:t>
      </w:r>
      <w:r>
        <w:fldChar w:fldCharType="end"/>
      </w:r>
    </w:p>
    <w:p w14:paraId="19058D47" w14:textId="20230BC5" w:rsidR="008E4E80" w:rsidRPr="00B90EA6" w:rsidRDefault="008E4E80">
      <w:pPr>
        <w:pStyle w:val="TOC4"/>
        <w:rPr>
          <w:rFonts w:ascii="Calibri" w:hAnsi="Calibri"/>
          <w:sz w:val="22"/>
          <w:szCs w:val="22"/>
        </w:rPr>
      </w:pPr>
      <w:r>
        <w:t>16.3.1</w:t>
      </w:r>
      <w:r w:rsidRPr="00B90EA6">
        <w:rPr>
          <w:rFonts w:ascii="Calibri" w:hAnsi="Calibri"/>
          <w:sz w:val="22"/>
          <w:szCs w:val="22"/>
        </w:rPr>
        <w:tab/>
      </w:r>
      <w:r>
        <w:t>MCCI_CT</w:t>
      </w:r>
      <w:r>
        <w:tab/>
      </w:r>
      <w:r>
        <w:fldChar w:fldCharType="begin"/>
      </w:r>
      <w:r>
        <w:instrText xml:space="preserve"> PAGEREF _Toc66286634 \h </w:instrText>
      </w:r>
      <w:r>
        <w:fldChar w:fldCharType="separate"/>
      </w:r>
      <w:r>
        <w:t>47</w:t>
      </w:r>
      <w:r>
        <w:fldChar w:fldCharType="end"/>
      </w:r>
    </w:p>
    <w:p w14:paraId="0509942B" w14:textId="78AD3B9D" w:rsidR="008E4E80" w:rsidRPr="00B90EA6" w:rsidRDefault="008E4E80">
      <w:pPr>
        <w:pStyle w:val="TOC4"/>
        <w:rPr>
          <w:rFonts w:ascii="Calibri" w:hAnsi="Calibri"/>
          <w:sz w:val="22"/>
          <w:szCs w:val="22"/>
        </w:rPr>
      </w:pPr>
      <w:r>
        <w:t>16.3.2</w:t>
      </w:r>
      <w:r w:rsidRPr="00B90EA6">
        <w:rPr>
          <w:rFonts w:ascii="Calibri" w:hAnsi="Calibri"/>
          <w:sz w:val="22"/>
          <w:szCs w:val="22"/>
        </w:rPr>
        <w:tab/>
      </w:r>
      <w:r>
        <w:t>MCProtoc16</w:t>
      </w:r>
      <w:r>
        <w:tab/>
      </w:r>
      <w:r>
        <w:fldChar w:fldCharType="begin"/>
      </w:r>
      <w:r>
        <w:instrText xml:space="preserve"> PAGEREF _Toc66286635 \h </w:instrText>
      </w:r>
      <w:r>
        <w:fldChar w:fldCharType="separate"/>
      </w:r>
      <w:r>
        <w:t>47</w:t>
      </w:r>
      <w:r>
        <w:fldChar w:fldCharType="end"/>
      </w:r>
    </w:p>
    <w:p w14:paraId="5B85F203" w14:textId="117BB15E" w:rsidR="008E4E80" w:rsidRPr="00B90EA6" w:rsidRDefault="008E4E80">
      <w:pPr>
        <w:pStyle w:val="TOC4"/>
        <w:rPr>
          <w:rFonts w:ascii="Calibri" w:hAnsi="Calibri"/>
          <w:sz w:val="22"/>
          <w:szCs w:val="22"/>
        </w:rPr>
      </w:pPr>
      <w:r>
        <w:t>16.3.3</w:t>
      </w:r>
      <w:r w:rsidRPr="00B90EA6">
        <w:rPr>
          <w:rFonts w:ascii="Calibri" w:hAnsi="Calibri"/>
          <w:sz w:val="22"/>
          <w:szCs w:val="22"/>
        </w:rPr>
        <w:tab/>
      </w:r>
      <w:r>
        <w:t>MuD</w:t>
      </w:r>
      <w:r>
        <w:tab/>
      </w:r>
      <w:r>
        <w:fldChar w:fldCharType="begin"/>
      </w:r>
      <w:r>
        <w:instrText xml:space="preserve"> PAGEREF _Toc66286636 \h </w:instrText>
      </w:r>
      <w:r>
        <w:fldChar w:fldCharType="separate"/>
      </w:r>
      <w:r>
        <w:t>47</w:t>
      </w:r>
      <w:r>
        <w:fldChar w:fldCharType="end"/>
      </w:r>
    </w:p>
    <w:p w14:paraId="3CA2465D" w14:textId="752480C7" w:rsidR="008E4E80" w:rsidRPr="00B90EA6" w:rsidRDefault="008E4E80">
      <w:pPr>
        <w:pStyle w:val="TOC4"/>
        <w:rPr>
          <w:rFonts w:ascii="Calibri" w:hAnsi="Calibri"/>
          <w:sz w:val="22"/>
          <w:szCs w:val="22"/>
        </w:rPr>
      </w:pPr>
      <w:r>
        <w:t>16.3.4</w:t>
      </w:r>
      <w:r w:rsidRPr="00B90EA6">
        <w:rPr>
          <w:rFonts w:ascii="Calibri" w:hAnsi="Calibri"/>
          <w:sz w:val="22"/>
          <w:szCs w:val="22"/>
        </w:rPr>
        <w:tab/>
      </w:r>
      <w:r>
        <w:t>IMSProtoc16</w:t>
      </w:r>
      <w:r>
        <w:tab/>
      </w:r>
      <w:r>
        <w:fldChar w:fldCharType="begin"/>
      </w:r>
      <w:r>
        <w:instrText xml:space="preserve"> PAGEREF _Toc66286637 \h </w:instrText>
      </w:r>
      <w:r>
        <w:fldChar w:fldCharType="separate"/>
      </w:r>
      <w:r>
        <w:t>49</w:t>
      </w:r>
      <w:r>
        <w:fldChar w:fldCharType="end"/>
      </w:r>
    </w:p>
    <w:p w14:paraId="38723F7E" w14:textId="137909B1" w:rsidR="008E4E80" w:rsidRPr="00B90EA6" w:rsidRDefault="008E4E80">
      <w:pPr>
        <w:pStyle w:val="TOC4"/>
        <w:rPr>
          <w:rFonts w:ascii="Calibri" w:hAnsi="Calibri"/>
          <w:sz w:val="22"/>
          <w:szCs w:val="22"/>
        </w:rPr>
      </w:pPr>
      <w:r>
        <w:t>16.3.5</w:t>
      </w:r>
      <w:r w:rsidRPr="00B90EA6">
        <w:rPr>
          <w:rFonts w:ascii="Calibri" w:hAnsi="Calibri"/>
          <w:sz w:val="22"/>
          <w:szCs w:val="22"/>
        </w:rPr>
        <w:tab/>
      </w:r>
      <w:r>
        <w:t>void</w:t>
      </w:r>
      <w:r>
        <w:tab/>
      </w:r>
      <w:r>
        <w:fldChar w:fldCharType="begin"/>
      </w:r>
      <w:r>
        <w:instrText xml:space="preserve"> PAGEREF _Toc66286638 \h </w:instrText>
      </w:r>
      <w:r>
        <w:fldChar w:fldCharType="separate"/>
      </w:r>
      <w:r>
        <w:t>49</w:t>
      </w:r>
      <w:r>
        <w:fldChar w:fldCharType="end"/>
      </w:r>
    </w:p>
    <w:p w14:paraId="11FA9939" w14:textId="2BB832EA" w:rsidR="008E4E80" w:rsidRPr="00B90EA6" w:rsidRDefault="008E4E80">
      <w:pPr>
        <w:pStyle w:val="TOC4"/>
        <w:rPr>
          <w:rFonts w:ascii="Calibri" w:hAnsi="Calibri"/>
          <w:sz w:val="22"/>
          <w:szCs w:val="22"/>
        </w:rPr>
      </w:pPr>
      <w:r>
        <w:t>16.3.6</w:t>
      </w:r>
      <w:r w:rsidRPr="00B90EA6">
        <w:rPr>
          <w:rFonts w:ascii="Calibri" w:hAnsi="Calibri"/>
          <w:sz w:val="22"/>
          <w:szCs w:val="22"/>
        </w:rPr>
        <w:tab/>
      </w:r>
      <w:r>
        <w:t>eMCData2</w:t>
      </w:r>
      <w:r>
        <w:tab/>
      </w:r>
      <w:r>
        <w:fldChar w:fldCharType="begin"/>
      </w:r>
      <w:r>
        <w:instrText xml:space="preserve"> PAGEREF _Toc66286639 \h </w:instrText>
      </w:r>
      <w:r>
        <w:fldChar w:fldCharType="separate"/>
      </w:r>
      <w:r>
        <w:t>49</w:t>
      </w:r>
      <w:r>
        <w:fldChar w:fldCharType="end"/>
      </w:r>
    </w:p>
    <w:p w14:paraId="55D4C804" w14:textId="171E9F1D" w:rsidR="008E4E80" w:rsidRPr="00B90EA6" w:rsidRDefault="008E4E80">
      <w:pPr>
        <w:pStyle w:val="TOC4"/>
        <w:rPr>
          <w:rFonts w:ascii="Calibri" w:hAnsi="Calibri"/>
          <w:sz w:val="22"/>
          <w:szCs w:val="22"/>
        </w:rPr>
      </w:pPr>
      <w:r>
        <w:t>16.3.7</w:t>
      </w:r>
      <w:r w:rsidRPr="00B90EA6">
        <w:rPr>
          <w:rFonts w:ascii="Calibri" w:hAnsi="Calibri"/>
          <w:sz w:val="22"/>
          <w:szCs w:val="22"/>
        </w:rPr>
        <w:tab/>
      </w:r>
      <w:r>
        <w:t>E2E_DELAY (CT4)</w:t>
      </w:r>
      <w:r>
        <w:tab/>
      </w:r>
      <w:r>
        <w:fldChar w:fldCharType="begin"/>
      </w:r>
      <w:r>
        <w:instrText xml:space="preserve"> PAGEREF _Toc66286640 \h </w:instrText>
      </w:r>
      <w:r>
        <w:fldChar w:fldCharType="separate"/>
      </w:r>
      <w:r>
        <w:t>49</w:t>
      </w:r>
      <w:r>
        <w:fldChar w:fldCharType="end"/>
      </w:r>
    </w:p>
    <w:p w14:paraId="5F0A3704" w14:textId="70EF727A" w:rsidR="008E4E80" w:rsidRPr="00B90EA6" w:rsidRDefault="008E4E80">
      <w:pPr>
        <w:pStyle w:val="TOC4"/>
        <w:rPr>
          <w:rFonts w:ascii="Calibri" w:hAnsi="Calibri"/>
          <w:sz w:val="22"/>
          <w:szCs w:val="22"/>
        </w:rPr>
      </w:pPr>
      <w:r>
        <w:t>16.3.8</w:t>
      </w:r>
      <w:r w:rsidRPr="00B90EA6">
        <w:rPr>
          <w:rFonts w:ascii="Calibri" w:hAnsi="Calibri"/>
          <w:sz w:val="22"/>
          <w:szCs w:val="22"/>
        </w:rPr>
        <w:tab/>
      </w:r>
      <w:r>
        <w:t>VBCLTE (CT3 lead)</w:t>
      </w:r>
      <w:r>
        <w:tab/>
      </w:r>
      <w:r>
        <w:fldChar w:fldCharType="begin"/>
      </w:r>
      <w:r>
        <w:instrText xml:space="preserve"> PAGEREF _Toc66286641 \h </w:instrText>
      </w:r>
      <w:r>
        <w:fldChar w:fldCharType="separate"/>
      </w:r>
      <w:r>
        <w:t>49</w:t>
      </w:r>
      <w:r>
        <w:fldChar w:fldCharType="end"/>
      </w:r>
    </w:p>
    <w:p w14:paraId="25ED6E12" w14:textId="09014347" w:rsidR="008E4E80" w:rsidRPr="00B90EA6" w:rsidRDefault="008E4E80">
      <w:pPr>
        <w:pStyle w:val="TOC4"/>
        <w:rPr>
          <w:rFonts w:ascii="Calibri" w:hAnsi="Calibri"/>
          <w:sz w:val="22"/>
          <w:szCs w:val="22"/>
        </w:rPr>
      </w:pPr>
      <w:r>
        <w:t>16.3.9</w:t>
      </w:r>
      <w:r w:rsidRPr="00B90EA6">
        <w:rPr>
          <w:rFonts w:ascii="Calibri" w:hAnsi="Calibri"/>
          <w:sz w:val="22"/>
          <w:szCs w:val="22"/>
        </w:rPr>
        <w:tab/>
      </w:r>
      <w:r>
        <w:t>ISAT-MO-WITHDRAW</w:t>
      </w:r>
      <w:r>
        <w:tab/>
      </w:r>
      <w:r>
        <w:fldChar w:fldCharType="begin"/>
      </w:r>
      <w:r>
        <w:instrText xml:space="preserve"> PAGEREF _Toc66286642 \h </w:instrText>
      </w:r>
      <w:r>
        <w:fldChar w:fldCharType="separate"/>
      </w:r>
      <w:r>
        <w:t>49</w:t>
      </w:r>
      <w:r>
        <w:fldChar w:fldCharType="end"/>
      </w:r>
    </w:p>
    <w:p w14:paraId="20A4654F" w14:textId="5BE16704" w:rsidR="008E4E80" w:rsidRPr="00B90EA6" w:rsidRDefault="008E4E80">
      <w:pPr>
        <w:pStyle w:val="TOC4"/>
        <w:rPr>
          <w:rFonts w:ascii="Calibri" w:hAnsi="Calibri"/>
          <w:sz w:val="22"/>
          <w:szCs w:val="22"/>
        </w:rPr>
      </w:pPr>
      <w:r>
        <w:t>16.3.10</w:t>
      </w:r>
      <w:r w:rsidRPr="00B90EA6">
        <w:rPr>
          <w:rFonts w:ascii="Calibri" w:hAnsi="Calibri"/>
          <w:sz w:val="22"/>
          <w:szCs w:val="22"/>
        </w:rPr>
        <w:tab/>
      </w:r>
      <w:r>
        <w:t>MONASTERY2</w:t>
      </w:r>
      <w:r>
        <w:tab/>
      </w:r>
      <w:r>
        <w:fldChar w:fldCharType="begin"/>
      </w:r>
      <w:r>
        <w:instrText xml:space="preserve"> PAGEREF _Toc66286643 \h </w:instrText>
      </w:r>
      <w:r>
        <w:fldChar w:fldCharType="separate"/>
      </w:r>
      <w:r>
        <w:t>49</w:t>
      </w:r>
      <w:r>
        <w:fldChar w:fldCharType="end"/>
      </w:r>
    </w:p>
    <w:p w14:paraId="5DCF4716" w14:textId="71C288A1" w:rsidR="008E4E80" w:rsidRPr="00B90EA6" w:rsidRDefault="008E4E80">
      <w:pPr>
        <w:pStyle w:val="TOC4"/>
        <w:rPr>
          <w:rFonts w:ascii="Calibri" w:hAnsi="Calibri"/>
          <w:sz w:val="22"/>
          <w:szCs w:val="22"/>
        </w:rPr>
      </w:pPr>
      <w:r>
        <w:t>16.3.11</w:t>
      </w:r>
      <w:r w:rsidRPr="00B90EA6">
        <w:rPr>
          <w:rFonts w:ascii="Calibri" w:hAnsi="Calibri"/>
          <w:sz w:val="22"/>
          <w:szCs w:val="22"/>
        </w:rPr>
        <w:tab/>
      </w:r>
      <w:r>
        <w:t>eIMS5G_SBA</w:t>
      </w:r>
      <w:r>
        <w:tab/>
      </w:r>
      <w:r>
        <w:fldChar w:fldCharType="begin"/>
      </w:r>
      <w:r>
        <w:instrText xml:space="preserve"> PAGEREF _Toc66286644 \h </w:instrText>
      </w:r>
      <w:r>
        <w:fldChar w:fldCharType="separate"/>
      </w:r>
      <w:r>
        <w:t>50</w:t>
      </w:r>
      <w:r>
        <w:fldChar w:fldCharType="end"/>
      </w:r>
    </w:p>
    <w:p w14:paraId="73E70A74" w14:textId="57484A99" w:rsidR="008E4E80" w:rsidRPr="00B90EA6" w:rsidRDefault="008E4E80">
      <w:pPr>
        <w:pStyle w:val="TOC4"/>
        <w:rPr>
          <w:rFonts w:ascii="Calibri" w:hAnsi="Calibri"/>
          <w:sz w:val="22"/>
          <w:szCs w:val="22"/>
        </w:rPr>
      </w:pPr>
      <w:r>
        <w:t>16.3.12</w:t>
      </w:r>
      <w:r w:rsidRPr="00B90EA6">
        <w:rPr>
          <w:rFonts w:ascii="Calibri" w:hAnsi="Calibri"/>
          <w:sz w:val="22"/>
          <w:szCs w:val="22"/>
        </w:rPr>
        <w:tab/>
      </w:r>
      <w:r>
        <w:t>enh2MCPTT-CT</w:t>
      </w:r>
      <w:r>
        <w:tab/>
      </w:r>
      <w:r>
        <w:fldChar w:fldCharType="begin"/>
      </w:r>
      <w:r>
        <w:instrText xml:space="preserve"> PAGEREF _Toc66286645 \h </w:instrText>
      </w:r>
      <w:r>
        <w:fldChar w:fldCharType="separate"/>
      </w:r>
      <w:r>
        <w:t>50</w:t>
      </w:r>
      <w:r>
        <w:fldChar w:fldCharType="end"/>
      </w:r>
    </w:p>
    <w:p w14:paraId="018900D3" w14:textId="43EB0676" w:rsidR="008E4E80" w:rsidRPr="00B90EA6" w:rsidRDefault="008E4E80">
      <w:pPr>
        <w:pStyle w:val="TOC4"/>
        <w:rPr>
          <w:rFonts w:ascii="Calibri" w:hAnsi="Calibri"/>
          <w:sz w:val="22"/>
          <w:szCs w:val="22"/>
        </w:rPr>
      </w:pPr>
      <w:r>
        <w:t>16.3.13</w:t>
      </w:r>
      <w:r w:rsidRPr="00B90EA6">
        <w:rPr>
          <w:rFonts w:ascii="Calibri" w:hAnsi="Calibri"/>
          <w:sz w:val="22"/>
          <w:szCs w:val="22"/>
        </w:rPr>
        <w:tab/>
      </w:r>
      <w:r>
        <w:t>eIMSVideo</w:t>
      </w:r>
      <w:r>
        <w:tab/>
      </w:r>
      <w:r>
        <w:fldChar w:fldCharType="begin"/>
      </w:r>
      <w:r>
        <w:instrText xml:space="preserve"> PAGEREF _Toc66286646 \h </w:instrText>
      </w:r>
      <w:r>
        <w:fldChar w:fldCharType="separate"/>
      </w:r>
      <w:r>
        <w:t>50</w:t>
      </w:r>
      <w:r>
        <w:fldChar w:fldCharType="end"/>
      </w:r>
    </w:p>
    <w:p w14:paraId="7FF15BB7" w14:textId="66958BD9" w:rsidR="008E4E80" w:rsidRPr="00B90EA6" w:rsidRDefault="008E4E80">
      <w:pPr>
        <w:pStyle w:val="TOC4"/>
        <w:rPr>
          <w:rFonts w:ascii="Calibri" w:hAnsi="Calibri"/>
          <w:sz w:val="22"/>
          <w:szCs w:val="22"/>
        </w:rPr>
      </w:pPr>
      <w:r>
        <w:t>16.3.14</w:t>
      </w:r>
      <w:r w:rsidRPr="00B90EA6">
        <w:rPr>
          <w:rFonts w:ascii="Calibri" w:hAnsi="Calibri"/>
          <w:sz w:val="22"/>
          <w:szCs w:val="22"/>
        </w:rPr>
        <w:tab/>
      </w:r>
      <w:r>
        <w:t>Other Rel-16 IMS &amp; MC issues</w:t>
      </w:r>
      <w:r>
        <w:tab/>
      </w:r>
      <w:r>
        <w:fldChar w:fldCharType="begin"/>
      </w:r>
      <w:r>
        <w:instrText xml:space="preserve"> PAGEREF _Toc66286647 \h </w:instrText>
      </w:r>
      <w:r>
        <w:fldChar w:fldCharType="separate"/>
      </w:r>
      <w:r>
        <w:t>50</w:t>
      </w:r>
      <w:r>
        <w:fldChar w:fldCharType="end"/>
      </w:r>
    </w:p>
    <w:p w14:paraId="69587D1B" w14:textId="5E36092F" w:rsidR="008E4E80" w:rsidRPr="00B90EA6" w:rsidRDefault="008E4E80">
      <w:pPr>
        <w:pStyle w:val="TOC2"/>
        <w:rPr>
          <w:rFonts w:ascii="Calibri" w:hAnsi="Calibri"/>
          <w:sz w:val="22"/>
          <w:szCs w:val="22"/>
        </w:rPr>
      </w:pPr>
      <w:r>
        <w:t>17</w:t>
      </w:r>
      <w:r w:rsidRPr="00B90EA6">
        <w:rPr>
          <w:rFonts w:ascii="Calibri" w:hAnsi="Calibri"/>
          <w:sz w:val="22"/>
          <w:szCs w:val="22"/>
        </w:rPr>
        <w:tab/>
      </w:r>
      <w:r>
        <w:t>Release 17</w:t>
      </w:r>
      <w:r>
        <w:tab/>
      </w:r>
      <w:r>
        <w:fldChar w:fldCharType="begin"/>
      </w:r>
      <w:r>
        <w:instrText xml:space="preserve"> PAGEREF _Toc66286648 \h </w:instrText>
      </w:r>
      <w:r>
        <w:fldChar w:fldCharType="separate"/>
      </w:r>
      <w:r>
        <w:t>50</w:t>
      </w:r>
      <w:r>
        <w:fldChar w:fldCharType="end"/>
      </w:r>
    </w:p>
    <w:p w14:paraId="02C46355" w14:textId="391E07D1" w:rsidR="008E4E80" w:rsidRPr="00B90EA6" w:rsidRDefault="008E4E80">
      <w:pPr>
        <w:pStyle w:val="TOC4"/>
        <w:rPr>
          <w:rFonts w:ascii="Calibri" w:hAnsi="Calibri"/>
          <w:sz w:val="22"/>
          <w:szCs w:val="22"/>
        </w:rPr>
      </w:pPr>
      <w:r>
        <w:t>17.1.1</w:t>
      </w:r>
      <w:r w:rsidRPr="00B90EA6">
        <w:rPr>
          <w:rFonts w:ascii="Calibri" w:hAnsi="Calibri"/>
          <w:sz w:val="22"/>
          <w:szCs w:val="22"/>
        </w:rPr>
        <w:tab/>
      </w:r>
      <w:r>
        <w:t>Work Item Descriptions</w:t>
      </w:r>
      <w:r>
        <w:tab/>
      </w:r>
      <w:r>
        <w:fldChar w:fldCharType="begin"/>
      </w:r>
      <w:r>
        <w:instrText xml:space="preserve"> PAGEREF _Toc66286649 \h </w:instrText>
      </w:r>
      <w:r>
        <w:fldChar w:fldCharType="separate"/>
      </w:r>
      <w:r>
        <w:t>50</w:t>
      </w:r>
      <w:r>
        <w:fldChar w:fldCharType="end"/>
      </w:r>
    </w:p>
    <w:p w14:paraId="43236448" w14:textId="13813083" w:rsidR="008E4E80" w:rsidRPr="00B90EA6" w:rsidRDefault="008E4E80">
      <w:pPr>
        <w:pStyle w:val="TOC4"/>
        <w:rPr>
          <w:rFonts w:ascii="Calibri" w:hAnsi="Calibri"/>
          <w:sz w:val="22"/>
          <w:szCs w:val="22"/>
        </w:rPr>
      </w:pPr>
      <w:r>
        <w:t>17.1.2</w:t>
      </w:r>
      <w:r w:rsidRPr="00B90EA6">
        <w:rPr>
          <w:rFonts w:ascii="Calibri" w:hAnsi="Calibri"/>
          <w:sz w:val="22"/>
          <w:szCs w:val="22"/>
        </w:rPr>
        <w:tab/>
      </w:r>
      <w:r>
        <w:t>CRs and Discussion Documents related to new or revised Work Items</w:t>
      </w:r>
      <w:r>
        <w:tab/>
      </w:r>
      <w:r>
        <w:fldChar w:fldCharType="begin"/>
      </w:r>
      <w:r>
        <w:instrText xml:space="preserve"> PAGEREF _Toc66286650 \h </w:instrText>
      </w:r>
      <w:r>
        <w:fldChar w:fldCharType="separate"/>
      </w:r>
      <w:r>
        <w:t>55</w:t>
      </w:r>
      <w:r>
        <w:fldChar w:fldCharType="end"/>
      </w:r>
    </w:p>
    <w:p w14:paraId="3FCB0509" w14:textId="5BB575EE" w:rsidR="008E4E80" w:rsidRPr="00B90EA6" w:rsidRDefault="008E4E80">
      <w:pPr>
        <w:pStyle w:val="TOC4"/>
        <w:rPr>
          <w:rFonts w:ascii="Calibri" w:hAnsi="Calibri"/>
          <w:sz w:val="22"/>
          <w:szCs w:val="22"/>
        </w:rPr>
      </w:pPr>
      <w:r>
        <w:t>17.1.3</w:t>
      </w:r>
      <w:r w:rsidRPr="00B90EA6">
        <w:rPr>
          <w:rFonts w:ascii="Calibri" w:hAnsi="Calibri"/>
          <w:sz w:val="22"/>
          <w:szCs w:val="22"/>
        </w:rPr>
        <w:tab/>
      </w:r>
      <w:r>
        <w:t>Status of other Work Items</w:t>
      </w:r>
      <w:r>
        <w:tab/>
      </w:r>
      <w:r>
        <w:fldChar w:fldCharType="begin"/>
      </w:r>
      <w:r>
        <w:instrText xml:space="preserve"> PAGEREF _Toc66286651 \h </w:instrText>
      </w:r>
      <w:r>
        <w:fldChar w:fldCharType="separate"/>
      </w:r>
      <w:r>
        <w:t>57</w:t>
      </w:r>
      <w:r>
        <w:fldChar w:fldCharType="end"/>
      </w:r>
    </w:p>
    <w:p w14:paraId="6A8D03CE" w14:textId="4D73D2CD" w:rsidR="008E4E80" w:rsidRPr="00B90EA6" w:rsidRDefault="008E4E80">
      <w:pPr>
        <w:pStyle w:val="TOC4"/>
        <w:rPr>
          <w:rFonts w:ascii="Calibri" w:hAnsi="Calibri"/>
          <w:sz w:val="22"/>
          <w:szCs w:val="22"/>
        </w:rPr>
      </w:pPr>
      <w:r>
        <w:t>17.1.4</w:t>
      </w:r>
      <w:r w:rsidRPr="00B90EA6">
        <w:rPr>
          <w:rFonts w:ascii="Calibri" w:hAnsi="Calibri"/>
          <w:sz w:val="22"/>
          <w:szCs w:val="22"/>
        </w:rPr>
        <w:tab/>
      </w:r>
      <w:r>
        <w:t>Release 17 documents for information</w:t>
      </w:r>
      <w:r>
        <w:tab/>
      </w:r>
      <w:r>
        <w:fldChar w:fldCharType="begin"/>
      </w:r>
      <w:r>
        <w:instrText xml:space="preserve"> PAGEREF _Toc66286652 \h </w:instrText>
      </w:r>
      <w:r>
        <w:fldChar w:fldCharType="separate"/>
      </w:r>
      <w:r>
        <w:t>58</w:t>
      </w:r>
      <w:r>
        <w:fldChar w:fldCharType="end"/>
      </w:r>
    </w:p>
    <w:p w14:paraId="3ED7F85D" w14:textId="4DFC3608" w:rsidR="008E4E80" w:rsidRPr="00B90EA6" w:rsidRDefault="008E4E80">
      <w:pPr>
        <w:pStyle w:val="TOC3"/>
        <w:rPr>
          <w:rFonts w:ascii="Calibri" w:hAnsi="Calibri"/>
          <w:sz w:val="22"/>
          <w:szCs w:val="22"/>
        </w:rPr>
      </w:pPr>
      <w:r>
        <w:t>17.2</w:t>
      </w:r>
      <w:r w:rsidRPr="00B90EA6">
        <w:rPr>
          <w:rFonts w:ascii="Calibri" w:hAnsi="Calibri"/>
          <w:sz w:val="22"/>
          <w:szCs w:val="22"/>
        </w:rPr>
        <w:tab/>
      </w:r>
      <w:r>
        <w:t>WIs for common and EPS/5GS</w:t>
      </w:r>
      <w:r>
        <w:tab/>
      </w:r>
      <w:r>
        <w:fldChar w:fldCharType="begin"/>
      </w:r>
      <w:r>
        <w:instrText xml:space="preserve"> PAGEREF _Toc66286653 \h </w:instrText>
      </w:r>
      <w:r>
        <w:fldChar w:fldCharType="separate"/>
      </w:r>
      <w:r>
        <w:t>58</w:t>
      </w:r>
      <w:r>
        <w:fldChar w:fldCharType="end"/>
      </w:r>
    </w:p>
    <w:p w14:paraId="7E5FCB4B" w14:textId="3E996349" w:rsidR="008E4E80" w:rsidRPr="00B90EA6" w:rsidRDefault="008E4E80">
      <w:pPr>
        <w:pStyle w:val="TOC4"/>
        <w:rPr>
          <w:rFonts w:ascii="Calibri" w:hAnsi="Calibri"/>
          <w:sz w:val="22"/>
          <w:szCs w:val="22"/>
        </w:rPr>
      </w:pPr>
      <w:r>
        <w:t>17.2.1</w:t>
      </w:r>
      <w:r w:rsidRPr="00B90EA6">
        <w:rPr>
          <w:rFonts w:ascii="Calibri" w:hAnsi="Calibri"/>
          <w:sz w:val="22"/>
          <w:szCs w:val="22"/>
        </w:rPr>
        <w:tab/>
      </w:r>
      <w:r>
        <w:t>SAES17 WIs</w:t>
      </w:r>
      <w:r>
        <w:tab/>
      </w:r>
      <w:r>
        <w:fldChar w:fldCharType="begin"/>
      </w:r>
      <w:r>
        <w:instrText xml:space="preserve"> PAGEREF _Toc66286654 \h </w:instrText>
      </w:r>
      <w:r>
        <w:fldChar w:fldCharType="separate"/>
      </w:r>
      <w:r>
        <w:t>58</w:t>
      </w:r>
      <w:r>
        <w:fldChar w:fldCharType="end"/>
      </w:r>
    </w:p>
    <w:p w14:paraId="3C06EF56" w14:textId="26266E3E" w:rsidR="008E4E80" w:rsidRPr="00B90EA6" w:rsidRDefault="008E4E80">
      <w:pPr>
        <w:pStyle w:val="TOC5"/>
        <w:rPr>
          <w:rFonts w:ascii="Calibri" w:hAnsi="Calibri"/>
          <w:sz w:val="22"/>
          <w:szCs w:val="22"/>
        </w:rPr>
      </w:pPr>
      <w:r>
        <w:t>17.2.1.1</w:t>
      </w:r>
      <w:r w:rsidRPr="00B90EA6">
        <w:rPr>
          <w:rFonts w:ascii="Calibri" w:hAnsi="Calibri"/>
          <w:sz w:val="22"/>
          <w:szCs w:val="22"/>
        </w:rPr>
        <w:tab/>
      </w:r>
      <w:r>
        <w:t>SAES17</w:t>
      </w:r>
      <w:r>
        <w:tab/>
      </w:r>
      <w:r>
        <w:fldChar w:fldCharType="begin"/>
      </w:r>
      <w:r>
        <w:instrText xml:space="preserve"> PAGEREF _Toc66286655 \h </w:instrText>
      </w:r>
      <w:r>
        <w:fldChar w:fldCharType="separate"/>
      </w:r>
      <w:r>
        <w:t>59</w:t>
      </w:r>
      <w:r>
        <w:fldChar w:fldCharType="end"/>
      </w:r>
    </w:p>
    <w:p w14:paraId="71189014" w14:textId="66781089" w:rsidR="008E4E80" w:rsidRPr="00B90EA6" w:rsidRDefault="008E4E80">
      <w:pPr>
        <w:pStyle w:val="TOC5"/>
        <w:rPr>
          <w:rFonts w:ascii="Calibri" w:hAnsi="Calibri"/>
          <w:sz w:val="22"/>
          <w:szCs w:val="22"/>
        </w:rPr>
      </w:pPr>
      <w:r>
        <w:t>17.2.1.2</w:t>
      </w:r>
      <w:r w:rsidRPr="00B90EA6">
        <w:rPr>
          <w:rFonts w:ascii="Calibri" w:hAnsi="Calibri"/>
          <w:sz w:val="22"/>
          <w:szCs w:val="22"/>
        </w:rPr>
        <w:tab/>
      </w:r>
      <w:r>
        <w:t>SAES17-CSFB</w:t>
      </w:r>
      <w:r>
        <w:tab/>
      </w:r>
      <w:r>
        <w:fldChar w:fldCharType="begin"/>
      </w:r>
      <w:r>
        <w:instrText xml:space="preserve"> PAGEREF _Toc66286656 \h </w:instrText>
      </w:r>
      <w:r>
        <w:fldChar w:fldCharType="separate"/>
      </w:r>
      <w:r>
        <w:t>60</w:t>
      </w:r>
      <w:r>
        <w:fldChar w:fldCharType="end"/>
      </w:r>
    </w:p>
    <w:p w14:paraId="565C474D" w14:textId="6EAD759A" w:rsidR="008E4E80" w:rsidRPr="00B90EA6" w:rsidRDefault="008E4E80">
      <w:pPr>
        <w:pStyle w:val="TOC5"/>
        <w:rPr>
          <w:rFonts w:ascii="Calibri" w:hAnsi="Calibri"/>
          <w:sz w:val="22"/>
          <w:szCs w:val="22"/>
          <w:lang w:val="fr-FR"/>
        </w:rPr>
      </w:pPr>
      <w:r w:rsidRPr="002E7ED8">
        <w:rPr>
          <w:lang w:val="fr-FR"/>
        </w:rPr>
        <w:lastRenderedPageBreak/>
        <w:t>17.2.1.3</w:t>
      </w:r>
      <w:r w:rsidRPr="00B90EA6">
        <w:rPr>
          <w:rFonts w:ascii="Calibri" w:hAnsi="Calibri"/>
          <w:sz w:val="22"/>
          <w:szCs w:val="22"/>
          <w:lang w:val="fr-FR"/>
        </w:rPr>
        <w:tab/>
      </w:r>
      <w:r w:rsidRPr="002E7ED8">
        <w:rPr>
          <w:lang w:val="fr-FR"/>
        </w:rPr>
        <w:t>SAES17-non3GPP</w:t>
      </w:r>
      <w:r w:rsidRPr="002E7ED8">
        <w:rPr>
          <w:lang w:val="fr-FR"/>
        </w:rPr>
        <w:tab/>
      </w:r>
      <w:r>
        <w:fldChar w:fldCharType="begin"/>
      </w:r>
      <w:r w:rsidRPr="002E7ED8">
        <w:rPr>
          <w:lang w:val="fr-FR"/>
        </w:rPr>
        <w:instrText xml:space="preserve"> PAGEREF _Toc66286657 \h </w:instrText>
      </w:r>
      <w:r>
        <w:fldChar w:fldCharType="separate"/>
      </w:r>
      <w:r w:rsidRPr="002E7ED8">
        <w:rPr>
          <w:lang w:val="fr-FR"/>
        </w:rPr>
        <w:t>60</w:t>
      </w:r>
      <w:r>
        <w:fldChar w:fldCharType="end"/>
      </w:r>
    </w:p>
    <w:p w14:paraId="2D282E83" w14:textId="32C50EB1" w:rsidR="008E4E80" w:rsidRPr="00B90EA6" w:rsidRDefault="008E4E80">
      <w:pPr>
        <w:pStyle w:val="TOC4"/>
        <w:rPr>
          <w:rFonts w:ascii="Calibri" w:hAnsi="Calibri"/>
          <w:sz w:val="22"/>
          <w:szCs w:val="22"/>
          <w:lang w:val="fr-FR"/>
        </w:rPr>
      </w:pPr>
      <w:r w:rsidRPr="002E7ED8">
        <w:rPr>
          <w:lang w:val="fr-FR"/>
        </w:rPr>
        <w:t>17.2.2</w:t>
      </w:r>
      <w:r w:rsidRPr="00B90EA6">
        <w:rPr>
          <w:rFonts w:ascii="Calibri" w:hAnsi="Calibri"/>
          <w:sz w:val="22"/>
          <w:szCs w:val="22"/>
          <w:lang w:val="fr-FR"/>
        </w:rPr>
        <w:tab/>
      </w:r>
      <w:r w:rsidRPr="002E7ED8">
        <w:rPr>
          <w:lang w:val="fr-FR"/>
        </w:rPr>
        <w:t>5GProtoc17 WIs</w:t>
      </w:r>
      <w:r w:rsidRPr="002E7ED8">
        <w:rPr>
          <w:lang w:val="fr-FR"/>
        </w:rPr>
        <w:tab/>
      </w:r>
      <w:r>
        <w:fldChar w:fldCharType="begin"/>
      </w:r>
      <w:r w:rsidRPr="002E7ED8">
        <w:rPr>
          <w:lang w:val="fr-FR"/>
        </w:rPr>
        <w:instrText xml:space="preserve"> PAGEREF _Toc66286658 \h </w:instrText>
      </w:r>
      <w:r>
        <w:fldChar w:fldCharType="separate"/>
      </w:r>
      <w:r w:rsidRPr="002E7ED8">
        <w:rPr>
          <w:lang w:val="fr-FR"/>
        </w:rPr>
        <w:t>60</w:t>
      </w:r>
      <w:r>
        <w:fldChar w:fldCharType="end"/>
      </w:r>
    </w:p>
    <w:p w14:paraId="798D33C0" w14:textId="0BD183BC" w:rsidR="008E4E80" w:rsidRPr="00B90EA6" w:rsidRDefault="008E4E80">
      <w:pPr>
        <w:pStyle w:val="TOC5"/>
        <w:rPr>
          <w:rFonts w:ascii="Calibri" w:hAnsi="Calibri"/>
          <w:sz w:val="22"/>
          <w:szCs w:val="22"/>
          <w:lang w:val="fr-FR"/>
        </w:rPr>
      </w:pPr>
      <w:r w:rsidRPr="002E7ED8">
        <w:rPr>
          <w:lang w:val="fr-FR"/>
        </w:rPr>
        <w:t>17.2.2.1</w:t>
      </w:r>
      <w:r w:rsidRPr="00B90EA6">
        <w:rPr>
          <w:rFonts w:ascii="Calibri" w:hAnsi="Calibri"/>
          <w:sz w:val="22"/>
          <w:szCs w:val="22"/>
          <w:lang w:val="fr-FR"/>
        </w:rPr>
        <w:tab/>
      </w:r>
      <w:r w:rsidRPr="002E7ED8">
        <w:rPr>
          <w:lang w:val="fr-FR"/>
        </w:rPr>
        <w:t>5GProtoc17</w:t>
      </w:r>
      <w:r w:rsidRPr="002E7ED8">
        <w:rPr>
          <w:lang w:val="fr-FR"/>
        </w:rPr>
        <w:tab/>
      </w:r>
      <w:r>
        <w:fldChar w:fldCharType="begin"/>
      </w:r>
      <w:r w:rsidRPr="002E7ED8">
        <w:rPr>
          <w:lang w:val="fr-FR"/>
        </w:rPr>
        <w:instrText xml:space="preserve"> PAGEREF _Toc66286659 \h </w:instrText>
      </w:r>
      <w:r>
        <w:fldChar w:fldCharType="separate"/>
      </w:r>
      <w:r w:rsidRPr="002E7ED8">
        <w:rPr>
          <w:lang w:val="fr-FR"/>
        </w:rPr>
        <w:t>68</w:t>
      </w:r>
      <w:r>
        <w:fldChar w:fldCharType="end"/>
      </w:r>
    </w:p>
    <w:p w14:paraId="390736A0" w14:textId="5DB9CA56" w:rsidR="008E4E80" w:rsidRPr="00B90EA6" w:rsidRDefault="008E4E80">
      <w:pPr>
        <w:pStyle w:val="TOC5"/>
        <w:rPr>
          <w:rFonts w:ascii="Calibri" w:hAnsi="Calibri"/>
          <w:sz w:val="22"/>
          <w:szCs w:val="22"/>
        </w:rPr>
      </w:pPr>
      <w:r>
        <w:t>17.2.2.2</w:t>
      </w:r>
      <w:r w:rsidRPr="00B90EA6">
        <w:rPr>
          <w:rFonts w:ascii="Calibri" w:hAnsi="Calibri"/>
          <w:sz w:val="22"/>
          <w:szCs w:val="22"/>
        </w:rPr>
        <w:tab/>
      </w:r>
      <w:r>
        <w:t>5GProtoc17-non3GPP</w:t>
      </w:r>
      <w:r>
        <w:tab/>
      </w:r>
      <w:r>
        <w:fldChar w:fldCharType="begin"/>
      </w:r>
      <w:r>
        <w:instrText xml:space="preserve"> PAGEREF _Toc66286660 \h </w:instrText>
      </w:r>
      <w:r>
        <w:fldChar w:fldCharType="separate"/>
      </w:r>
      <w:r>
        <w:t>98</w:t>
      </w:r>
      <w:r>
        <w:fldChar w:fldCharType="end"/>
      </w:r>
    </w:p>
    <w:p w14:paraId="64C764ED" w14:textId="6C070DC2" w:rsidR="008E4E80" w:rsidRPr="00B90EA6" w:rsidRDefault="008E4E80">
      <w:pPr>
        <w:pStyle w:val="TOC4"/>
        <w:rPr>
          <w:rFonts w:ascii="Calibri" w:hAnsi="Calibri"/>
          <w:sz w:val="22"/>
          <w:szCs w:val="22"/>
        </w:rPr>
      </w:pPr>
      <w:r>
        <w:t>17.2.3</w:t>
      </w:r>
      <w:r w:rsidRPr="00B90EA6">
        <w:rPr>
          <w:rFonts w:ascii="Calibri" w:hAnsi="Calibri"/>
          <w:sz w:val="22"/>
          <w:szCs w:val="22"/>
        </w:rPr>
        <w:tab/>
      </w:r>
      <w:r>
        <w:t>eCPSOR_CON</w:t>
      </w:r>
      <w:r>
        <w:tab/>
      </w:r>
      <w:r>
        <w:fldChar w:fldCharType="begin"/>
      </w:r>
      <w:r>
        <w:instrText xml:space="preserve"> PAGEREF _Toc66286661 \h </w:instrText>
      </w:r>
      <w:r>
        <w:fldChar w:fldCharType="separate"/>
      </w:r>
      <w:r>
        <w:t>101</w:t>
      </w:r>
      <w:r>
        <w:fldChar w:fldCharType="end"/>
      </w:r>
    </w:p>
    <w:p w14:paraId="5077B8E8" w14:textId="49E91B41" w:rsidR="008E4E80" w:rsidRPr="00B90EA6" w:rsidRDefault="008E4E80">
      <w:pPr>
        <w:pStyle w:val="TOC4"/>
        <w:rPr>
          <w:rFonts w:ascii="Calibri" w:hAnsi="Calibri"/>
          <w:sz w:val="22"/>
          <w:szCs w:val="22"/>
        </w:rPr>
      </w:pPr>
      <w:r>
        <w:t>17.2.4</w:t>
      </w:r>
      <w:r w:rsidRPr="00B90EA6">
        <w:rPr>
          <w:rFonts w:ascii="Calibri" w:hAnsi="Calibri"/>
          <w:sz w:val="22"/>
          <w:szCs w:val="22"/>
        </w:rPr>
        <w:tab/>
      </w:r>
      <w:r>
        <w:t>5GSAT_ARCH-CT</w:t>
      </w:r>
      <w:r>
        <w:tab/>
      </w:r>
      <w:r>
        <w:fldChar w:fldCharType="begin"/>
      </w:r>
      <w:r>
        <w:instrText xml:space="preserve"> PAGEREF _Toc66286662 \h </w:instrText>
      </w:r>
      <w:r>
        <w:fldChar w:fldCharType="separate"/>
      </w:r>
      <w:r>
        <w:t>104</w:t>
      </w:r>
      <w:r>
        <w:fldChar w:fldCharType="end"/>
      </w:r>
    </w:p>
    <w:p w14:paraId="1BFD69D6" w14:textId="12C66574" w:rsidR="008E4E80" w:rsidRPr="00B90EA6" w:rsidRDefault="008E4E80">
      <w:pPr>
        <w:pStyle w:val="TOC4"/>
        <w:rPr>
          <w:rFonts w:ascii="Calibri" w:hAnsi="Calibri"/>
          <w:sz w:val="22"/>
          <w:szCs w:val="22"/>
        </w:rPr>
      </w:pPr>
      <w:r>
        <w:t>17.2.5</w:t>
      </w:r>
      <w:r w:rsidRPr="00B90EA6">
        <w:rPr>
          <w:rFonts w:ascii="Calibri" w:hAnsi="Calibri"/>
          <w:sz w:val="22"/>
          <w:szCs w:val="22"/>
        </w:rPr>
        <w:tab/>
      </w:r>
      <w:r>
        <w:t>SMS_SBI (CT4 lead)</w:t>
      </w:r>
      <w:r>
        <w:tab/>
      </w:r>
      <w:r>
        <w:fldChar w:fldCharType="begin"/>
      </w:r>
      <w:r>
        <w:instrText xml:space="preserve"> PAGEREF _Toc66286663 \h </w:instrText>
      </w:r>
      <w:r>
        <w:fldChar w:fldCharType="separate"/>
      </w:r>
      <w:r>
        <w:t>112</w:t>
      </w:r>
      <w:r>
        <w:fldChar w:fldCharType="end"/>
      </w:r>
    </w:p>
    <w:p w14:paraId="63D1EA24" w14:textId="0542A165" w:rsidR="008E4E80" w:rsidRPr="00B90EA6" w:rsidRDefault="008E4E80">
      <w:pPr>
        <w:pStyle w:val="TOC4"/>
        <w:rPr>
          <w:rFonts w:ascii="Calibri" w:hAnsi="Calibri"/>
          <w:sz w:val="22"/>
          <w:szCs w:val="22"/>
        </w:rPr>
      </w:pPr>
      <w:r>
        <w:t>17.2.6</w:t>
      </w:r>
      <w:r w:rsidRPr="00B90EA6">
        <w:rPr>
          <w:rFonts w:ascii="Calibri" w:hAnsi="Calibri"/>
          <w:sz w:val="22"/>
          <w:szCs w:val="22"/>
        </w:rPr>
        <w:tab/>
      </w:r>
      <w:r>
        <w:t>AKMA-CT (CT3 lead)</w:t>
      </w:r>
      <w:r>
        <w:tab/>
      </w:r>
      <w:r>
        <w:fldChar w:fldCharType="begin"/>
      </w:r>
      <w:r>
        <w:instrText xml:space="preserve"> PAGEREF _Toc66286664 \h </w:instrText>
      </w:r>
      <w:r>
        <w:fldChar w:fldCharType="separate"/>
      </w:r>
      <w:r>
        <w:t>112</w:t>
      </w:r>
      <w:r>
        <w:fldChar w:fldCharType="end"/>
      </w:r>
    </w:p>
    <w:p w14:paraId="07105826" w14:textId="73282DA0" w:rsidR="008E4E80" w:rsidRPr="00B90EA6" w:rsidRDefault="008E4E80">
      <w:pPr>
        <w:pStyle w:val="TOC4"/>
        <w:rPr>
          <w:rFonts w:ascii="Calibri" w:hAnsi="Calibri"/>
          <w:sz w:val="22"/>
          <w:szCs w:val="22"/>
        </w:rPr>
      </w:pPr>
      <w:r>
        <w:t>17.2.7</w:t>
      </w:r>
      <w:r w:rsidRPr="00B90EA6">
        <w:rPr>
          <w:rFonts w:ascii="Calibri" w:hAnsi="Calibri"/>
          <w:sz w:val="22"/>
          <w:szCs w:val="22"/>
        </w:rPr>
        <w:tab/>
      </w:r>
      <w:r>
        <w:t>PAP/CHAP (CT3 lead)</w:t>
      </w:r>
      <w:r>
        <w:tab/>
      </w:r>
      <w:r>
        <w:fldChar w:fldCharType="begin"/>
      </w:r>
      <w:r>
        <w:instrText xml:space="preserve"> PAGEREF _Toc66286665 \h </w:instrText>
      </w:r>
      <w:r>
        <w:fldChar w:fldCharType="separate"/>
      </w:r>
      <w:r>
        <w:t>113</w:t>
      </w:r>
      <w:r>
        <w:fldChar w:fldCharType="end"/>
      </w:r>
    </w:p>
    <w:p w14:paraId="191260F4" w14:textId="624259C6" w:rsidR="008E4E80" w:rsidRPr="00B90EA6" w:rsidRDefault="008E4E80">
      <w:pPr>
        <w:pStyle w:val="TOC4"/>
        <w:rPr>
          <w:rFonts w:ascii="Calibri" w:hAnsi="Calibri"/>
          <w:sz w:val="22"/>
          <w:szCs w:val="22"/>
        </w:rPr>
      </w:pPr>
      <w:r>
        <w:t>17.2.8</w:t>
      </w:r>
      <w:r w:rsidRPr="00B90EA6">
        <w:rPr>
          <w:rFonts w:ascii="Calibri" w:hAnsi="Calibri"/>
          <w:sz w:val="22"/>
          <w:szCs w:val="22"/>
        </w:rPr>
        <w:tab/>
      </w:r>
      <w:r>
        <w:t>RDSSI</w:t>
      </w:r>
      <w:r>
        <w:tab/>
      </w:r>
      <w:r>
        <w:fldChar w:fldCharType="begin"/>
      </w:r>
      <w:r>
        <w:instrText xml:space="preserve"> PAGEREF _Toc66286666 \h </w:instrText>
      </w:r>
      <w:r>
        <w:fldChar w:fldCharType="separate"/>
      </w:r>
      <w:r>
        <w:t>113</w:t>
      </w:r>
      <w:r>
        <w:fldChar w:fldCharType="end"/>
      </w:r>
    </w:p>
    <w:p w14:paraId="711E3E7D" w14:textId="27A80149" w:rsidR="008E4E80" w:rsidRPr="00B90EA6" w:rsidRDefault="008E4E80">
      <w:pPr>
        <w:pStyle w:val="TOC4"/>
        <w:rPr>
          <w:rFonts w:ascii="Calibri" w:hAnsi="Calibri"/>
          <w:sz w:val="22"/>
          <w:szCs w:val="22"/>
        </w:rPr>
      </w:pPr>
      <w:r>
        <w:t>17.2.9</w:t>
      </w:r>
      <w:r w:rsidRPr="00B90EA6">
        <w:rPr>
          <w:rFonts w:ascii="Calibri" w:hAnsi="Calibri"/>
          <w:sz w:val="22"/>
          <w:szCs w:val="22"/>
        </w:rPr>
        <w:tab/>
      </w:r>
      <w:r>
        <w:t>FS_MINT-CT</w:t>
      </w:r>
      <w:r>
        <w:tab/>
      </w:r>
      <w:r>
        <w:fldChar w:fldCharType="begin"/>
      </w:r>
      <w:r>
        <w:instrText xml:space="preserve"> PAGEREF _Toc66286667 \h </w:instrText>
      </w:r>
      <w:r>
        <w:fldChar w:fldCharType="separate"/>
      </w:r>
      <w:r>
        <w:t>113</w:t>
      </w:r>
      <w:r>
        <w:fldChar w:fldCharType="end"/>
      </w:r>
    </w:p>
    <w:p w14:paraId="3050370D" w14:textId="02075CBB" w:rsidR="008E4E80" w:rsidRPr="00B90EA6" w:rsidRDefault="008E4E80">
      <w:pPr>
        <w:pStyle w:val="TOC4"/>
        <w:rPr>
          <w:rFonts w:ascii="Calibri" w:hAnsi="Calibri"/>
          <w:sz w:val="22"/>
          <w:szCs w:val="22"/>
        </w:rPr>
      </w:pPr>
      <w:r>
        <w:t>17.2.10</w:t>
      </w:r>
      <w:r w:rsidRPr="00B90EA6">
        <w:rPr>
          <w:rFonts w:ascii="Calibri" w:hAnsi="Calibri"/>
          <w:sz w:val="22"/>
          <w:szCs w:val="22"/>
        </w:rPr>
        <w:tab/>
      </w:r>
      <w:r>
        <w:t>EDGEAPP (CT3 lead)</w:t>
      </w:r>
      <w:r>
        <w:tab/>
      </w:r>
      <w:r>
        <w:fldChar w:fldCharType="begin"/>
      </w:r>
      <w:r>
        <w:instrText xml:space="preserve"> PAGEREF _Toc66286668 \h </w:instrText>
      </w:r>
      <w:r>
        <w:fldChar w:fldCharType="separate"/>
      </w:r>
      <w:r>
        <w:t>132</w:t>
      </w:r>
      <w:r>
        <w:fldChar w:fldCharType="end"/>
      </w:r>
    </w:p>
    <w:p w14:paraId="105CA818" w14:textId="1CE999D4" w:rsidR="008E4E80" w:rsidRPr="00B90EA6" w:rsidRDefault="008E4E80">
      <w:pPr>
        <w:pStyle w:val="TOC4"/>
        <w:rPr>
          <w:rFonts w:ascii="Calibri" w:hAnsi="Calibri"/>
          <w:sz w:val="22"/>
          <w:szCs w:val="22"/>
        </w:rPr>
      </w:pPr>
      <w:r>
        <w:t>17.2.11</w:t>
      </w:r>
      <w:r w:rsidRPr="00B90EA6">
        <w:rPr>
          <w:rFonts w:ascii="Calibri" w:hAnsi="Calibri"/>
          <w:sz w:val="22"/>
          <w:szCs w:val="22"/>
        </w:rPr>
        <w:tab/>
      </w:r>
      <w:r>
        <w:t>Other Rel-17 issues (TEI17)</w:t>
      </w:r>
      <w:r>
        <w:tab/>
      </w:r>
      <w:r>
        <w:fldChar w:fldCharType="begin"/>
      </w:r>
      <w:r>
        <w:instrText xml:space="preserve"> PAGEREF _Toc66286669 \h </w:instrText>
      </w:r>
      <w:r>
        <w:fldChar w:fldCharType="separate"/>
      </w:r>
      <w:r>
        <w:t>135</w:t>
      </w:r>
      <w:r>
        <w:fldChar w:fldCharType="end"/>
      </w:r>
    </w:p>
    <w:p w14:paraId="4DA9674D" w14:textId="38B0B094" w:rsidR="008E4E80" w:rsidRPr="00B90EA6" w:rsidRDefault="008E4E80">
      <w:pPr>
        <w:pStyle w:val="TOC3"/>
        <w:rPr>
          <w:rFonts w:ascii="Calibri" w:hAnsi="Calibri"/>
          <w:sz w:val="22"/>
          <w:szCs w:val="22"/>
        </w:rPr>
      </w:pPr>
      <w:r>
        <w:t>17.3</w:t>
      </w:r>
      <w:r w:rsidRPr="00B90EA6">
        <w:rPr>
          <w:rFonts w:ascii="Calibri" w:hAnsi="Calibri"/>
          <w:sz w:val="22"/>
          <w:szCs w:val="22"/>
        </w:rPr>
        <w:tab/>
      </w:r>
      <w:r>
        <w:t>WI for IMS and MC</w:t>
      </w:r>
      <w:r>
        <w:tab/>
      </w:r>
      <w:r>
        <w:fldChar w:fldCharType="begin"/>
      </w:r>
      <w:r>
        <w:instrText xml:space="preserve"> PAGEREF _Toc66286670 \h </w:instrText>
      </w:r>
      <w:r>
        <w:fldChar w:fldCharType="separate"/>
      </w:r>
      <w:r>
        <w:t>144</w:t>
      </w:r>
      <w:r>
        <w:fldChar w:fldCharType="end"/>
      </w:r>
    </w:p>
    <w:p w14:paraId="76ECD2DB" w14:textId="7FAE5457" w:rsidR="008E4E80" w:rsidRPr="00B90EA6" w:rsidRDefault="008E4E80">
      <w:pPr>
        <w:pStyle w:val="TOC4"/>
        <w:rPr>
          <w:rFonts w:ascii="Calibri" w:hAnsi="Calibri"/>
          <w:sz w:val="22"/>
          <w:szCs w:val="22"/>
        </w:rPr>
      </w:pPr>
      <w:r>
        <w:t>17.3.1</w:t>
      </w:r>
      <w:r w:rsidRPr="00B90EA6">
        <w:rPr>
          <w:rFonts w:ascii="Calibri" w:hAnsi="Calibri"/>
          <w:sz w:val="22"/>
          <w:szCs w:val="22"/>
        </w:rPr>
        <w:tab/>
      </w:r>
      <w:r>
        <w:t>IMSProtoc17</w:t>
      </w:r>
      <w:r>
        <w:tab/>
      </w:r>
      <w:r>
        <w:fldChar w:fldCharType="begin"/>
      </w:r>
      <w:r>
        <w:instrText xml:space="preserve"> PAGEREF _Toc66286671 \h </w:instrText>
      </w:r>
      <w:r>
        <w:fldChar w:fldCharType="separate"/>
      </w:r>
      <w:r>
        <w:t>144</w:t>
      </w:r>
      <w:r>
        <w:fldChar w:fldCharType="end"/>
      </w:r>
    </w:p>
    <w:p w14:paraId="76620C3F" w14:textId="5DCDEB06" w:rsidR="008E4E80" w:rsidRPr="00B90EA6" w:rsidRDefault="008E4E80">
      <w:pPr>
        <w:pStyle w:val="TOC4"/>
        <w:rPr>
          <w:rFonts w:ascii="Calibri" w:hAnsi="Calibri"/>
          <w:sz w:val="22"/>
          <w:szCs w:val="22"/>
        </w:rPr>
      </w:pPr>
      <w:r>
        <w:t>17.3.2</w:t>
      </w:r>
      <w:r w:rsidRPr="00B90EA6">
        <w:rPr>
          <w:rFonts w:ascii="Calibri" w:hAnsi="Calibri"/>
          <w:sz w:val="22"/>
          <w:szCs w:val="22"/>
        </w:rPr>
        <w:tab/>
      </w:r>
      <w:r>
        <w:t>MCProtoc17</w:t>
      </w:r>
      <w:r>
        <w:tab/>
      </w:r>
      <w:r>
        <w:fldChar w:fldCharType="begin"/>
      </w:r>
      <w:r>
        <w:instrText xml:space="preserve"> PAGEREF _Toc66286672 \h </w:instrText>
      </w:r>
      <w:r>
        <w:fldChar w:fldCharType="separate"/>
      </w:r>
      <w:r>
        <w:t>144</w:t>
      </w:r>
      <w:r>
        <w:fldChar w:fldCharType="end"/>
      </w:r>
    </w:p>
    <w:p w14:paraId="2A7CD449" w14:textId="1D8E3251" w:rsidR="008E4E80" w:rsidRPr="00B90EA6" w:rsidRDefault="008E4E80">
      <w:pPr>
        <w:pStyle w:val="TOC4"/>
        <w:rPr>
          <w:rFonts w:ascii="Calibri" w:hAnsi="Calibri"/>
          <w:sz w:val="22"/>
          <w:szCs w:val="22"/>
        </w:rPr>
      </w:pPr>
      <w:r>
        <w:t>17.3.3</w:t>
      </w:r>
      <w:r w:rsidRPr="00B90EA6">
        <w:rPr>
          <w:rFonts w:ascii="Calibri" w:hAnsi="Calibri"/>
          <w:sz w:val="22"/>
          <w:szCs w:val="22"/>
        </w:rPr>
        <w:tab/>
      </w:r>
      <w:r>
        <w:t>FS_eIMS5G2</w:t>
      </w:r>
      <w:r>
        <w:tab/>
      </w:r>
      <w:r>
        <w:fldChar w:fldCharType="begin"/>
      </w:r>
      <w:r>
        <w:instrText xml:space="preserve"> PAGEREF _Toc66286673 \h </w:instrText>
      </w:r>
      <w:r>
        <w:fldChar w:fldCharType="separate"/>
      </w:r>
      <w:r>
        <w:t>153</w:t>
      </w:r>
      <w:r>
        <w:fldChar w:fldCharType="end"/>
      </w:r>
    </w:p>
    <w:p w14:paraId="11E8B0B1" w14:textId="546EC197" w:rsidR="008E4E80" w:rsidRPr="00B90EA6" w:rsidRDefault="008E4E80">
      <w:pPr>
        <w:pStyle w:val="TOC4"/>
        <w:rPr>
          <w:rFonts w:ascii="Calibri" w:hAnsi="Calibri"/>
          <w:sz w:val="22"/>
          <w:szCs w:val="22"/>
        </w:rPr>
      </w:pPr>
      <w:r>
        <w:t>17.3.4</w:t>
      </w:r>
      <w:r w:rsidRPr="00B90EA6">
        <w:rPr>
          <w:rFonts w:ascii="Calibri" w:hAnsi="Calibri"/>
          <w:sz w:val="22"/>
          <w:szCs w:val="22"/>
        </w:rPr>
        <w:tab/>
      </w:r>
      <w:r>
        <w:t>MuDe</w:t>
      </w:r>
      <w:r>
        <w:tab/>
      </w:r>
      <w:r>
        <w:fldChar w:fldCharType="begin"/>
      </w:r>
      <w:r>
        <w:instrText xml:space="preserve"> PAGEREF _Toc66286674 \h </w:instrText>
      </w:r>
      <w:r>
        <w:fldChar w:fldCharType="separate"/>
      </w:r>
      <w:r>
        <w:t>154</w:t>
      </w:r>
      <w:r>
        <w:fldChar w:fldCharType="end"/>
      </w:r>
    </w:p>
    <w:p w14:paraId="26CF244F" w14:textId="1AA7BA50" w:rsidR="008E4E80" w:rsidRPr="00B90EA6" w:rsidRDefault="008E4E80">
      <w:pPr>
        <w:pStyle w:val="TOC4"/>
        <w:rPr>
          <w:rFonts w:ascii="Calibri" w:hAnsi="Calibri"/>
          <w:sz w:val="22"/>
          <w:szCs w:val="22"/>
        </w:rPr>
      </w:pPr>
      <w:r>
        <w:t>17.3.5</w:t>
      </w:r>
      <w:r w:rsidRPr="00B90EA6">
        <w:rPr>
          <w:rFonts w:ascii="Calibri" w:hAnsi="Calibri"/>
          <w:sz w:val="22"/>
          <w:szCs w:val="22"/>
        </w:rPr>
        <w:tab/>
      </w:r>
      <w:r>
        <w:t>MPS2 (CT3 lead)</w:t>
      </w:r>
      <w:r>
        <w:tab/>
      </w:r>
      <w:r>
        <w:fldChar w:fldCharType="begin"/>
      </w:r>
      <w:r>
        <w:instrText xml:space="preserve"> PAGEREF _Toc66286675 \h </w:instrText>
      </w:r>
      <w:r>
        <w:fldChar w:fldCharType="separate"/>
      </w:r>
      <w:r>
        <w:t>155</w:t>
      </w:r>
      <w:r>
        <w:fldChar w:fldCharType="end"/>
      </w:r>
    </w:p>
    <w:p w14:paraId="73B0B267" w14:textId="48D1138D" w:rsidR="008E4E80" w:rsidRPr="00B90EA6" w:rsidRDefault="008E4E80">
      <w:pPr>
        <w:pStyle w:val="TOC4"/>
        <w:rPr>
          <w:rFonts w:ascii="Calibri" w:hAnsi="Calibri"/>
          <w:sz w:val="22"/>
          <w:szCs w:val="22"/>
        </w:rPr>
      </w:pPr>
      <w:r>
        <w:t>17.3.6</w:t>
      </w:r>
      <w:r w:rsidRPr="00B90EA6">
        <w:rPr>
          <w:rFonts w:ascii="Calibri" w:hAnsi="Calibri"/>
          <w:sz w:val="22"/>
          <w:szCs w:val="22"/>
        </w:rPr>
        <w:tab/>
      </w:r>
      <w:r>
        <w:t>eMCData3</w:t>
      </w:r>
      <w:r>
        <w:tab/>
      </w:r>
      <w:r>
        <w:fldChar w:fldCharType="begin"/>
      </w:r>
      <w:r>
        <w:instrText xml:space="preserve"> PAGEREF _Toc66286676 \h </w:instrText>
      </w:r>
      <w:r>
        <w:fldChar w:fldCharType="separate"/>
      </w:r>
      <w:r>
        <w:t>155</w:t>
      </w:r>
      <w:r>
        <w:fldChar w:fldCharType="end"/>
      </w:r>
    </w:p>
    <w:p w14:paraId="5CB9131A" w14:textId="3B3265F2" w:rsidR="008E4E80" w:rsidRPr="00B90EA6" w:rsidRDefault="008E4E80">
      <w:pPr>
        <w:pStyle w:val="TOC4"/>
        <w:rPr>
          <w:rFonts w:ascii="Calibri" w:hAnsi="Calibri"/>
          <w:sz w:val="22"/>
          <w:szCs w:val="22"/>
        </w:rPr>
      </w:pPr>
      <w:r>
        <w:t>17.3.7</w:t>
      </w:r>
      <w:r w:rsidRPr="00B90EA6">
        <w:rPr>
          <w:rFonts w:ascii="Calibri" w:hAnsi="Calibri"/>
          <w:sz w:val="22"/>
          <w:szCs w:val="22"/>
        </w:rPr>
        <w:tab/>
      </w:r>
      <w:r>
        <w:t>MCSMI_CT</w:t>
      </w:r>
      <w:r>
        <w:tab/>
      </w:r>
      <w:r>
        <w:fldChar w:fldCharType="begin"/>
      </w:r>
      <w:r>
        <w:instrText xml:space="preserve"> PAGEREF _Toc66286677 \h </w:instrText>
      </w:r>
      <w:r>
        <w:fldChar w:fldCharType="separate"/>
      </w:r>
      <w:r>
        <w:t>158</w:t>
      </w:r>
      <w:r>
        <w:fldChar w:fldCharType="end"/>
      </w:r>
    </w:p>
    <w:p w14:paraId="431EA5AF" w14:textId="4B9A86F2" w:rsidR="008E4E80" w:rsidRPr="00B90EA6" w:rsidRDefault="008E4E80">
      <w:pPr>
        <w:pStyle w:val="TOC4"/>
        <w:rPr>
          <w:rFonts w:ascii="Calibri" w:hAnsi="Calibri"/>
          <w:sz w:val="22"/>
          <w:szCs w:val="22"/>
        </w:rPr>
      </w:pPr>
      <w:r>
        <w:t>17.3.8</w:t>
      </w:r>
      <w:r w:rsidRPr="00B90EA6">
        <w:rPr>
          <w:rFonts w:ascii="Calibri" w:hAnsi="Calibri"/>
          <w:sz w:val="22"/>
          <w:szCs w:val="22"/>
        </w:rPr>
        <w:tab/>
      </w:r>
      <w:r>
        <w:t>eMCCI_CT</w:t>
      </w:r>
      <w:r>
        <w:tab/>
      </w:r>
      <w:r>
        <w:fldChar w:fldCharType="begin"/>
      </w:r>
      <w:r>
        <w:instrText xml:space="preserve"> PAGEREF _Toc66286678 \h </w:instrText>
      </w:r>
      <w:r>
        <w:fldChar w:fldCharType="separate"/>
      </w:r>
      <w:r>
        <w:t>158</w:t>
      </w:r>
      <w:r>
        <w:fldChar w:fldCharType="end"/>
      </w:r>
    </w:p>
    <w:p w14:paraId="09C7113B" w14:textId="4661E504" w:rsidR="008E4E80" w:rsidRPr="00B90EA6" w:rsidRDefault="008E4E80">
      <w:pPr>
        <w:pStyle w:val="TOC4"/>
        <w:rPr>
          <w:rFonts w:ascii="Calibri" w:hAnsi="Calibri"/>
          <w:sz w:val="22"/>
          <w:szCs w:val="22"/>
        </w:rPr>
      </w:pPr>
      <w:r>
        <w:t>17.3.9</w:t>
      </w:r>
      <w:r w:rsidRPr="00B90EA6">
        <w:rPr>
          <w:rFonts w:ascii="Calibri" w:hAnsi="Calibri"/>
          <w:sz w:val="22"/>
          <w:szCs w:val="22"/>
        </w:rPr>
        <w:tab/>
      </w:r>
      <w:r>
        <w:t>enh3MCPTT-CT</w:t>
      </w:r>
      <w:r>
        <w:tab/>
      </w:r>
      <w:r>
        <w:fldChar w:fldCharType="begin"/>
      </w:r>
      <w:r>
        <w:instrText xml:space="preserve"> PAGEREF _Toc66286679 \h </w:instrText>
      </w:r>
      <w:r>
        <w:fldChar w:fldCharType="separate"/>
      </w:r>
      <w:r>
        <w:t>158</w:t>
      </w:r>
      <w:r>
        <w:fldChar w:fldCharType="end"/>
      </w:r>
    </w:p>
    <w:p w14:paraId="34ECB211" w14:textId="3284F531" w:rsidR="008E4E80" w:rsidRPr="00B90EA6" w:rsidRDefault="008E4E80">
      <w:pPr>
        <w:pStyle w:val="TOC4"/>
        <w:rPr>
          <w:rFonts w:ascii="Calibri" w:hAnsi="Calibri"/>
          <w:sz w:val="22"/>
          <w:szCs w:val="22"/>
        </w:rPr>
      </w:pPr>
      <w:r>
        <w:t>17.3.10</w:t>
      </w:r>
      <w:r w:rsidRPr="00B90EA6">
        <w:rPr>
          <w:rFonts w:ascii="Calibri" w:hAnsi="Calibri"/>
          <w:sz w:val="22"/>
          <w:szCs w:val="22"/>
        </w:rPr>
        <w:tab/>
      </w:r>
      <w:r>
        <w:t>eMONASTERY2</w:t>
      </w:r>
      <w:r>
        <w:tab/>
      </w:r>
      <w:r>
        <w:fldChar w:fldCharType="begin"/>
      </w:r>
      <w:r>
        <w:instrText xml:space="preserve"> PAGEREF _Toc66286680 \h </w:instrText>
      </w:r>
      <w:r>
        <w:fldChar w:fldCharType="separate"/>
      </w:r>
      <w:r>
        <w:t>159</w:t>
      </w:r>
      <w:r>
        <w:fldChar w:fldCharType="end"/>
      </w:r>
    </w:p>
    <w:p w14:paraId="77780167" w14:textId="3394EAB1" w:rsidR="008E4E80" w:rsidRPr="00B90EA6" w:rsidRDefault="008E4E80">
      <w:pPr>
        <w:pStyle w:val="TOC4"/>
        <w:rPr>
          <w:rFonts w:ascii="Calibri" w:hAnsi="Calibri"/>
          <w:sz w:val="22"/>
          <w:szCs w:val="22"/>
        </w:rPr>
      </w:pPr>
      <w:r>
        <w:t>17.3.11</w:t>
      </w:r>
      <w:r w:rsidRPr="00B90EA6">
        <w:rPr>
          <w:rFonts w:ascii="Calibri" w:hAnsi="Calibri"/>
          <w:sz w:val="22"/>
          <w:szCs w:val="22"/>
        </w:rPr>
        <w:tab/>
      </w:r>
      <w:r>
        <w:t>Stop24980</w:t>
      </w:r>
      <w:r>
        <w:tab/>
      </w:r>
      <w:r>
        <w:fldChar w:fldCharType="begin"/>
      </w:r>
      <w:r>
        <w:instrText xml:space="preserve"> PAGEREF _Toc66286681 \h </w:instrText>
      </w:r>
      <w:r>
        <w:fldChar w:fldCharType="separate"/>
      </w:r>
      <w:r>
        <w:t>160</w:t>
      </w:r>
      <w:r>
        <w:fldChar w:fldCharType="end"/>
      </w:r>
    </w:p>
    <w:p w14:paraId="51DAB458" w14:textId="12940D7B" w:rsidR="008E4E80" w:rsidRPr="00B90EA6" w:rsidRDefault="008E4E80">
      <w:pPr>
        <w:pStyle w:val="TOC4"/>
        <w:rPr>
          <w:rFonts w:ascii="Calibri" w:hAnsi="Calibri"/>
          <w:sz w:val="22"/>
          <w:szCs w:val="22"/>
        </w:rPr>
      </w:pPr>
      <w:r>
        <w:t>17.3.12</w:t>
      </w:r>
      <w:r w:rsidRPr="00B90EA6">
        <w:rPr>
          <w:rFonts w:ascii="Calibri" w:hAnsi="Calibri"/>
          <w:sz w:val="22"/>
          <w:szCs w:val="22"/>
        </w:rPr>
        <w:tab/>
      </w:r>
      <w:r>
        <w:t>Other Rel-17 IMS &amp; MC issues (TEI17)</w:t>
      </w:r>
      <w:r>
        <w:tab/>
      </w:r>
      <w:r>
        <w:fldChar w:fldCharType="begin"/>
      </w:r>
      <w:r>
        <w:instrText xml:space="preserve"> PAGEREF _Toc66286682 \h </w:instrText>
      </w:r>
      <w:r>
        <w:fldChar w:fldCharType="separate"/>
      </w:r>
      <w:r>
        <w:t>160</w:t>
      </w:r>
      <w:r>
        <w:fldChar w:fldCharType="end"/>
      </w:r>
    </w:p>
    <w:p w14:paraId="4E456B69" w14:textId="7D455F2E" w:rsidR="008E4E80" w:rsidRPr="00B90EA6" w:rsidRDefault="008E4E80">
      <w:pPr>
        <w:pStyle w:val="TOC2"/>
        <w:rPr>
          <w:rFonts w:ascii="Calibri" w:hAnsi="Calibri"/>
          <w:sz w:val="22"/>
          <w:szCs w:val="22"/>
        </w:rPr>
      </w:pPr>
      <w:r>
        <w:t>18</w:t>
      </w:r>
      <w:r w:rsidRPr="00B90EA6">
        <w:rPr>
          <w:rFonts w:ascii="Calibri" w:hAnsi="Calibri"/>
          <w:sz w:val="22"/>
          <w:szCs w:val="22"/>
        </w:rPr>
        <w:tab/>
      </w:r>
      <w:r>
        <w:t>Output liaison statements</w:t>
      </w:r>
      <w:r>
        <w:tab/>
      </w:r>
      <w:r>
        <w:fldChar w:fldCharType="begin"/>
      </w:r>
      <w:r>
        <w:instrText xml:space="preserve"> PAGEREF _Toc66286683 \h </w:instrText>
      </w:r>
      <w:r>
        <w:fldChar w:fldCharType="separate"/>
      </w:r>
      <w:r>
        <w:t>164</w:t>
      </w:r>
      <w:r>
        <w:fldChar w:fldCharType="end"/>
      </w:r>
    </w:p>
    <w:p w14:paraId="58367402" w14:textId="71077AF9" w:rsidR="008E4E80" w:rsidRPr="00B90EA6" w:rsidRDefault="008E4E80">
      <w:pPr>
        <w:pStyle w:val="TOC2"/>
        <w:rPr>
          <w:rFonts w:ascii="Calibri" w:hAnsi="Calibri"/>
          <w:sz w:val="22"/>
          <w:szCs w:val="22"/>
        </w:rPr>
      </w:pPr>
      <w:r>
        <w:t>19</w:t>
      </w:r>
      <w:r w:rsidRPr="00B90EA6">
        <w:rPr>
          <w:rFonts w:ascii="Calibri" w:hAnsi="Calibri"/>
          <w:sz w:val="22"/>
          <w:szCs w:val="22"/>
        </w:rPr>
        <w:tab/>
      </w:r>
      <w:r>
        <w:t>Late and misplaced documents</w:t>
      </w:r>
      <w:r>
        <w:tab/>
      </w:r>
      <w:r>
        <w:fldChar w:fldCharType="begin"/>
      </w:r>
      <w:r>
        <w:instrText xml:space="preserve"> PAGEREF _Toc66286684 \h </w:instrText>
      </w:r>
      <w:r>
        <w:fldChar w:fldCharType="separate"/>
      </w:r>
      <w:r>
        <w:t>168</w:t>
      </w:r>
      <w:r>
        <w:fldChar w:fldCharType="end"/>
      </w:r>
    </w:p>
    <w:p w14:paraId="3C0D5AE7" w14:textId="2CE1CEE6" w:rsidR="008E4E80" w:rsidRPr="00B90EA6" w:rsidRDefault="008E4E80">
      <w:pPr>
        <w:pStyle w:val="TOC2"/>
        <w:rPr>
          <w:rFonts w:ascii="Calibri" w:hAnsi="Calibri"/>
          <w:sz w:val="22"/>
          <w:szCs w:val="22"/>
        </w:rPr>
      </w:pPr>
      <w:r>
        <w:t>20</w:t>
      </w:r>
      <w:r w:rsidRPr="00B90EA6">
        <w:rPr>
          <w:rFonts w:ascii="Calibri" w:hAnsi="Calibri"/>
          <w:sz w:val="22"/>
          <w:szCs w:val="22"/>
        </w:rPr>
        <w:tab/>
      </w:r>
      <w:r>
        <w:t>AOB</w:t>
      </w:r>
      <w:r>
        <w:tab/>
      </w:r>
      <w:r>
        <w:fldChar w:fldCharType="begin"/>
      </w:r>
      <w:r>
        <w:instrText xml:space="preserve"> PAGEREF _Toc66286685 \h </w:instrText>
      </w:r>
      <w:r>
        <w:fldChar w:fldCharType="separate"/>
      </w:r>
      <w:r>
        <w:t>168</w:t>
      </w:r>
      <w:r>
        <w:fldChar w:fldCharType="end"/>
      </w:r>
    </w:p>
    <w:p w14:paraId="67651227" w14:textId="4EDB3F9F" w:rsidR="008E4E80" w:rsidRPr="00B90EA6" w:rsidRDefault="008E4E80">
      <w:pPr>
        <w:pStyle w:val="TOC2"/>
        <w:rPr>
          <w:rFonts w:ascii="Calibri" w:hAnsi="Calibri"/>
          <w:sz w:val="22"/>
          <w:szCs w:val="22"/>
        </w:rPr>
      </w:pPr>
      <w:r>
        <w:t>21</w:t>
      </w:r>
      <w:r w:rsidRPr="00B90EA6">
        <w:rPr>
          <w:rFonts w:ascii="Calibri" w:hAnsi="Calibri"/>
          <w:sz w:val="22"/>
          <w:szCs w:val="22"/>
        </w:rPr>
        <w:tab/>
      </w:r>
      <w:r>
        <w:t>Closing</w:t>
      </w:r>
      <w:r>
        <w:tab/>
      </w:r>
      <w:r>
        <w:fldChar w:fldCharType="begin"/>
      </w:r>
      <w:r>
        <w:instrText xml:space="preserve"> PAGEREF _Toc66286686 \h </w:instrText>
      </w:r>
      <w:r>
        <w:fldChar w:fldCharType="separate"/>
      </w:r>
      <w:r>
        <w:t>168</w:t>
      </w:r>
      <w:r>
        <w:fldChar w:fldCharType="end"/>
      </w:r>
    </w:p>
    <w:p w14:paraId="166BA2A9" w14:textId="2B7651E3" w:rsidR="008E4E80" w:rsidRDefault="008E4E80" w:rsidP="008E4E80">
      <w:r>
        <w:fldChar w:fldCharType="end"/>
      </w:r>
    </w:p>
    <w:p w14:paraId="5F6B4389" w14:textId="77777777" w:rsidR="008E4E80" w:rsidRDefault="008E4E80" w:rsidP="008E4E80">
      <w:pPr>
        <w:pStyle w:val="Heading2"/>
      </w:pPr>
      <w:r>
        <w:br w:type="page"/>
      </w:r>
      <w:bookmarkStart w:id="0" w:name="_Toc66286561"/>
      <w:r>
        <w:lastRenderedPageBreak/>
        <w:t>1</w:t>
      </w:r>
      <w:r>
        <w:tab/>
        <w:t>Opening and welcome</w:t>
      </w:r>
      <w:bookmarkEnd w:id="0"/>
    </w:p>
    <w:p w14:paraId="750588F8" w14:textId="77777777" w:rsidR="00221B70" w:rsidRDefault="00221B70" w:rsidP="00221B70">
      <w:bookmarkStart w:id="1" w:name="_Toc66286562"/>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70647B11" w14:textId="77777777" w:rsidR="00221B70" w:rsidRDefault="00221B70" w:rsidP="00221B70">
      <w:r>
        <w:t>The delegates were asked to take note that they were thereby invited:</w:t>
      </w:r>
    </w:p>
    <w:p w14:paraId="59D22772" w14:textId="77777777" w:rsidR="00221B70" w:rsidRDefault="00221B70" w:rsidP="00221B70">
      <w:r>
        <w:t>to investigate whether their organization or any other organization owns IPRs which were, or were likely to become Essential in respect of the work of 3GPP.</w:t>
      </w:r>
    </w:p>
    <w:p w14:paraId="6E402C62" w14:textId="77777777" w:rsidR="00221B70" w:rsidRDefault="00221B70" w:rsidP="00221B70">
      <w:r>
        <w:t xml:space="preserve">to notify their respective Organizational Partners of all potential IPRs, e.g., for ETSI, by means of the IPR Information Statement and the Licensing declaration forms. </w:t>
      </w:r>
    </w:p>
    <w:p w14:paraId="2EF3A1FD" w14:textId="77777777" w:rsidR="00221B70" w:rsidRDefault="00221B70" w:rsidP="00221B70">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04110212" w14:textId="77777777" w:rsidR="008E4E80" w:rsidRDefault="008E4E80" w:rsidP="008E4E80">
      <w:pPr>
        <w:pStyle w:val="Heading2"/>
      </w:pPr>
      <w:r>
        <w:t>2</w:t>
      </w:r>
      <w:r>
        <w:tab/>
        <w:t>Agenda &amp; reports</w:t>
      </w:r>
      <w:bookmarkEnd w:id="1"/>
    </w:p>
    <w:p w14:paraId="06F5ED0B" w14:textId="2411A1AD" w:rsidR="008E4E80" w:rsidRDefault="008E4E80" w:rsidP="008E4E80">
      <w:pPr>
        <w:rPr>
          <w:rFonts w:ascii="Arial" w:hAnsi="Arial" w:cs="Arial"/>
          <w:b/>
          <w:sz w:val="24"/>
        </w:rPr>
      </w:pPr>
      <w:r>
        <w:rPr>
          <w:rFonts w:ascii="Arial" w:hAnsi="Arial" w:cs="Arial"/>
          <w:b/>
          <w:color w:val="0000FF"/>
          <w:sz w:val="24"/>
        </w:rPr>
        <w:t>C1-210500</w:t>
      </w:r>
      <w:r>
        <w:rPr>
          <w:rFonts w:ascii="Arial" w:hAnsi="Arial" w:cs="Arial"/>
          <w:b/>
          <w:color w:val="0000FF"/>
          <w:sz w:val="24"/>
        </w:rPr>
        <w:tab/>
      </w:r>
      <w:r>
        <w:rPr>
          <w:rFonts w:ascii="Arial" w:hAnsi="Arial" w:cs="Arial"/>
          <w:b/>
          <w:sz w:val="24"/>
        </w:rPr>
        <w:t>3GPP TSG CT1#128-e – agenda for Tdoc allocation</w:t>
      </w:r>
    </w:p>
    <w:p w14:paraId="7E4E41CB" w14:textId="77777777" w:rsidR="008E4E80" w:rsidRDefault="008E4E80" w:rsidP="008E4E80">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w:t>
      </w:r>
    </w:p>
    <w:p w14:paraId="1650A26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742783" w14:textId="35674CDA" w:rsidR="008E4E80" w:rsidRDefault="008E4E80" w:rsidP="008E4E80">
      <w:pPr>
        <w:rPr>
          <w:rFonts w:ascii="Arial" w:hAnsi="Arial" w:cs="Arial"/>
          <w:b/>
          <w:sz w:val="24"/>
        </w:rPr>
      </w:pPr>
      <w:r>
        <w:rPr>
          <w:rFonts w:ascii="Arial" w:hAnsi="Arial" w:cs="Arial"/>
          <w:b/>
          <w:color w:val="0000FF"/>
          <w:sz w:val="24"/>
        </w:rPr>
        <w:t>C1-210501</w:t>
      </w:r>
      <w:r>
        <w:rPr>
          <w:rFonts w:ascii="Arial" w:hAnsi="Arial" w:cs="Arial"/>
          <w:b/>
          <w:color w:val="0000FF"/>
          <w:sz w:val="24"/>
        </w:rPr>
        <w:tab/>
      </w:r>
      <w:r>
        <w:rPr>
          <w:rFonts w:ascii="Arial" w:hAnsi="Arial" w:cs="Arial"/>
          <w:b/>
          <w:sz w:val="24"/>
        </w:rPr>
        <w:t>3GPP TSG CT1#128-e – agenda after Tdoc allocation deadline</w:t>
      </w:r>
    </w:p>
    <w:p w14:paraId="3BB22184" w14:textId="77777777" w:rsidR="008E4E80" w:rsidRDefault="008E4E80" w:rsidP="008E4E80">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w:t>
      </w:r>
    </w:p>
    <w:p w14:paraId="0DE1A66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FC2A2D" w14:textId="06D0808B" w:rsidR="008E4E80" w:rsidRDefault="008E4E80" w:rsidP="008E4E80">
      <w:pPr>
        <w:rPr>
          <w:rFonts w:ascii="Arial" w:hAnsi="Arial" w:cs="Arial"/>
          <w:b/>
          <w:sz w:val="24"/>
        </w:rPr>
      </w:pPr>
      <w:r>
        <w:rPr>
          <w:rFonts w:ascii="Arial" w:hAnsi="Arial" w:cs="Arial"/>
          <w:b/>
          <w:color w:val="0000FF"/>
          <w:sz w:val="24"/>
        </w:rPr>
        <w:t>C1-210502</w:t>
      </w:r>
      <w:r>
        <w:rPr>
          <w:rFonts w:ascii="Arial" w:hAnsi="Arial" w:cs="Arial"/>
          <w:b/>
          <w:color w:val="0000FF"/>
          <w:sz w:val="24"/>
        </w:rPr>
        <w:tab/>
      </w:r>
      <w:r>
        <w:rPr>
          <w:rFonts w:ascii="Arial" w:hAnsi="Arial" w:cs="Arial"/>
          <w:b/>
          <w:sz w:val="24"/>
        </w:rPr>
        <w:t>3GPP TSG CT1#128-e – agenda with proposed LS-actions</w:t>
      </w:r>
    </w:p>
    <w:p w14:paraId="634E297B" w14:textId="77777777" w:rsidR="008E4E80" w:rsidRDefault="008E4E80" w:rsidP="008E4E80">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w:t>
      </w:r>
    </w:p>
    <w:p w14:paraId="48227C8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E00A30" w14:textId="03CC972D" w:rsidR="008E4E80" w:rsidRDefault="008E4E80" w:rsidP="008E4E80">
      <w:pPr>
        <w:rPr>
          <w:rFonts w:ascii="Arial" w:hAnsi="Arial" w:cs="Arial"/>
          <w:b/>
          <w:sz w:val="24"/>
        </w:rPr>
      </w:pPr>
      <w:r>
        <w:rPr>
          <w:rFonts w:ascii="Arial" w:hAnsi="Arial" w:cs="Arial"/>
          <w:b/>
          <w:color w:val="0000FF"/>
          <w:sz w:val="24"/>
        </w:rPr>
        <w:t>C1-210503</w:t>
      </w:r>
      <w:r>
        <w:rPr>
          <w:rFonts w:ascii="Arial" w:hAnsi="Arial" w:cs="Arial"/>
          <w:b/>
          <w:color w:val="0000FF"/>
          <w:sz w:val="24"/>
        </w:rPr>
        <w:tab/>
      </w:r>
      <w:r>
        <w:rPr>
          <w:rFonts w:ascii="Arial" w:hAnsi="Arial" w:cs="Arial"/>
          <w:b/>
          <w:sz w:val="24"/>
        </w:rPr>
        <w:t>3GPP TSG CT1#128-e – agenda at start of meeting</w:t>
      </w:r>
    </w:p>
    <w:p w14:paraId="2296ACD9" w14:textId="77777777" w:rsidR="008E4E80" w:rsidRDefault="008E4E80" w:rsidP="008E4E80">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w:t>
      </w:r>
    </w:p>
    <w:p w14:paraId="569241D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D05032" w14:textId="5EF95AF4" w:rsidR="008E4E80" w:rsidRDefault="008E4E80" w:rsidP="008E4E80">
      <w:pPr>
        <w:rPr>
          <w:rFonts w:ascii="Arial" w:hAnsi="Arial" w:cs="Arial"/>
          <w:b/>
          <w:sz w:val="24"/>
        </w:rPr>
      </w:pPr>
      <w:r>
        <w:rPr>
          <w:rFonts w:ascii="Arial" w:hAnsi="Arial" w:cs="Arial"/>
          <w:b/>
          <w:color w:val="0000FF"/>
          <w:sz w:val="24"/>
        </w:rPr>
        <w:t>C1-210504</w:t>
      </w:r>
      <w:r>
        <w:rPr>
          <w:rFonts w:ascii="Arial" w:hAnsi="Arial" w:cs="Arial"/>
          <w:b/>
          <w:color w:val="0000FF"/>
          <w:sz w:val="24"/>
        </w:rPr>
        <w:tab/>
      </w:r>
      <w:r>
        <w:rPr>
          <w:rFonts w:ascii="Arial" w:hAnsi="Arial" w:cs="Arial"/>
          <w:b/>
          <w:sz w:val="24"/>
        </w:rPr>
        <w:t>3GPP TSG CT1#128-e – agenda Thursday (04 March) evening</w:t>
      </w:r>
    </w:p>
    <w:p w14:paraId="3C41EAFB" w14:textId="77777777" w:rsidR="008E4E80" w:rsidRDefault="008E4E80" w:rsidP="008E4E80">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w:t>
      </w:r>
    </w:p>
    <w:p w14:paraId="2CE2B2F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233189" w14:textId="279DE448" w:rsidR="008E4E80" w:rsidRDefault="008E4E80" w:rsidP="008E4E80">
      <w:pPr>
        <w:rPr>
          <w:rFonts w:ascii="Arial" w:hAnsi="Arial" w:cs="Arial"/>
          <w:b/>
          <w:sz w:val="24"/>
        </w:rPr>
      </w:pPr>
      <w:r>
        <w:rPr>
          <w:rFonts w:ascii="Arial" w:hAnsi="Arial" w:cs="Arial"/>
          <w:b/>
          <w:color w:val="0000FF"/>
          <w:sz w:val="24"/>
        </w:rPr>
        <w:t>C1-210505</w:t>
      </w:r>
      <w:r>
        <w:rPr>
          <w:rFonts w:ascii="Arial" w:hAnsi="Arial" w:cs="Arial"/>
          <w:b/>
          <w:color w:val="0000FF"/>
          <w:sz w:val="24"/>
        </w:rPr>
        <w:tab/>
      </w:r>
      <w:r>
        <w:rPr>
          <w:rFonts w:ascii="Arial" w:hAnsi="Arial" w:cs="Arial"/>
          <w:b/>
          <w:sz w:val="24"/>
        </w:rPr>
        <w:t>3GPP TSG CT1#128-e – agenda at end of meeting</w:t>
      </w:r>
    </w:p>
    <w:p w14:paraId="72B025C1" w14:textId="77777777" w:rsidR="008E4E80" w:rsidRDefault="008E4E80" w:rsidP="008E4E80">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w:t>
      </w:r>
    </w:p>
    <w:p w14:paraId="01F467D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4B6FFA" w14:textId="4100C8FC" w:rsidR="008E4E80" w:rsidRDefault="008E4E80" w:rsidP="008E4E80">
      <w:pPr>
        <w:rPr>
          <w:rFonts w:ascii="Arial" w:hAnsi="Arial" w:cs="Arial"/>
          <w:b/>
          <w:sz w:val="24"/>
        </w:rPr>
      </w:pPr>
      <w:r>
        <w:rPr>
          <w:rFonts w:ascii="Arial" w:hAnsi="Arial" w:cs="Arial"/>
          <w:b/>
          <w:color w:val="0000FF"/>
          <w:sz w:val="24"/>
        </w:rPr>
        <w:lastRenderedPageBreak/>
        <w:t>C1-210510</w:t>
      </w:r>
      <w:r>
        <w:rPr>
          <w:rFonts w:ascii="Arial" w:hAnsi="Arial" w:cs="Arial"/>
          <w:b/>
          <w:color w:val="0000FF"/>
          <w:sz w:val="24"/>
        </w:rPr>
        <w:tab/>
      </w:r>
      <w:r>
        <w:rPr>
          <w:rFonts w:ascii="Arial" w:hAnsi="Arial" w:cs="Arial"/>
          <w:b/>
          <w:sz w:val="24"/>
        </w:rPr>
        <w:t>draft C1-127bis-e report</w:t>
      </w:r>
    </w:p>
    <w:p w14:paraId="38F1B775" w14:textId="77777777" w:rsidR="008E4E80" w:rsidRDefault="008E4E80" w:rsidP="008E4E8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6E2F6EC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DB05DC" w14:textId="77777777" w:rsidR="008E4E80" w:rsidRDefault="008E4E80" w:rsidP="008E4E80">
      <w:pPr>
        <w:pStyle w:val="Heading2"/>
      </w:pPr>
      <w:bookmarkStart w:id="2" w:name="_Toc66286563"/>
      <w:r>
        <w:t>3</w:t>
      </w:r>
      <w:r>
        <w:tab/>
        <w:t>Work organisation</w:t>
      </w:r>
      <w:bookmarkEnd w:id="2"/>
    </w:p>
    <w:p w14:paraId="787956BF" w14:textId="77777777" w:rsidR="008E4E80" w:rsidRDefault="008E4E80" w:rsidP="008E4E80">
      <w:pPr>
        <w:pStyle w:val="Heading3"/>
      </w:pPr>
      <w:bookmarkStart w:id="3" w:name="_Toc66286564"/>
      <w:r>
        <w:t>3.1</w:t>
      </w:r>
      <w:r>
        <w:tab/>
        <w:t>Meeting schedule</w:t>
      </w:r>
      <w:bookmarkEnd w:id="3"/>
    </w:p>
    <w:p w14:paraId="7DDDCD52" w14:textId="77777777" w:rsidR="008E4E80" w:rsidRDefault="008E4E80" w:rsidP="008E4E80">
      <w:pPr>
        <w:pStyle w:val="Heading3"/>
      </w:pPr>
      <w:bookmarkStart w:id="4" w:name="_Toc66286565"/>
      <w:r>
        <w:t>3.2</w:t>
      </w:r>
      <w:r>
        <w:tab/>
        <w:t>Work plan and Other adm. Issues</w:t>
      </w:r>
      <w:bookmarkEnd w:id="4"/>
    </w:p>
    <w:p w14:paraId="562B48AF" w14:textId="70BDBA14" w:rsidR="008E4E80" w:rsidRDefault="008E4E80" w:rsidP="008E4E80">
      <w:pPr>
        <w:rPr>
          <w:rFonts w:ascii="Arial" w:hAnsi="Arial" w:cs="Arial"/>
          <w:b/>
          <w:sz w:val="24"/>
        </w:rPr>
      </w:pPr>
      <w:r>
        <w:rPr>
          <w:rFonts w:ascii="Arial" w:hAnsi="Arial" w:cs="Arial"/>
          <w:b/>
          <w:color w:val="0000FF"/>
          <w:sz w:val="24"/>
        </w:rPr>
        <w:t>C1-210511</w:t>
      </w:r>
      <w:r>
        <w:rPr>
          <w:rFonts w:ascii="Arial" w:hAnsi="Arial" w:cs="Arial"/>
          <w:b/>
          <w:color w:val="0000FF"/>
          <w:sz w:val="24"/>
        </w:rPr>
        <w:tab/>
      </w:r>
      <w:r>
        <w:rPr>
          <w:rFonts w:ascii="Arial" w:hAnsi="Arial" w:cs="Arial"/>
          <w:b/>
          <w:sz w:val="24"/>
        </w:rPr>
        <w:t>work plan</w:t>
      </w:r>
    </w:p>
    <w:p w14:paraId="1C277580" w14:textId="77777777" w:rsidR="008E4E80" w:rsidRDefault="008E4E80" w:rsidP="008E4E80">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MCC</w:t>
      </w:r>
    </w:p>
    <w:p w14:paraId="0B5DB03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9882EF" w14:textId="2298472D" w:rsidR="008E4E80" w:rsidRDefault="008E4E80" w:rsidP="008E4E80">
      <w:pPr>
        <w:rPr>
          <w:rFonts w:ascii="Arial" w:hAnsi="Arial" w:cs="Arial"/>
          <w:b/>
          <w:sz w:val="24"/>
        </w:rPr>
      </w:pPr>
      <w:r>
        <w:rPr>
          <w:rFonts w:ascii="Arial" w:hAnsi="Arial" w:cs="Arial"/>
          <w:b/>
          <w:color w:val="0000FF"/>
          <w:sz w:val="24"/>
        </w:rPr>
        <w:t>C1-210607</w:t>
      </w:r>
      <w:r>
        <w:rPr>
          <w:rFonts w:ascii="Arial" w:hAnsi="Arial" w:cs="Arial"/>
          <w:b/>
          <w:color w:val="0000FF"/>
          <w:sz w:val="24"/>
        </w:rPr>
        <w:tab/>
      </w:r>
      <w:r>
        <w:rPr>
          <w:rFonts w:ascii="Arial" w:hAnsi="Arial" w:cs="Arial"/>
          <w:b/>
          <w:sz w:val="24"/>
        </w:rPr>
        <w:t>CT1#128-e – Process and Scope</w:t>
      </w:r>
    </w:p>
    <w:p w14:paraId="370E9B51" w14:textId="77777777" w:rsidR="008E4E80" w:rsidRDefault="008E4E80" w:rsidP="008E4E8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CT1 Chair</w:t>
      </w:r>
    </w:p>
    <w:p w14:paraId="16465D1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C1-210658</w:t>
      </w:r>
      <w:r>
        <w:rPr>
          <w:color w:val="993300"/>
          <w:u w:val="single"/>
        </w:rPr>
        <w:t>.</w:t>
      </w:r>
    </w:p>
    <w:p w14:paraId="46EF5D31" w14:textId="29E6559E" w:rsidR="008E4E80" w:rsidRDefault="008E4E80" w:rsidP="008E4E80">
      <w:pPr>
        <w:rPr>
          <w:rFonts w:ascii="Arial" w:hAnsi="Arial" w:cs="Arial"/>
          <w:b/>
          <w:sz w:val="24"/>
        </w:rPr>
      </w:pPr>
      <w:r>
        <w:rPr>
          <w:rFonts w:ascii="Arial" w:hAnsi="Arial" w:cs="Arial"/>
          <w:b/>
          <w:color w:val="0000FF"/>
          <w:sz w:val="24"/>
        </w:rPr>
        <w:t>C1-210608</w:t>
      </w:r>
      <w:r>
        <w:rPr>
          <w:rFonts w:ascii="Arial" w:hAnsi="Arial" w:cs="Arial"/>
          <w:b/>
          <w:color w:val="0000FF"/>
          <w:sz w:val="24"/>
        </w:rPr>
        <w:tab/>
      </w:r>
      <w:r>
        <w:rPr>
          <w:rFonts w:ascii="Arial" w:hAnsi="Arial" w:cs="Arial"/>
          <w:b/>
          <w:sz w:val="24"/>
        </w:rPr>
        <w:t>Decision making– Show of hands via email</w:t>
      </w:r>
    </w:p>
    <w:p w14:paraId="29127C26" w14:textId="77777777" w:rsidR="008E4E80" w:rsidRDefault="008E4E80" w:rsidP="008E4E8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CT1 Chair</w:t>
      </w:r>
    </w:p>
    <w:p w14:paraId="05D7456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6F5C2E" w14:textId="562B874A" w:rsidR="008E4E80" w:rsidRDefault="008E4E80" w:rsidP="008E4E80">
      <w:pPr>
        <w:rPr>
          <w:rFonts w:ascii="Arial" w:hAnsi="Arial" w:cs="Arial"/>
          <w:b/>
          <w:sz w:val="24"/>
        </w:rPr>
      </w:pPr>
      <w:r>
        <w:rPr>
          <w:rFonts w:ascii="Arial" w:hAnsi="Arial" w:cs="Arial"/>
          <w:b/>
          <w:color w:val="0000FF"/>
          <w:sz w:val="24"/>
        </w:rPr>
        <w:t>C1-210658</w:t>
      </w:r>
      <w:r>
        <w:rPr>
          <w:rFonts w:ascii="Arial" w:hAnsi="Arial" w:cs="Arial"/>
          <w:b/>
          <w:color w:val="0000FF"/>
          <w:sz w:val="24"/>
        </w:rPr>
        <w:tab/>
      </w:r>
      <w:r>
        <w:rPr>
          <w:rFonts w:ascii="Arial" w:hAnsi="Arial" w:cs="Arial"/>
          <w:b/>
          <w:sz w:val="24"/>
        </w:rPr>
        <w:t>CT1#128-e guidance</w:t>
      </w:r>
    </w:p>
    <w:p w14:paraId="5DB27D9F" w14:textId="77777777" w:rsidR="008E4E80" w:rsidRDefault="008E4E80" w:rsidP="008E4E8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CT1 Chair</w:t>
      </w:r>
    </w:p>
    <w:p w14:paraId="0757B82B" w14:textId="77777777" w:rsidR="008E4E80" w:rsidRDefault="008E4E80" w:rsidP="008E4E80">
      <w:pPr>
        <w:rPr>
          <w:color w:val="808080"/>
        </w:rPr>
      </w:pPr>
      <w:r>
        <w:rPr>
          <w:color w:val="808080"/>
        </w:rPr>
        <w:t>(Replaces C1-210607)</w:t>
      </w:r>
    </w:p>
    <w:p w14:paraId="57EA915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F2016A" w14:textId="5329CE04" w:rsidR="008E4E80" w:rsidRDefault="008E4E80" w:rsidP="008E4E80">
      <w:pPr>
        <w:rPr>
          <w:rFonts w:ascii="Arial" w:hAnsi="Arial" w:cs="Arial"/>
          <w:b/>
          <w:sz w:val="24"/>
        </w:rPr>
      </w:pPr>
      <w:r>
        <w:rPr>
          <w:rFonts w:ascii="Arial" w:hAnsi="Arial" w:cs="Arial"/>
          <w:b/>
          <w:color w:val="0000FF"/>
          <w:sz w:val="24"/>
        </w:rPr>
        <w:t>C1-211155</w:t>
      </w:r>
      <w:r>
        <w:rPr>
          <w:rFonts w:ascii="Arial" w:hAnsi="Arial" w:cs="Arial"/>
          <w:b/>
          <w:color w:val="0000FF"/>
          <w:sz w:val="24"/>
        </w:rPr>
        <w:tab/>
      </w:r>
      <w:r>
        <w:rPr>
          <w:rFonts w:ascii="Arial" w:hAnsi="Arial" w:cs="Arial"/>
          <w:b/>
          <w:sz w:val="24"/>
        </w:rPr>
        <w:t>Minutes CT1-CT3 joint session on collaboration on EDGEAPP</w:t>
      </w:r>
    </w:p>
    <w:p w14:paraId="139B65AE" w14:textId="77777777" w:rsidR="008E4E80" w:rsidRDefault="008E4E80" w:rsidP="008E4E8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CT1 Chair</w:t>
      </w:r>
    </w:p>
    <w:p w14:paraId="69C678E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7FDEBE" w14:textId="77777777" w:rsidR="008E4E80" w:rsidRDefault="008E4E80" w:rsidP="008E4E80">
      <w:pPr>
        <w:pStyle w:val="Heading2"/>
      </w:pPr>
      <w:bookmarkStart w:id="5" w:name="_Toc66286566"/>
      <w:r>
        <w:t>4</w:t>
      </w:r>
      <w:r>
        <w:tab/>
        <w:t>Input LSs</w:t>
      </w:r>
      <w:bookmarkEnd w:id="5"/>
    </w:p>
    <w:p w14:paraId="05D13ECE" w14:textId="6265C567" w:rsidR="008E4E80" w:rsidRDefault="008E4E80" w:rsidP="008E4E80">
      <w:pPr>
        <w:rPr>
          <w:rFonts w:ascii="Arial" w:hAnsi="Arial" w:cs="Arial"/>
          <w:b/>
          <w:sz w:val="24"/>
        </w:rPr>
      </w:pPr>
      <w:r>
        <w:rPr>
          <w:rFonts w:ascii="Arial" w:hAnsi="Arial" w:cs="Arial"/>
          <w:b/>
          <w:color w:val="0000FF"/>
          <w:sz w:val="24"/>
        </w:rPr>
        <w:t>C1-210514</w:t>
      </w:r>
      <w:r>
        <w:rPr>
          <w:rFonts w:ascii="Arial" w:hAnsi="Arial" w:cs="Arial"/>
          <w:b/>
          <w:color w:val="0000FF"/>
          <w:sz w:val="24"/>
        </w:rPr>
        <w:tab/>
      </w:r>
      <w:r>
        <w:rPr>
          <w:rFonts w:ascii="Arial" w:hAnsi="Arial" w:cs="Arial"/>
          <w:b/>
          <w:sz w:val="24"/>
        </w:rPr>
        <w:t>LS on Secondary AUTH for 5GS interworking with EPS (C3-210377)</w:t>
      </w:r>
    </w:p>
    <w:p w14:paraId="59278469" w14:textId="77777777" w:rsidR="008E4E80" w:rsidRDefault="008E4E80" w:rsidP="008E4E8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C3-210377, to SA2, SA3, cc CT1</w:t>
      </w:r>
      <w:r>
        <w:rPr>
          <w:i/>
        </w:rPr>
        <w:br/>
      </w:r>
      <w:r>
        <w:rPr>
          <w:i/>
        </w:rPr>
        <w:tab/>
      </w:r>
      <w:r>
        <w:rPr>
          <w:i/>
        </w:rPr>
        <w:tab/>
      </w:r>
      <w:r>
        <w:rPr>
          <w:i/>
        </w:rPr>
        <w:tab/>
      </w:r>
      <w:r>
        <w:rPr>
          <w:i/>
        </w:rPr>
        <w:tab/>
      </w:r>
      <w:r>
        <w:rPr>
          <w:i/>
        </w:rPr>
        <w:tab/>
        <w:t>Source: CT3</w:t>
      </w:r>
    </w:p>
    <w:p w14:paraId="5559CC5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52FBBF" w14:textId="335E2002" w:rsidR="008E4E80" w:rsidRDefault="008E4E80" w:rsidP="008E4E80">
      <w:pPr>
        <w:rPr>
          <w:rFonts w:ascii="Arial" w:hAnsi="Arial" w:cs="Arial"/>
          <w:b/>
          <w:sz w:val="24"/>
        </w:rPr>
      </w:pPr>
      <w:r>
        <w:rPr>
          <w:rFonts w:ascii="Arial" w:hAnsi="Arial" w:cs="Arial"/>
          <w:b/>
          <w:color w:val="0000FF"/>
          <w:sz w:val="24"/>
        </w:rPr>
        <w:t>C1-210515</w:t>
      </w:r>
      <w:r>
        <w:rPr>
          <w:rFonts w:ascii="Arial" w:hAnsi="Arial" w:cs="Arial"/>
          <w:b/>
          <w:color w:val="0000FF"/>
          <w:sz w:val="24"/>
        </w:rPr>
        <w:tab/>
      </w:r>
      <w:r>
        <w:rPr>
          <w:rFonts w:ascii="Arial" w:hAnsi="Arial" w:cs="Arial"/>
          <w:b/>
          <w:sz w:val="24"/>
        </w:rPr>
        <w:t>Reply LS on the re-keying procedure for NR SL (R2-2010963)</w:t>
      </w:r>
    </w:p>
    <w:p w14:paraId="77747D46" w14:textId="77777777" w:rsidR="008E4E80" w:rsidRDefault="008E4E80" w:rsidP="008E4E80">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R2-2010963, to CT1, SA3, cc -</w:t>
      </w:r>
      <w:r>
        <w:rPr>
          <w:i/>
        </w:rPr>
        <w:br/>
      </w:r>
      <w:r>
        <w:rPr>
          <w:i/>
        </w:rPr>
        <w:tab/>
      </w:r>
      <w:r>
        <w:rPr>
          <w:i/>
        </w:rPr>
        <w:tab/>
      </w:r>
      <w:r>
        <w:rPr>
          <w:i/>
        </w:rPr>
        <w:tab/>
      </w:r>
      <w:r>
        <w:rPr>
          <w:i/>
        </w:rPr>
        <w:tab/>
      </w:r>
      <w:r>
        <w:rPr>
          <w:i/>
        </w:rPr>
        <w:tab/>
        <w:t>Source: RAN2</w:t>
      </w:r>
    </w:p>
    <w:p w14:paraId="7CEFD5E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FECBE3" w14:textId="19482CD7" w:rsidR="008E4E80" w:rsidRDefault="008E4E80" w:rsidP="008E4E80">
      <w:pPr>
        <w:rPr>
          <w:rFonts w:ascii="Arial" w:hAnsi="Arial" w:cs="Arial"/>
          <w:b/>
          <w:sz w:val="24"/>
        </w:rPr>
      </w:pPr>
      <w:r>
        <w:rPr>
          <w:rFonts w:ascii="Arial" w:hAnsi="Arial" w:cs="Arial"/>
          <w:b/>
          <w:color w:val="0000FF"/>
          <w:sz w:val="24"/>
        </w:rPr>
        <w:t>C1-210516</w:t>
      </w:r>
      <w:r>
        <w:rPr>
          <w:rFonts w:ascii="Arial" w:hAnsi="Arial" w:cs="Arial"/>
          <w:b/>
          <w:color w:val="0000FF"/>
          <w:sz w:val="24"/>
        </w:rPr>
        <w:tab/>
      </w:r>
      <w:r>
        <w:rPr>
          <w:rFonts w:ascii="Arial" w:hAnsi="Arial" w:cs="Arial"/>
          <w:b/>
          <w:sz w:val="24"/>
        </w:rPr>
        <w:t>Reply LS on Use of Inclusive Language in 3GPP (R2-2101986)</w:t>
      </w:r>
    </w:p>
    <w:p w14:paraId="0446EBEF" w14:textId="77777777" w:rsidR="008E4E80" w:rsidRDefault="008E4E80" w:rsidP="008E4E8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R2-2101986, to RAN, SA, RAN4, CT1, cc CT</w:t>
      </w:r>
      <w:r>
        <w:rPr>
          <w:i/>
        </w:rPr>
        <w:br/>
      </w:r>
      <w:r>
        <w:rPr>
          <w:i/>
        </w:rPr>
        <w:tab/>
      </w:r>
      <w:r>
        <w:rPr>
          <w:i/>
        </w:rPr>
        <w:tab/>
      </w:r>
      <w:r>
        <w:rPr>
          <w:i/>
        </w:rPr>
        <w:tab/>
      </w:r>
      <w:r>
        <w:rPr>
          <w:i/>
        </w:rPr>
        <w:tab/>
      </w:r>
      <w:r>
        <w:rPr>
          <w:i/>
        </w:rPr>
        <w:tab/>
        <w:t>Source: RAN2</w:t>
      </w:r>
    </w:p>
    <w:p w14:paraId="53A0289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ECE7E3" w14:textId="464F8342" w:rsidR="008E4E80" w:rsidRDefault="008E4E80" w:rsidP="008E4E80">
      <w:pPr>
        <w:rPr>
          <w:rFonts w:ascii="Arial" w:hAnsi="Arial" w:cs="Arial"/>
          <w:b/>
          <w:sz w:val="24"/>
        </w:rPr>
      </w:pPr>
      <w:r>
        <w:rPr>
          <w:rFonts w:ascii="Arial" w:hAnsi="Arial" w:cs="Arial"/>
          <w:b/>
          <w:color w:val="0000FF"/>
          <w:sz w:val="24"/>
        </w:rPr>
        <w:t>C1-210517</w:t>
      </w:r>
      <w:r>
        <w:rPr>
          <w:rFonts w:ascii="Arial" w:hAnsi="Arial" w:cs="Arial"/>
          <w:b/>
          <w:color w:val="0000FF"/>
          <w:sz w:val="24"/>
        </w:rPr>
        <w:tab/>
      </w:r>
      <w:r>
        <w:rPr>
          <w:rFonts w:ascii="Arial" w:hAnsi="Arial" w:cs="Arial"/>
          <w:b/>
          <w:sz w:val="24"/>
        </w:rPr>
        <w:t>Reply LS on Cell Configuration within TA/RA to Support Allowed NSSAI (R2-2102008)</w:t>
      </w:r>
    </w:p>
    <w:p w14:paraId="337D6D29" w14:textId="77777777" w:rsidR="008E4E80" w:rsidRDefault="008E4E80" w:rsidP="008E4E8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R2-2102008, to SA2, cc RAN3, CT1</w:t>
      </w:r>
      <w:r>
        <w:rPr>
          <w:i/>
        </w:rPr>
        <w:br/>
      </w:r>
      <w:r>
        <w:rPr>
          <w:i/>
        </w:rPr>
        <w:tab/>
      </w:r>
      <w:r>
        <w:rPr>
          <w:i/>
        </w:rPr>
        <w:tab/>
      </w:r>
      <w:r>
        <w:rPr>
          <w:i/>
        </w:rPr>
        <w:tab/>
      </w:r>
      <w:r>
        <w:rPr>
          <w:i/>
        </w:rPr>
        <w:tab/>
      </w:r>
      <w:r>
        <w:rPr>
          <w:i/>
        </w:rPr>
        <w:tab/>
        <w:t>Source: RAN2</w:t>
      </w:r>
    </w:p>
    <w:p w14:paraId="5A842BD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6B654C" w14:textId="19A669A3" w:rsidR="008E4E80" w:rsidRDefault="008E4E80" w:rsidP="008E4E80">
      <w:pPr>
        <w:rPr>
          <w:rFonts w:ascii="Arial" w:hAnsi="Arial" w:cs="Arial"/>
          <w:b/>
          <w:sz w:val="24"/>
        </w:rPr>
      </w:pPr>
      <w:r>
        <w:rPr>
          <w:rFonts w:ascii="Arial" w:hAnsi="Arial" w:cs="Arial"/>
          <w:b/>
          <w:color w:val="0000FF"/>
          <w:sz w:val="24"/>
        </w:rPr>
        <w:t>C1-210518</w:t>
      </w:r>
      <w:r>
        <w:rPr>
          <w:rFonts w:ascii="Arial" w:hAnsi="Arial" w:cs="Arial"/>
          <w:b/>
          <w:color w:val="0000FF"/>
          <w:sz w:val="24"/>
        </w:rPr>
        <w:tab/>
      </w:r>
      <w:r>
        <w:rPr>
          <w:rFonts w:ascii="Arial" w:hAnsi="Arial" w:cs="Arial"/>
          <w:b/>
          <w:sz w:val="24"/>
        </w:rPr>
        <w:t>Clarification request for eNPN features (R2-2102489)</w:t>
      </w:r>
    </w:p>
    <w:p w14:paraId="77A24252" w14:textId="77777777" w:rsidR="008E4E80" w:rsidRDefault="008E4E80" w:rsidP="008E4E8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R2-2102489, to SA2, cc RAN2, CT1, SA1</w:t>
      </w:r>
      <w:r>
        <w:rPr>
          <w:i/>
        </w:rPr>
        <w:br/>
      </w:r>
      <w:r>
        <w:rPr>
          <w:i/>
        </w:rPr>
        <w:tab/>
      </w:r>
      <w:r>
        <w:rPr>
          <w:i/>
        </w:rPr>
        <w:tab/>
      </w:r>
      <w:r>
        <w:rPr>
          <w:i/>
        </w:rPr>
        <w:tab/>
      </w:r>
      <w:r>
        <w:rPr>
          <w:i/>
        </w:rPr>
        <w:tab/>
      </w:r>
      <w:r>
        <w:rPr>
          <w:i/>
        </w:rPr>
        <w:tab/>
        <w:t>Source: RAN2</w:t>
      </w:r>
    </w:p>
    <w:p w14:paraId="73B3EEA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2F410C" w14:textId="0DB11280" w:rsidR="008E4E80" w:rsidRDefault="008E4E80" w:rsidP="008E4E80">
      <w:pPr>
        <w:rPr>
          <w:rFonts w:ascii="Arial" w:hAnsi="Arial" w:cs="Arial"/>
          <w:b/>
          <w:sz w:val="24"/>
        </w:rPr>
      </w:pPr>
      <w:r>
        <w:rPr>
          <w:rFonts w:ascii="Arial" w:hAnsi="Arial" w:cs="Arial"/>
          <w:b/>
          <w:color w:val="0000FF"/>
          <w:sz w:val="24"/>
        </w:rPr>
        <w:t>C1-210519</w:t>
      </w:r>
      <w:r>
        <w:rPr>
          <w:rFonts w:ascii="Arial" w:hAnsi="Arial" w:cs="Arial"/>
          <w:b/>
          <w:color w:val="0000FF"/>
          <w:sz w:val="24"/>
        </w:rPr>
        <w:tab/>
      </w:r>
      <w:r>
        <w:rPr>
          <w:rFonts w:ascii="Arial" w:hAnsi="Arial" w:cs="Arial"/>
          <w:b/>
          <w:sz w:val="24"/>
        </w:rPr>
        <w:t>LS on IoT-NTN basic architecture (R2-2102501)</w:t>
      </w:r>
    </w:p>
    <w:p w14:paraId="2EFC3071" w14:textId="77777777" w:rsidR="008E4E80" w:rsidRDefault="008E4E80" w:rsidP="008E4E8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R2-2102501, to RAN2, SA2, cc RAN, CT1</w:t>
      </w:r>
      <w:r>
        <w:rPr>
          <w:i/>
        </w:rPr>
        <w:br/>
      </w:r>
      <w:r>
        <w:rPr>
          <w:i/>
        </w:rPr>
        <w:tab/>
      </w:r>
      <w:r>
        <w:rPr>
          <w:i/>
        </w:rPr>
        <w:tab/>
      </w:r>
      <w:r>
        <w:rPr>
          <w:i/>
        </w:rPr>
        <w:tab/>
      </w:r>
      <w:r>
        <w:rPr>
          <w:i/>
        </w:rPr>
        <w:tab/>
      </w:r>
      <w:r>
        <w:rPr>
          <w:i/>
        </w:rPr>
        <w:tab/>
        <w:t>Source: RAN2</w:t>
      </w:r>
    </w:p>
    <w:p w14:paraId="066FC928" w14:textId="77777777" w:rsidR="00AF72C8" w:rsidRDefault="00AF72C8" w:rsidP="00AF72C8">
      <w:pPr>
        <w:rPr>
          <w:rFonts w:cs="Arial"/>
          <w:lang w:val="en-US"/>
        </w:rPr>
      </w:pPr>
      <w:r>
        <w:rPr>
          <w:rFonts w:cs="Arial"/>
          <w:lang w:val="en-US"/>
        </w:rPr>
        <w:t xml:space="preserve">Our work on </w:t>
      </w:r>
      <w:r>
        <w:t>5GSAT_ARCH-CT</w:t>
      </w:r>
      <w:r>
        <w:rPr>
          <w:rFonts w:cs="Arial"/>
          <w:lang w:val="en-US"/>
        </w:rPr>
        <w:t xml:space="preserve"> depends on the scope given by SA2</w:t>
      </w:r>
    </w:p>
    <w:p w14:paraId="1D44DE6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1F6D53" w14:textId="5CDB628A" w:rsidR="008E4E80" w:rsidRDefault="008E4E80" w:rsidP="008E4E80">
      <w:pPr>
        <w:rPr>
          <w:rFonts w:ascii="Arial" w:hAnsi="Arial" w:cs="Arial"/>
          <w:b/>
          <w:sz w:val="24"/>
        </w:rPr>
      </w:pPr>
      <w:r>
        <w:rPr>
          <w:rFonts w:ascii="Arial" w:hAnsi="Arial" w:cs="Arial"/>
          <w:b/>
          <w:color w:val="0000FF"/>
          <w:sz w:val="24"/>
        </w:rPr>
        <w:t>C1-210520</w:t>
      </w:r>
      <w:r>
        <w:rPr>
          <w:rFonts w:ascii="Arial" w:hAnsi="Arial" w:cs="Arial"/>
          <w:b/>
          <w:color w:val="0000FF"/>
          <w:sz w:val="24"/>
        </w:rPr>
        <w:tab/>
      </w:r>
      <w:r>
        <w:rPr>
          <w:rFonts w:ascii="Arial" w:hAnsi="Arial" w:cs="Arial"/>
          <w:b/>
          <w:sz w:val="24"/>
        </w:rPr>
        <w:t>LS on inconsistency in specifying handling of MCPTT SIP 183 (Session Progress) response in TS 24.379 (R5-206258)</w:t>
      </w:r>
    </w:p>
    <w:p w14:paraId="4C908409" w14:textId="77777777" w:rsidR="008E4E80" w:rsidRDefault="008E4E80" w:rsidP="008E4E8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R5-206258, to CT1, cc -</w:t>
      </w:r>
      <w:r>
        <w:rPr>
          <w:i/>
        </w:rPr>
        <w:br/>
      </w:r>
      <w:r>
        <w:rPr>
          <w:i/>
        </w:rPr>
        <w:tab/>
      </w:r>
      <w:r>
        <w:rPr>
          <w:i/>
        </w:rPr>
        <w:tab/>
      </w:r>
      <w:r>
        <w:rPr>
          <w:i/>
        </w:rPr>
        <w:tab/>
      </w:r>
      <w:r>
        <w:rPr>
          <w:i/>
        </w:rPr>
        <w:tab/>
      </w:r>
      <w:r>
        <w:rPr>
          <w:i/>
        </w:rPr>
        <w:tab/>
        <w:t>Source: RAN5</w:t>
      </w:r>
    </w:p>
    <w:p w14:paraId="2587241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602C29" w14:textId="2F528BA2" w:rsidR="008E4E80" w:rsidRDefault="008E4E80" w:rsidP="008E4E80">
      <w:pPr>
        <w:rPr>
          <w:rFonts w:ascii="Arial" w:hAnsi="Arial" w:cs="Arial"/>
          <w:b/>
          <w:sz w:val="24"/>
        </w:rPr>
      </w:pPr>
      <w:r>
        <w:rPr>
          <w:rFonts w:ascii="Arial" w:hAnsi="Arial" w:cs="Arial"/>
          <w:b/>
          <w:color w:val="0000FF"/>
          <w:sz w:val="24"/>
        </w:rPr>
        <w:t>C1-210521</w:t>
      </w:r>
      <w:r>
        <w:rPr>
          <w:rFonts w:ascii="Arial" w:hAnsi="Arial" w:cs="Arial"/>
          <w:b/>
          <w:color w:val="0000FF"/>
          <w:sz w:val="24"/>
        </w:rPr>
        <w:tab/>
      </w:r>
      <w:r>
        <w:rPr>
          <w:rFonts w:ascii="Arial" w:hAnsi="Arial" w:cs="Arial"/>
          <w:b/>
          <w:sz w:val="24"/>
        </w:rPr>
        <w:t>LS on failing initial registration without Retry-After header field (R5-206259)</w:t>
      </w:r>
    </w:p>
    <w:p w14:paraId="7FB40D95" w14:textId="77777777" w:rsidR="008E4E80" w:rsidRDefault="008E4E80" w:rsidP="008E4E8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R5-206259, to CT1, cc -</w:t>
      </w:r>
      <w:r>
        <w:rPr>
          <w:i/>
        </w:rPr>
        <w:br/>
      </w:r>
      <w:r>
        <w:rPr>
          <w:i/>
        </w:rPr>
        <w:tab/>
      </w:r>
      <w:r>
        <w:rPr>
          <w:i/>
        </w:rPr>
        <w:tab/>
      </w:r>
      <w:r>
        <w:rPr>
          <w:i/>
        </w:rPr>
        <w:tab/>
      </w:r>
      <w:r>
        <w:rPr>
          <w:i/>
        </w:rPr>
        <w:tab/>
      </w:r>
      <w:r>
        <w:rPr>
          <w:i/>
        </w:rPr>
        <w:tab/>
        <w:t>Source: RAN5</w:t>
      </w:r>
    </w:p>
    <w:p w14:paraId="1BACC62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C39AE6" w14:textId="24F56A6A" w:rsidR="008E4E80" w:rsidRDefault="008E4E80" w:rsidP="008E4E80">
      <w:pPr>
        <w:rPr>
          <w:rFonts w:ascii="Arial" w:hAnsi="Arial" w:cs="Arial"/>
          <w:b/>
          <w:sz w:val="24"/>
        </w:rPr>
      </w:pPr>
      <w:r>
        <w:rPr>
          <w:rFonts w:ascii="Arial" w:hAnsi="Arial" w:cs="Arial"/>
          <w:b/>
          <w:color w:val="0000FF"/>
          <w:sz w:val="24"/>
        </w:rPr>
        <w:t>C1-210522</w:t>
      </w:r>
      <w:r>
        <w:rPr>
          <w:rFonts w:ascii="Arial" w:hAnsi="Arial" w:cs="Arial"/>
          <w:b/>
          <w:color w:val="0000FF"/>
          <w:sz w:val="24"/>
        </w:rPr>
        <w:tab/>
      </w:r>
      <w:r>
        <w:rPr>
          <w:rFonts w:ascii="Arial" w:hAnsi="Arial" w:cs="Arial"/>
          <w:b/>
          <w:sz w:val="24"/>
        </w:rPr>
        <w:t>LS on integrity and confidentiality protection of xcap-diff and pidf documents in MCPTT (TS 24.379) (R5- 206273)</w:t>
      </w:r>
    </w:p>
    <w:p w14:paraId="26ECDAB9" w14:textId="77777777" w:rsidR="008E4E80" w:rsidRDefault="008E4E80" w:rsidP="008E4E80">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R5- 206273, to CT1, cc SA3</w:t>
      </w:r>
      <w:r>
        <w:rPr>
          <w:i/>
        </w:rPr>
        <w:br/>
      </w:r>
      <w:r>
        <w:rPr>
          <w:i/>
        </w:rPr>
        <w:tab/>
      </w:r>
      <w:r>
        <w:rPr>
          <w:i/>
        </w:rPr>
        <w:tab/>
      </w:r>
      <w:r>
        <w:rPr>
          <w:i/>
        </w:rPr>
        <w:tab/>
      </w:r>
      <w:r>
        <w:rPr>
          <w:i/>
        </w:rPr>
        <w:tab/>
      </w:r>
      <w:r>
        <w:rPr>
          <w:i/>
        </w:rPr>
        <w:tab/>
        <w:t>Source: RAN5</w:t>
      </w:r>
    </w:p>
    <w:p w14:paraId="5E48FF1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60033C7" w14:textId="6CCC9AAF" w:rsidR="008E4E80" w:rsidRDefault="008E4E80" w:rsidP="008E4E80">
      <w:pPr>
        <w:rPr>
          <w:rFonts w:ascii="Arial" w:hAnsi="Arial" w:cs="Arial"/>
          <w:b/>
          <w:sz w:val="24"/>
        </w:rPr>
      </w:pPr>
      <w:r>
        <w:rPr>
          <w:rFonts w:ascii="Arial" w:hAnsi="Arial" w:cs="Arial"/>
          <w:b/>
          <w:color w:val="0000FF"/>
          <w:sz w:val="24"/>
        </w:rPr>
        <w:t>C1-210523</w:t>
      </w:r>
      <w:r>
        <w:rPr>
          <w:rFonts w:ascii="Arial" w:hAnsi="Arial" w:cs="Arial"/>
          <w:b/>
          <w:color w:val="0000FF"/>
          <w:sz w:val="24"/>
        </w:rPr>
        <w:tab/>
      </w:r>
      <w:r>
        <w:rPr>
          <w:rFonts w:ascii="Arial" w:hAnsi="Arial" w:cs="Arial"/>
          <w:b/>
          <w:sz w:val="24"/>
        </w:rPr>
        <w:t>LS on SDP attribute a=key-mgmt:mikey (R5-206283)</w:t>
      </w:r>
    </w:p>
    <w:p w14:paraId="2B9F4AC2" w14:textId="77777777" w:rsidR="008E4E80" w:rsidRDefault="008E4E80" w:rsidP="008E4E8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R5-206283, to CT1, cc -</w:t>
      </w:r>
      <w:r>
        <w:rPr>
          <w:i/>
        </w:rPr>
        <w:br/>
      </w:r>
      <w:r>
        <w:rPr>
          <w:i/>
        </w:rPr>
        <w:tab/>
      </w:r>
      <w:r>
        <w:rPr>
          <w:i/>
        </w:rPr>
        <w:tab/>
      </w:r>
      <w:r>
        <w:rPr>
          <w:i/>
        </w:rPr>
        <w:tab/>
      </w:r>
      <w:r>
        <w:rPr>
          <w:i/>
        </w:rPr>
        <w:tab/>
      </w:r>
      <w:r>
        <w:rPr>
          <w:i/>
        </w:rPr>
        <w:tab/>
        <w:t>Source: RAN5</w:t>
      </w:r>
    </w:p>
    <w:p w14:paraId="41D5C34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057209E" w14:textId="19027697" w:rsidR="008E4E80" w:rsidRDefault="008E4E80" w:rsidP="008E4E80">
      <w:pPr>
        <w:rPr>
          <w:rFonts w:ascii="Arial" w:hAnsi="Arial" w:cs="Arial"/>
          <w:b/>
          <w:sz w:val="24"/>
        </w:rPr>
      </w:pPr>
      <w:r>
        <w:rPr>
          <w:rFonts w:ascii="Arial" w:hAnsi="Arial" w:cs="Arial"/>
          <w:b/>
          <w:color w:val="0000FF"/>
          <w:sz w:val="24"/>
        </w:rPr>
        <w:t>C1-210524</w:t>
      </w:r>
      <w:r>
        <w:rPr>
          <w:rFonts w:ascii="Arial" w:hAnsi="Arial" w:cs="Arial"/>
          <w:b/>
          <w:color w:val="0000FF"/>
          <w:sz w:val="24"/>
        </w:rPr>
        <w:tab/>
      </w:r>
      <w:r>
        <w:rPr>
          <w:rFonts w:ascii="Arial" w:hAnsi="Arial" w:cs="Arial"/>
          <w:b/>
          <w:sz w:val="24"/>
        </w:rPr>
        <w:t>Reply LS on SNPN access mode when UE accesses SNPN services via a PLMN (S2-2009206)</w:t>
      </w:r>
    </w:p>
    <w:p w14:paraId="26954853" w14:textId="77777777" w:rsidR="008E4E80" w:rsidRDefault="008E4E80" w:rsidP="008E4E8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S2-2009206, to CT1, cc -</w:t>
      </w:r>
      <w:r>
        <w:rPr>
          <w:i/>
        </w:rPr>
        <w:br/>
      </w:r>
      <w:r>
        <w:rPr>
          <w:i/>
        </w:rPr>
        <w:tab/>
      </w:r>
      <w:r>
        <w:rPr>
          <w:i/>
        </w:rPr>
        <w:tab/>
      </w:r>
      <w:r>
        <w:rPr>
          <w:i/>
        </w:rPr>
        <w:tab/>
      </w:r>
      <w:r>
        <w:rPr>
          <w:i/>
        </w:rPr>
        <w:tab/>
      </w:r>
      <w:r>
        <w:rPr>
          <w:i/>
        </w:rPr>
        <w:tab/>
        <w:t>Source: SA2</w:t>
      </w:r>
    </w:p>
    <w:p w14:paraId="4AC29D0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8C3BED" w14:textId="17FD68A1" w:rsidR="008E4E80" w:rsidRDefault="008E4E80" w:rsidP="008E4E80">
      <w:pPr>
        <w:rPr>
          <w:rFonts w:ascii="Arial" w:hAnsi="Arial" w:cs="Arial"/>
          <w:b/>
          <w:sz w:val="24"/>
        </w:rPr>
      </w:pPr>
      <w:r>
        <w:rPr>
          <w:rFonts w:ascii="Arial" w:hAnsi="Arial" w:cs="Arial"/>
          <w:b/>
          <w:color w:val="0000FF"/>
          <w:sz w:val="24"/>
        </w:rPr>
        <w:t>C1-210525</w:t>
      </w:r>
      <w:r>
        <w:rPr>
          <w:rFonts w:ascii="Arial" w:hAnsi="Arial" w:cs="Arial"/>
          <w:b/>
          <w:color w:val="0000FF"/>
          <w:sz w:val="24"/>
        </w:rPr>
        <w:tab/>
      </w:r>
      <w:r>
        <w:rPr>
          <w:rFonts w:ascii="Arial" w:hAnsi="Arial" w:cs="Arial"/>
          <w:b/>
          <w:sz w:val="24"/>
        </w:rPr>
        <w:t>Reply LS on Location Information for SMS over IMS  (S2-2009332)</w:t>
      </w:r>
    </w:p>
    <w:p w14:paraId="38A200D7" w14:textId="77777777" w:rsidR="008E4E80" w:rsidRDefault="008E4E80" w:rsidP="008E4E8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S2-2009332, to SA3 LI, cc CT1, CT4</w:t>
      </w:r>
      <w:r>
        <w:rPr>
          <w:i/>
        </w:rPr>
        <w:br/>
      </w:r>
      <w:r>
        <w:rPr>
          <w:i/>
        </w:rPr>
        <w:tab/>
      </w:r>
      <w:r>
        <w:rPr>
          <w:i/>
        </w:rPr>
        <w:tab/>
      </w:r>
      <w:r>
        <w:rPr>
          <w:i/>
        </w:rPr>
        <w:tab/>
      </w:r>
      <w:r>
        <w:rPr>
          <w:i/>
        </w:rPr>
        <w:tab/>
      </w:r>
      <w:r>
        <w:rPr>
          <w:i/>
        </w:rPr>
        <w:tab/>
        <w:t>Source: SA2</w:t>
      </w:r>
    </w:p>
    <w:p w14:paraId="6604FD4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A39AB0" w14:textId="320B4311" w:rsidR="008E4E80" w:rsidRDefault="008E4E80" w:rsidP="008E4E80">
      <w:pPr>
        <w:rPr>
          <w:rFonts w:ascii="Arial" w:hAnsi="Arial" w:cs="Arial"/>
          <w:b/>
          <w:sz w:val="24"/>
        </w:rPr>
      </w:pPr>
      <w:r>
        <w:rPr>
          <w:rFonts w:ascii="Arial" w:hAnsi="Arial" w:cs="Arial"/>
          <w:b/>
          <w:color w:val="0000FF"/>
          <w:sz w:val="24"/>
        </w:rPr>
        <w:t>C1-210526</w:t>
      </w:r>
      <w:r>
        <w:rPr>
          <w:rFonts w:ascii="Arial" w:hAnsi="Arial" w:cs="Arial"/>
          <w:b/>
          <w:color w:val="0000FF"/>
          <w:sz w:val="24"/>
        </w:rPr>
        <w:tab/>
      </w:r>
      <w:r>
        <w:rPr>
          <w:rFonts w:ascii="Arial" w:hAnsi="Arial" w:cs="Arial"/>
          <w:b/>
          <w:sz w:val="24"/>
        </w:rPr>
        <w:t>Reply LS on Additional Clarifications on LI requirements applicable to SNPNs  (S2-2009335)</w:t>
      </w:r>
    </w:p>
    <w:p w14:paraId="2BF332FD" w14:textId="77777777" w:rsidR="008E4E80" w:rsidRDefault="008E4E80" w:rsidP="008E4E8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S2-2009335, to SA3 LI, cc CT1, CT4</w:t>
      </w:r>
      <w:r>
        <w:rPr>
          <w:i/>
        </w:rPr>
        <w:br/>
      </w:r>
      <w:r>
        <w:rPr>
          <w:i/>
        </w:rPr>
        <w:tab/>
      </w:r>
      <w:r>
        <w:rPr>
          <w:i/>
        </w:rPr>
        <w:tab/>
      </w:r>
      <w:r>
        <w:rPr>
          <w:i/>
        </w:rPr>
        <w:tab/>
      </w:r>
      <w:r>
        <w:rPr>
          <w:i/>
        </w:rPr>
        <w:tab/>
      </w:r>
      <w:r>
        <w:rPr>
          <w:i/>
        </w:rPr>
        <w:tab/>
        <w:t>Source: SA2</w:t>
      </w:r>
    </w:p>
    <w:p w14:paraId="171B9FF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18BFDC" w14:textId="4A417CEC" w:rsidR="008E4E80" w:rsidRDefault="008E4E80" w:rsidP="008E4E80">
      <w:pPr>
        <w:rPr>
          <w:rFonts w:ascii="Arial" w:hAnsi="Arial" w:cs="Arial"/>
          <w:b/>
          <w:sz w:val="24"/>
        </w:rPr>
      </w:pPr>
      <w:r>
        <w:rPr>
          <w:rFonts w:ascii="Arial" w:hAnsi="Arial" w:cs="Arial"/>
          <w:b/>
          <w:color w:val="0000FF"/>
          <w:sz w:val="24"/>
        </w:rPr>
        <w:t>C1-210527</w:t>
      </w:r>
      <w:r>
        <w:rPr>
          <w:rFonts w:ascii="Arial" w:hAnsi="Arial" w:cs="Arial"/>
          <w:b/>
          <w:color w:val="0000FF"/>
          <w:sz w:val="24"/>
        </w:rPr>
        <w:tab/>
      </w:r>
      <w:r>
        <w:rPr>
          <w:rFonts w:ascii="Arial" w:hAnsi="Arial" w:cs="Arial"/>
          <w:b/>
          <w:sz w:val="24"/>
        </w:rPr>
        <w:t>Reply LS on early UE capability retrieval for eMTC (S2-2009345)</w:t>
      </w:r>
    </w:p>
    <w:p w14:paraId="40FBD80A" w14:textId="77777777" w:rsidR="008E4E80" w:rsidRDefault="008E4E80" w:rsidP="008E4E8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S2-2009345, to RAN2, cc RAN3, CT1</w:t>
      </w:r>
      <w:r>
        <w:rPr>
          <w:i/>
        </w:rPr>
        <w:br/>
      </w:r>
      <w:r>
        <w:rPr>
          <w:i/>
        </w:rPr>
        <w:tab/>
      </w:r>
      <w:r>
        <w:rPr>
          <w:i/>
        </w:rPr>
        <w:tab/>
      </w:r>
      <w:r>
        <w:rPr>
          <w:i/>
        </w:rPr>
        <w:tab/>
      </w:r>
      <w:r>
        <w:rPr>
          <w:i/>
        </w:rPr>
        <w:tab/>
      </w:r>
      <w:r>
        <w:rPr>
          <w:i/>
        </w:rPr>
        <w:tab/>
        <w:t>Source: SA2</w:t>
      </w:r>
    </w:p>
    <w:p w14:paraId="4FF310B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624BF7" w14:textId="3B2F867E" w:rsidR="008E4E80" w:rsidRDefault="008E4E80" w:rsidP="008E4E80">
      <w:pPr>
        <w:rPr>
          <w:rFonts w:ascii="Arial" w:hAnsi="Arial" w:cs="Arial"/>
          <w:b/>
          <w:sz w:val="24"/>
        </w:rPr>
      </w:pPr>
      <w:r>
        <w:rPr>
          <w:rFonts w:ascii="Arial" w:hAnsi="Arial" w:cs="Arial"/>
          <w:b/>
          <w:color w:val="0000FF"/>
          <w:sz w:val="24"/>
        </w:rPr>
        <w:t>C1-210528</w:t>
      </w:r>
      <w:r>
        <w:rPr>
          <w:rFonts w:ascii="Arial" w:hAnsi="Arial" w:cs="Arial"/>
          <w:b/>
          <w:color w:val="0000FF"/>
          <w:sz w:val="24"/>
        </w:rPr>
        <w:tab/>
      </w:r>
      <w:r>
        <w:rPr>
          <w:rFonts w:ascii="Arial" w:hAnsi="Arial" w:cs="Arial"/>
          <w:b/>
          <w:sz w:val="24"/>
        </w:rPr>
        <w:t>Reply to LS C1-206576 on the re-keying procedure for NR SL (S3-203483)</w:t>
      </w:r>
    </w:p>
    <w:p w14:paraId="382AD28A" w14:textId="77777777" w:rsidR="008E4E80" w:rsidRDefault="008E4E80" w:rsidP="008E4E8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S3-203483, to RAN2, CT1, cc -</w:t>
      </w:r>
      <w:r>
        <w:rPr>
          <w:i/>
        </w:rPr>
        <w:br/>
      </w:r>
      <w:r>
        <w:rPr>
          <w:i/>
        </w:rPr>
        <w:tab/>
      </w:r>
      <w:r>
        <w:rPr>
          <w:i/>
        </w:rPr>
        <w:tab/>
      </w:r>
      <w:r>
        <w:rPr>
          <w:i/>
        </w:rPr>
        <w:tab/>
      </w:r>
      <w:r>
        <w:rPr>
          <w:i/>
        </w:rPr>
        <w:tab/>
      </w:r>
      <w:r>
        <w:rPr>
          <w:i/>
        </w:rPr>
        <w:tab/>
        <w:t>Source: SA3</w:t>
      </w:r>
    </w:p>
    <w:p w14:paraId="5398641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475981" w14:textId="57F0C537" w:rsidR="008E4E80" w:rsidRDefault="008E4E80" w:rsidP="008E4E80">
      <w:pPr>
        <w:rPr>
          <w:rFonts w:ascii="Arial" w:hAnsi="Arial" w:cs="Arial"/>
          <w:b/>
          <w:sz w:val="24"/>
        </w:rPr>
      </w:pPr>
      <w:r>
        <w:rPr>
          <w:rFonts w:ascii="Arial" w:hAnsi="Arial" w:cs="Arial"/>
          <w:b/>
          <w:color w:val="0000FF"/>
          <w:sz w:val="24"/>
        </w:rPr>
        <w:t>C1-210529</w:t>
      </w:r>
      <w:r>
        <w:rPr>
          <w:rFonts w:ascii="Arial" w:hAnsi="Arial" w:cs="Arial"/>
          <w:b/>
          <w:color w:val="0000FF"/>
          <w:sz w:val="24"/>
        </w:rPr>
        <w:tab/>
      </w:r>
      <w:r>
        <w:rPr>
          <w:rFonts w:ascii="Arial" w:hAnsi="Arial" w:cs="Arial"/>
          <w:b/>
          <w:sz w:val="24"/>
        </w:rPr>
        <w:t>LS on Feedback on Key Issue #1 "Enhancements to Support SNPN along with credentials owned by an entity separate from the SNPN" (S3-210560)</w:t>
      </w:r>
    </w:p>
    <w:p w14:paraId="78BB0B4F" w14:textId="77777777" w:rsidR="008E4E80" w:rsidRDefault="008E4E80" w:rsidP="008E4E8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S3-210560, to SA2, cc CT1, CT3, CT4</w:t>
      </w:r>
      <w:r>
        <w:rPr>
          <w:i/>
        </w:rPr>
        <w:br/>
      </w:r>
      <w:r>
        <w:rPr>
          <w:i/>
        </w:rPr>
        <w:tab/>
      </w:r>
      <w:r>
        <w:rPr>
          <w:i/>
        </w:rPr>
        <w:tab/>
      </w:r>
      <w:r>
        <w:rPr>
          <w:i/>
        </w:rPr>
        <w:tab/>
      </w:r>
      <w:r>
        <w:rPr>
          <w:i/>
        </w:rPr>
        <w:tab/>
      </w:r>
      <w:r>
        <w:rPr>
          <w:i/>
        </w:rPr>
        <w:tab/>
        <w:t>Source: SA3</w:t>
      </w:r>
    </w:p>
    <w:p w14:paraId="078FFC15"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CAC5E4" w14:textId="48669835" w:rsidR="008E4E80" w:rsidRDefault="008E4E80" w:rsidP="008E4E80">
      <w:pPr>
        <w:rPr>
          <w:rFonts w:ascii="Arial" w:hAnsi="Arial" w:cs="Arial"/>
          <w:b/>
          <w:sz w:val="24"/>
        </w:rPr>
      </w:pPr>
      <w:r>
        <w:rPr>
          <w:rFonts w:ascii="Arial" w:hAnsi="Arial" w:cs="Arial"/>
          <w:b/>
          <w:color w:val="0000FF"/>
          <w:sz w:val="24"/>
        </w:rPr>
        <w:t>C1-210530</w:t>
      </w:r>
      <w:r>
        <w:rPr>
          <w:rFonts w:ascii="Arial" w:hAnsi="Arial" w:cs="Arial"/>
          <w:b/>
          <w:color w:val="0000FF"/>
          <w:sz w:val="24"/>
        </w:rPr>
        <w:tab/>
      </w:r>
      <w:r>
        <w:rPr>
          <w:rFonts w:ascii="Arial" w:hAnsi="Arial" w:cs="Arial"/>
          <w:b/>
          <w:sz w:val="24"/>
        </w:rPr>
        <w:t>LS on User Plane Integrity Protection for eUTRA connected to EPC (S3-210563)</w:t>
      </w:r>
    </w:p>
    <w:p w14:paraId="5528E63E" w14:textId="77777777" w:rsidR="008E4E80" w:rsidRDefault="008E4E80" w:rsidP="008E4E8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S3-210563, to RAN2, RAN3, CT4, SA2, cc CT1</w:t>
      </w:r>
      <w:r>
        <w:rPr>
          <w:i/>
        </w:rPr>
        <w:br/>
      </w:r>
      <w:r>
        <w:rPr>
          <w:i/>
        </w:rPr>
        <w:tab/>
      </w:r>
      <w:r>
        <w:rPr>
          <w:i/>
        </w:rPr>
        <w:tab/>
      </w:r>
      <w:r>
        <w:rPr>
          <w:i/>
        </w:rPr>
        <w:tab/>
      </w:r>
      <w:r>
        <w:rPr>
          <w:i/>
        </w:rPr>
        <w:tab/>
      </w:r>
      <w:r>
        <w:rPr>
          <w:i/>
        </w:rPr>
        <w:tab/>
        <w:t>Source: SA3</w:t>
      </w:r>
    </w:p>
    <w:p w14:paraId="65901E4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E9F5AF" w14:textId="2B66DAA6" w:rsidR="008E4E80" w:rsidRDefault="008E4E80" w:rsidP="008E4E80">
      <w:pPr>
        <w:rPr>
          <w:rFonts w:ascii="Arial" w:hAnsi="Arial" w:cs="Arial"/>
          <w:b/>
          <w:sz w:val="24"/>
        </w:rPr>
      </w:pPr>
      <w:r>
        <w:rPr>
          <w:rFonts w:ascii="Arial" w:hAnsi="Arial" w:cs="Arial"/>
          <w:b/>
          <w:color w:val="0000FF"/>
          <w:sz w:val="24"/>
        </w:rPr>
        <w:t>C1-210531</w:t>
      </w:r>
      <w:r>
        <w:rPr>
          <w:rFonts w:ascii="Arial" w:hAnsi="Arial" w:cs="Arial"/>
          <w:b/>
          <w:color w:val="0000FF"/>
          <w:sz w:val="24"/>
        </w:rPr>
        <w:tab/>
      </w:r>
      <w:r>
        <w:rPr>
          <w:rFonts w:ascii="Arial" w:hAnsi="Arial" w:cs="Arial"/>
          <w:b/>
          <w:sz w:val="24"/>
        </w:rPr>
        <w:t>Reply LS on Storage of KAUSF (S3-210706)</w:t>
      </w:r>
    </w:p>
    <w:p w14:paraId="4FE8A5EA" w14:textId="77777777" w:rsidR="008E4E80" w:rsidRDefault="008E4E80" w:rsidP="008E4E8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S3-210706, to CT1, CT4, cc -</w:t>
      </w:r>
      <w:r>
        <w:rPr>
          <w:i/>
        </w:rPr>
        <w:br/>
      </w:r>
      <w:r>
        <w:rPr>
          <w:i/>
        </w:rPr>
        <w:tab/>
      </w:r>
      <w:r>
        <w:rPr>
          <w:i/>
        </w:rPr>
        <w:tab/>
      </w:r>
      <w:r>
        <w:rPr>
          <w:i/>
        </w:rPr>
        <w:tab/>
      </w:r>
      <w:r>
        <w:rPr>
          <w:i/>
        </w:rPr>
        <w:tab/>
      </w:r>
      <w:r>
        <w:rPr>
          <w:i/>
        </w:rPr>
        <w:tab/>
        <w:t>Source: SA3</w:t>
      </w:r>
    </w:p>
    <w:p w14:paraId="04466AE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DEDF8F" w14:textId="66644534" w:rsidR="008E4E80" w:rsidRDefault="008E4E80" w:rsidP="008E4E80">
      <w:pPr>
        <w:rPr>
          <w:rFonts w:ascii="Arial" w:hAnsi="Arial" w:cs="Arial"/>
          <w:b/>
          <w:sz w:val="24"/>
        </w:rPr>
      </w:pPr>
      <w:r>
        <w:rPr>
          <w:rFonts w:ascii="Arial" w:hAnsi="Arial" w:cs="Arial"/>
          <w:b/>
          <w:color w:val="0000FF"/>
          <w:sz w:val="24"/>
        </w:rPr>
        <w:t>C1-210532</w:t>
      </w:r>
      <w:r>
        <w:rPr>
          <w:rFonts w:ascii="Arial" w:hAnsi="Arial" w:cs="Arial"/>
          <w:b/>
          <w:color w:val="0000FF"/>
          <w:sz w:val="24"/>
        </w:rPr>
        <w:tab/>
      </w:r>
      <w:r>
        <w:rPr>
          <w:rFonts w:ascii="Arial" w:hAnsi="Arial" w:cs="Arial"/>
          <w:b/>
          <w:sz w:val="24"/>
        </w:rPr>
        <w:t>Reply LS on confirming the layer to provide security (S3-210738)</w:t>
      </w:r>
    </w:p>
    <w:p w14:paraId="55F83F9A" w14:textId="77777777" w:rsidR="008E4E80" w:rsidRDefault="008E4E80" w:rsidP="008E4E8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S3-210738, to RAN2, CT1, cc -</w:t>
      </w:r>
      <w:r>
        <w:rPr>
          <w:i/>
        </w:rPr>
        <w:br/>
      </w:r>
      <w:r>
        <w:rPr>
          <w:i/>
        </w:rPr>
        <w:tab/>
      </w:r>
      <w:r>
        <w:rPr>
          <w:i/>
        </w:rPr>
        <w:tab/>
      </w:r>
      <w:r>
        <w:rPr>
          <w:i/>
        </w:rPr>
        <w:tab/>
      </w:r>
      <w:r>
        <w:rPr>
          <w:i/>
        </w:rPr>
        <w:tab/>
      </w:r>
      <w:r>
        <w:rPr>
          <w:i/>
        </w:rPr>
        <w:tab/>
        <w:t>Source: SA3</w:t>
      </w:r>
    </w:p>
    <w:p w14:paraId="6C3F9AF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BFC70A" w14:textId="3B6B98BE" w:rsidR="008E4E80" w:rsidRDefault="008E4E80" w:rsidP="008E4E80">
      <w:pPr>
        <w:rPr>
          <w:rFonts w:ascii="Arial" w:hAnsi="Arial" w:cs="Arial"/>
          <w:b/>
          <w:sz w:val="24"/>
        </w:rPr>
      </w:pPr>
      <w:r>
        <w:rPr>
          <w:rFonts w:ascii="Arial" w:hAnsi="Arial" w:cs="Arial"/>
          <w:b/>
          <w:color w:val="0000FF"/>
          <w:sz w:val="24"/>
        </w:rPr>
        <w:t>C1-210533</w:t>
      </w:r>
      <w:r>
        <w:rPr>
          <w:rFonts w:ascii="Arial" w:hAnsi="Arial" w:cs="Arial"/>
          <w:b/>
          <w:color w:val="0000FF"/>
          <w:sz w:val="24"/>
        </w:rPr>
        <w:tab/>
      </w:r>
      <w:r>
        <w:rPr>
          <w:rFonts w:ascii="Arial" w:hAnsi="Arial" w:cs="Arial"/>
          <w:b/>
          <w:sz w:val="24"/>
        </w:rPr>
        <w:t>Reply LS on Counter of UEs Registering Network Slice (S5-206346)</w:t>
      </w:r>
    </w:p>
    <w:p w14:paraId="13FB4E59" w14:textId="77777777" w:rsidR="008E4E80" w:rsidRDefault="008E4E80" w:rsidP="008E4E8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S5-206346, to CT4, SA2, cc CT1</w:t>
      </w:r>
      <w:r>
        <w:rPr>
          <w:i/>
        </w:rPr>
        <w:br/>
      </w:r>
      <w:r>
        <w:rPr>
          <w:i/>
        </w:rPr>
        <w:tab/>
      </w:r>
      <w:r>
        <w:rPr>
          <w:i/>
        </w:rPr>
        <w:tab/>
      </w:r>
      <w:r>
        <w:rPr>
          <w:i/>
        </w:rPr>
        <w:tab/>
      </w:r>
      <w:r>
        <w:rPr>
          <w:i/>
        </w:rPr>
        <w:tab/>
      </w:r>
      <w:r>
        <w:rPr>
          <w:i/>
        </w:rPr>
        <w:tab/>
        <w:t>Source: SA5</w:t>
      </w:r>
    </w:p>
    <w:p w14:paraId="740FF59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CF7EBA" w14:textId="06DCB9A7" w:rsidR="008E4E80" w:rsidRDefault="008E4E80" w:rsidP="008E4E80">
      <w:pPr>
        <w:rPr>
          <w:rFonts w:ascii="Arial" w:hAnsi="Arial" w:cs="Arial"/>
          <w:b/>
          <w:sz w:val="24"/>
        </w:rPr>
      </w:pPr>
      <w:r>
        <w:rPr>
          <w:rFonts w:ascii="Arial" w:hAnsi="Arial" w:cs="Arial"/>
          <w:b/>
          <w:color w:val="0000FF"/>
          <w:sz w:val="24"/>
        </w:rPr>
        <w:t>C1-210534</w:t>
      </w:r>
      <w:r>
        <w:rPr>
          <w:rFonts w:ascii="Arial" w:hAnsi="Arial" w:cs="Arial"/>
          <w:b/>
          <w:color w:val="0000FF"/>
          <w:sz w:val="24"/>
        </w:rPr>
        <w:tab/>
      </w:r>
      <w:r>
        <w:rPr>
          <w:rFonts w:ascii="Arial" w:hAnsi="Arial" w:cs="Arial"/>
          <w:b/>
          <w:sz w:val="24"/>
        </w:rPr>
        <w:t>Reply LS on clarifications for authorised user learning about the users whose floor requests are queued (S6-210069)</w:t>
      </w:r>
    </w:p>
    <w:p w14:paraId="0AF1FE81" w14:textId="77777777" w:rsidR="008E4E80" w:rsidRDefault="008E4E80" w:rsidP="008E4E8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S6-210069, to CT1, cc -</w:t>
      </w:r>
      <w:r>
        <w:rPr>
          <w:i/>
        </w:rPr>
        <w:br/>
      </w:r>
      <w:r>
        <w:rPr>
          <w:i/>
        </w:rPr>
        <w:tab/>
      </w:r>
      <w:r>
        <w:rPr>
          <w:i/>
        </w:rPr>
        <w:tab/>
      </w:r>
      <w:r>
        <w:rPr>
          <w:i/>
        </w:rPr>
        <w:tab/>
      </w:r>
      <w:r>
        <w:rPr>
          <w:i/>
        </w:rPr>
        <w:tab/>
      </w:r>
      <w:r>
        <w:rPr>
          <w:i/>
        </w:rPr>
        <w:tab/>
        <w:t>Source: SA6</w:t>
      </w:r>
    </w:p>
    <w:p w14:paraId="6B713E9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CB022D" w14:textId="47D83388" w:rsidR="008E4E80" w:rsidRDefault="008E4E80" w:rsidP="008E4E80">
      <w:pPr>
        <w:rPr>
          <w:rFonts w:ascii="Arial" w:hAnsi="Arial" w:cs="Arial"/>
          <w:b/>
          <w:sz w:val="24"/>
        </w:rPr>
      </w:pPr>
      <w:r>
        <w:rPr>
          <w:rFonts w:ascii="Arial" w:hAnsi="Arial" w:cs="Arial"/>
          <w:b/>
          <w:color w:val="0000FF"/>
          <w:sz w:val="24"/>
        </w:rPr>
        <w:t>C1-210535</w:t>
      </w:r>
      <w:r>
        <w:rPr>
          <w:rFonts w:ascii="Arial" w:hAnsi="Arial" w:cs="Arial"/>
          <w:b/>
          <w:color w:val="0000FF"/>
          <w:sz w:val="24"/>
        </w:rPr>
        <w:tab/>
      </w:r>
      <w:r>
        <w:rPr>
          <w:rFonts w:ascii="Arial" w:hAnsi="Arial" w:cs="Arial"/>
          <w:b/>
          <w:sz w:val="24"/>
        </w:rPr>
        <w:t>LS on Private call transfer</w:t>
      </w:r>
    </w:p>
    <w:p w14:paraId="76A32832" w14:textId="77777777" w:rsidR="008E4E80" w:rsidRDefault="008E4E80" w:rsidP="008E4E8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S6-210194, to CT1, cc -</w:t>
      </w:r>
      <w:r>
        <w:rPr>
          <w:i/>
        </w:rPr>
        <w:br/>
      </w:r>
      <w:r>
        <w:rPr>
          <w:i/>
        </w:rPr>
        <w:tab/>
      </w:r>
      <w:r>
        <w:rPr>
          <w:i/>
        </w:rPr>
        <w:tab/>
      </w:r>
      <w:r>
        <w:rPr>
          <w:i/>
        </w:rPr>
        <w:tab/>
      </w:r>
      <w:r>
        <w:rPr>
          <w:i/>
        </w:rPr>
        <w:tab/>
      </w:r>
      <w:r>
        <w:rPr>
          <w:i/>
        </w:rPr>
        <w:tab/>
        <w:t>Source: SA6</w:t>
      </w:r>
    </w:p>
    <w:p w14:paraId="1659C8C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3DB67B" w14:textId="53FB66EE" w:rsidR="008E4E80" w:rsidRDefault="008E4E80" w:rsidP="008E4E80">
      <w:pPr>
        <w:rPr>
          <w:rFonts w:ascii="Arial" w:hAnsi="Arial" w:cs="Arial"/>
          <w:b/>
          <w:sz w:val="24"/>
        </w:rPr>
      </w:pPr>
      <w:r>
        <w:rPr>
          <w:rFonts w:ascii="Arial" w:hAnsi="Arial" w:cs="Arial"/>
          <w:b/>
          <w:color w:val="0000FF"/>
          <w:sz w:val="24"/>
        </w:rPr>
        <w:t>C1-210536</w:t>
      </w:r>
      <w:r>
        <w:rPr>
          <w:rFonts w:ascii="Arial" w:hAnsi="Arial" w:cs="Arial"/>
          <w:b/>
          <w:color w:val="0000FF"/>
          <w:sz w:val="24"/>
        </w:rPr>
        <w:tab/>
      </w:r>
      <w:r>
        <w:rPr>
          <w:rFonts w:ascii="Arial" w:hAnsi="Arial" w:cs="Arial"/>
          <w:b/>
          <w:sz w:val="24"/>
        </w:rPr>
        <w:t>LS on Plugtest issues (S6-210203)</w:t>
      </w:r>
    </w:p>
    <w:p w14:paraId="225120F5" w14:textId="77777777" w:rsidR="008E4E80" w:rsidRDefault="008E4E80" w:rsidP="008E4E8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S6-210203, to CT1, cc SA3</w:t>
      </w:r>
      <w:r>
        <w:rPr>
          <w:i/>
        </w:rPr>
        <w:br/>
      </w:r>
      <w:r>
        <w:rPr>
          <w:i/>
        </w:rPr>
        <w:tab/>
      </w:r>
      <w:r>
        <w:rPr>
          <w:i/>
        </w:rPr>
        <w:tab/>
      </w:r>
      <w:r>
        <w:rPr>
          <w:i/>
        </w:rPr>
        <w:tab/>
      </w:r>
      <w:r>
        <w:rPr>
          <w:i/>
        </w:rPr>
        <w:tab/>
      </w:r>
      <w:r>
        <w:rPr>
          <w:i/>
        </w:rPr>
        <w:tab/>
        <w:t>Source: SA6</w:t>
      </w:r>
    </w:p>
    <w:p w14:paraId="0FE8FA2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A89D29" w14:textId="286F756D" w:rsidR="008E4E80" w:rsidRDefault="008E4E80" w:rsidP="008E4E80">
      <w:pPr>
        <w:rPr>
          <w:rFonts w:ascii="Arial" w:hAnsi="Arial" w:cs="Arial"/>
          <w:b/>
          <w:sz w:val="24"/>
        </w:rPr>
      </w:pPr>
      <w:r>
        <w:rPr>
          <w:rFonts w:ascii="Arial" w:hAnsi="Arial" w:cs="Arial"/>
          <w:b/>
          <w:color w:val="0000FF"/>
          <w:sz w:val="24"/>
        </w:rPr>
        <w:t>C1-210595</w:t>
      </w:r>
      <w:r>
        <w:rPr>
          <w:rFonts w:ascii="Arial" w:hAnsi="Arial" w:cs="Arial"/>
          <w:b/>
          <w:color w:val="0000FF"/>
          <w:sz w:val="24"/>
        </w:rPr>
        <w:tab/>
      </w:r>
      <w:r>
        <w:rPr>
          <w:rFonts w:ascii="Arial" w:hAnsi="Arial" w:cs="Arial"/>
          <w:b/>
          <w:sz w:val="24"/>
        </w:rPr>
        <w:t>E-RABs that cannot be handed over to 2G/3G or 5G (R3-211273)</w:t>
      </w:r>
    </w:p>
    <w:p w14:paraId="42F1E7D9" w14:textId="77777777" w:rsidR="008E4E80" w:rsidRDefault="008E4E80" w:rsidP="008E4E8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R3-211273, to SA2, cc CT1, CT4</w:t>
      </w:r>
      <w:r>
        <w:rPr>
          <w:i/>
        </w:rPr>
        <w:br/>
      </w:r>
      <w:r>
        <w:rPr>
          <w:i/>
        </w:rPr>
        <w:tab/>
      </w:r>
      <w:r>
        <w:rPr>
          <w:i/>
        </w:rPr>
        <w:tab/>
      </w:r>
      <w:r>
        <w:rPr>
          <w:i/>
        </w:rPr>
        <w:tab/>
      </w:r>
      <w:r>
        <w:rPr>
          <w:i/>
        </w:rPr>
        <w:tab/>
      </w:r>
      <w:r>
        <w:rPr>
          <w:i/>
        </w:rPr>
        <w:tab/>
        <w:t>Source: RAN3</w:t>
      </w:r>
    </w:p>
    <w:p w14:paraId="078A59F0"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F8AA11" w14:textId="1EBDE868" w:rsidR="008E4E80" w:rsidRDefault="008E4E80" w:rsidP="008E4E80">
      <w:pPr>
        <w:rPr>
          <w:rFonts w:ascii="Arial" w:hAnsi="Arial" w:cs="Arial"/>
          <w:b/>
          <w:sz w:val="24"/>
        </w:rPr>
      </w:pPr>
      <w:r>
        <w:rPr>
          <w:rFonts w:ascii="Arial" w:hAnsi="Arial" w:cs="Arial"/>
          <w:b/>
          <w:color w:val="0000FF"/>
          <w:sz w:val="24"/>
        </w:rPr>
        <w:t>C1-210596</w:t>
      </w:r>
      <w:r>
        <w:rPr>
          <w:rFonts w:ascii="Arial" w:hAnsi="Arial" w:cs="Arial"/>
          <w:b/>
          <w:color w:val="0000FF"/>
          <w:sz w:val="24"/>
        </w:rPr>
        <w:tab/>
      </w:r>
      <w:r>
        <w:rPr>
          <w:rFonts w:ascii="Arial" w:hAnsi="Arial" w:cs="Arial"/>
          <w:b/>
          <w:sz w:val="24"/>
        </w:rPr>
        <w:t>Remove the user message size limitation for DTLS over SCTP (R3-211274)</w:t>
      </w:r>
    </w:p>
    <w:p w14:paraId="61BD2336" w14:textId="77777777" w:rsidR="008E4E80" w:rsidRDefault="008E4E80" w:rsidP="008E4E8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R3-211274, to IETF TSVWG, cc SA3, SA2, CT1, CT4</w:t>
      </w:r>
      <w:r>
        <w:rPr>
          <w:i/>
        </w:rPr>
        <w:br/>
      </w:r>
      <w:r>
        <w:rPr>
          <w:i/>
        </w:rPr>
        <w:tab/>
      </w:r>
      <w:r>
        <w:rPr>
          <w:i/>
        </w:rPr>
        <w:tab/>
      </w:r>
      <w:r>
        <w:rPr>
          <w:i/>
        </w:rPr>
        <w:tab/>
      </w:r>
      <w:r>
        <w:rPr>
          <w:i/>
        </w:rPr>
        <w:tab/>
      </w:r>
      <w:r>
        <w:rPr>
          <w:i/>
        </w:rPr>
        <w:tab/>
        <w:t>Source: RAN3</w:t>
      </w:r>
    </w:p>
    <w:p w14:paraId="55B90F2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899959" w14:textId="5FD65999" w:rsidR="008E4E80" w:rsidRDefault="008E4E80" w:rsidP="008E4E80">
      <w:pPr>
        <w:rPr>
          <w:rFonts w:ascii="Arial" w:hAnsi="Arial" w:cs="Arial"/>
          <w:b/>
          <w:sz w:val="24"/>
        </w:rPr>
      </w:pPr>
      <w:r>
        <w:rPr>
          <w:rFonts w:ascii="Arial" w:hAnsi="Arial" w:cs="Arial"/>
          <w:b/>
          <w:color w:val="0000FF"/>
          <w:sz w:val="24"/>
        </w:rPr>
        <w:t>C1-211150</w:t>
      </w:r>
      <w:r>
        <w:rPr>
          <w:rFonts w:ascii="Arial" w:hAnsi="Arial" w:cs="Arial"/>
          <w:b/>
          <w:color w:val="0000FF"/>
          <w:sz w:val="24"/>
        </w:rPr>
        <w:tab/>
      </w:r>
      <w:r>
        <w:rPr>
          <w:rFonts w:ascii="Arial" w:hAnsi="Arial" w:cs="Arial"/>
          <w:b/>
          <w:sz w:val="24"/>
        </w:rPr>
        <w:t>LS on Clarification on support of MAP messages at the UDM for SMS in 5GS (S3i210061)</w:t>
      </w:r>
    </w:p>
    <w:p w14:paraId="67F11048" w14:textId="77777777" w:rsidR="008E4E80" w:rsidRDefault="008E4E80" w:rsidP="008E4E8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S3i210061, to CT1, CT4, SA2, cc -</w:t>
      </w:r>
      <w:r>
        <w:rPr>
          <w:i/>
        </w:rPr>
        <w:br/>
      </w:r>
      <w:r>
        <w:rPr>
          <w:i/>
        </w:rPr>
        <w:tab/>
      </w:r>
      <w:r>
        <w:rPr>
          <w:i/>
        </w:rPr>
        <w:tab/>
      </w:r>
      <w:r>
        <w:rPr>
          <w:i/>
        </w:rPr>
        <w:tab/>
      </w:r>
      <w:r>
        <w:rPr>
          <w:i/>
        </w:rPr>
        <w:tab/>
      </w:r>
      <w:r>
        <w:rPr>
          <w:i/>
        </w:rPr>
        <w:tab/>
        <w:t>Source: SA3 LI</w:t>
      </w:r>
    </w:p>
    <w:p w14:paraId="73B332E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383034" w14:textId="687E640D" w:rsidR="008E4E80" w:rsidRDefault="008E4E80" w:rsidP="008E4E80">
      <w:pPr>
        <w:rPr>
          <w:rFonts w:ascii="Arial" w:hAnsi="Arial" w:cs="Arial"/>
          <w:b/>
          <w:sz w:val="24"/>
        </w:rPr>
      </w:pPr>
      <w:r>
        <w:rPr>
          <w:rFonts w:ascii="Arial" w:hAnsi="Arial" w:cs="Arial"/>
          <w:b/>
          <w:color w:val="0000FF"/>
          <w:sz w:val="24"/>
        </w:rPr>
        <w:t>C1-211515</w:t>
      </w:r>
      <w:r>
        <w:rPr>
          <w:rFonts w:ascii="Arial" w:hAnsi="Arial" w:cs="Arial"/>
          <w:b/>
          <w:color w:val="0000FF"/>
          <w:sz w:val="24"/>
        </w:rPr>
        <w:tab/>
      </w:r>
      <w:r>
        <w:rPr>
          <w:rFonts w:ascii="Arial" w:hAnsi="Arial" w:cs="Arial"/>
          <w:b/>
          <w:sz w:val="24"/>
        </w:rPr>
        <w:t>Reply LS on selecting a PLMN not allowed in the country where a UE is physically located (S3i210129)</w:t>
      </w:r>
    </w:p>
    <w:p w14:paraId="30B06F4D" w14:textId="77777777" w:rsidR="008E4E80" w:rsidRDefault="008E4E80" w:rsidP="008E4E8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S3i210129, to CT1, cc SA2, SA1</w:t>
      </w:r>
      <w:r>
        <w:rPr>
          <w:i/>
        </w:rPr>
        <w:br/>
      </w:r>
      <w:r>
        <w:rPr>
          <w:i/>
        </w:rPr>
        <w:tab/>
      </w:r>
      <w:r>
        <w:rPr>
          <w:i/>
        </w:rPr>
        <w:tab/>
      </w:r>
      <w:r>
        <w:rPr>
          <w:i/>
        </w:rPr>
        <w:tab/>
      </w:r>
      <w:r>
        <w:rPr>
          <w:i/>
        </w:rPr>
        <w:tab/>
      </w:r>
      <w:r>
        <w:rPr>
          <w:i/>
        </w:rPr>
        <w:tab/>
        <w:t>Source: SA3-LI</w:t>
      </w:r>
    </w:p>
    <w:p w14:paraId="71CC3D0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1F36C45" w14:textId="77777777" w:rsidR="008E4E80" w:rsidRDefault="008E4E80" w:rsidP="008E4E80">
      <w:pPr>
        <w:pStyle w:val="Heading2"/>
      </w:pPr>
      <w:bookmarkStart w:id="6" w:name="_Toc66286567"/>
      <w:r>
        <w:lastRenderedPageBreak/>
        <w:t>5</w:t>
      </w:r>
      <w:r>
        <w:tab/>
        <w:t>void</w:t>
      </w:r>
      <w:bookmarkEnd w:id="6"/>
    </w:p>
    <w:p w14:paraId="448409E1" w14:textId="77777777" w:rsidR="008E4E80" w:rsidRDefault="008E4E80" w:rsidP="008E4E80">
      <w:pPr>
        <w:pStyle w:val="Heading2"/>
      </w:pPr>
      <w:bookmarkStart w:id="7" w:name="_Toc66286568"/>
      <w:r>
        <w:t>6</w:t>
      </w:r>
      <w:r>
        <w:tab/>
        <w:t>void</w:t>
      </w:r>
      <w:bookmarkEnd w:id="7"/>
    </w:p>
    <w:p w14:paraId="6117A69E" w14:textId="77777777" w:rsidR="008E4E80" w:rsidRDefault="008E4E80" w:rsidP="008E4E80">
      <w:pPr>
        <w:pStyle w:val="Heading2"/>
      </w:pPr>
      <w:bookmarkStart w:id="8" w:name="_Toc66286569"/>
      <w:r>
        <w:t>7</w:t>
      </w:r>
      <w:r>
        <w:tab/>
        <w:t>void</w:t>
      </w:r>
      <w:bookmarkEnd w:id="8"/>
    </w:p>
    <w:p w14:paraId="720DCE17" w14:textId="77777777" w:rsidR="008E4E80" w:rsidRDefault="008E4E80" w:rsidP="008E4E80">
      <w:pPr>
        <w:pStyle w:val="Heading2"/>
      </w:pPr>
      <w:bookmarkStart w:id="9" w:name="_Toc66286570"/>
      <w:r>
        <w:t>8</w:t>
      </w:r>
      <w:r>
        <w:tab/>
        <w:t>Release 8</w:t>
      </w:r>
      <w:bookmarkEnd w:id="9"/>
    </w:p>
    <w:p w14:paraId="51D1BDAA" w14:textId="77777777" w:rsidR="008E4E80" w:rsidRDefault="008E4E80" w:rsidP="008E4E80">
      <w:pPr>
        <w:pStyle w:val="Heading3"/>
      </w:pPr>
      <w:bookmarkStart w:id="10" w:name="_Toc66286571"/>
      <w:r>
        <w:t>8.1</w:t>
      </w:r>
      <w:r>
        <w:tab/>
        <w:t>Rel-8 IMS</w:t>
      </w:r>
      <w:bookmarkEnd w:id="10"/>
    </w:p>
    <w:p w14:paraId="3FF77E02" w14:textId="77777777" w:rsidR="008E4E80" w:rsidRPr="002E7ED8" w:rsidRDefault="008E4E80" w:rsidP="008E4E80">
      <w:pPr>
        <w:pStyle w:val="Heading3"/>
        <w:rPr>
          <w:lang w:val="fr-FR"/>
        </w:rPr>
      </w:pPr>
      <w:bookmarkStart w:id="11" w:name="_Toc66286572"/>
      <w:r w:rsidRPr="002E7ED8">
        <w:rPr>
          <w:lang w:val="fr-FR"/>
        </w:rPr>
        <w:t>8.2</w:t>
      </w:r>
      <w:r w:rsidRPr="002E7ED8">
        <w:rPr>
          <w:lang w:val="fr-FR"/>
        </w:rPr>
        <w:tab/>
        <w:t>Rel-8 non-IMS</w:t>
      </w:r>
      <w:bookmarkEnd w:id="11"/>
    </w:p>
    <w:p w14:paraId="5367250F" w14:textId="77777777" w:rsidR="008E4E80" w:rsidRPr="002E7ED8" w:rsidRDefault="008E4E80" w:rsidP="008E4E80">
      <w:pPr>
        <w:pStyle w:val="Heading2"/>
        <w:rPr>
          <w:lang w:val="fr-FR"/>
        </w:rPr>
      </w:pPr>
      <w:bookmarkStart w:id="12" w:name="_Toc66286573"/>
      <w:r w:rsidRPr="002E7ED8">
        <w:rPr>
          <w:lang w:val="fr-FR"/>
        </w:rPr>
        <w:t>9</w:t>
      </w:r>
      <w:r w:rsidRPr="002E7ED8">
        <w:rPr>
          <w:lang w:val="fr-FR"/>
        </w:rPr>
        <w:tab/>
        <w:t>Release 9</w:t>
      </w:r>
      <w:bookmarkEnd w:id="12"/>
    </w:p>
    <w:p w14:paraId="69A5956A" w14:textId="77777777" w:rsidR="008E4E80" w:rsidRPr="002E7ED8" w:rsidRDefault="008E4E80" w:rsidP="008E4E80">
      <w:pPr>
        <w:pStyle w:val="Heading3"/>
        <w:rPr>
          <w:lang w:val="fr-FR"/>
        </w:rPr>
      </w:pPr>
      <w:bookmarkStart w:id="13" w:name="_Toc66286574"/>
      <w:r w:rsidRPr="002E7ED8">
        <w:rPr>
          <w:lang w:val="fr-FR"/>
        </w:rPr>
        <w:t>9.1</w:t>
      </w:r>
      <w:r w:rsidRPr="002E7ED8">
        <w:rPr>
          <w:lang w:val="fr-FR"/>
        </w:rPr>
        <w:tab/>
        <w:t>Rel-9 IMS</w:t>
      </w:r>
      <w:bookmarkEnd w:id="13"/>
    </w:p>
    <w:p w14:paraId="1B466E04" w14:textId="77777777" w:rsidR="008E4E80" w:rsidRPr="002E7ED8" w:rsidRDefault="008E4E80" w:rsidP="008E4E80">
      <w:pPr>
        <w:pStyle w:val="Heading3"/>
        <w:rPr>
          <w:lang w:val="fr-FR"/>
        </w:rPr>
      </w:pPr>
      <w:bookmarkStart w:id="14" w:name="_Toc66286575"/>
      <w:r w:rsidRPr="002E7ED8">
        <w:rPr>
          <w:lang w:val="fr-FR"/>
        </w:rPr>
        <w:t>9.2</w:t>
      </w:r>
      <w:r w:rsidRPr="002E7ED8">
        <w:rPr>
          <w:lang w:val="fr-FR"/>
        </w:rPr>
        <w:tab/>
        <w:t>Rel-9 non-IMS</w:t>
      </w:r>
      <w:bookmarkEnd w:id="14"/>
    </w:p>
    <w:p w14:paraId="65C95F5F" w14:textId="77777777" w:rsidR="008E4E80" w:rsidRDefault="008E4E80" w:rsidP="008E4E80">
      <w:pPr>
        <w:pStyle w:val="Heading2"/>
      </w:pPr>
      <w:bookmarkStart w:id="15" w:name="_Toc66286576"/>
      <w:r>
        <w:t>10</w:t>
      </w:r>
      <w:r>
        <w:tab/>
        <w:t>Release 10</w:t>
      </w:r>
      <w:bookmarkEnd w:id="15"/>
    </w:p>
    <w:p w14:paraId="70F25DAD" w14:textId="77777777" w:rsidR="008E4E80" w:rsidRDefault="008E4E80" w:rsidP="008E4E80">
      <w:pPr>
        <w:pStyle w:val="Heading3"/>
      </w:pPr>
      <w:bookmarkStart w:id="16" w:name="_Toc66286577"/>
      <w:r>
        <w:t>10.1</w:t>
      </w:r>
      <w:r>
        <w:tab/>
        <w:t>Rel-10 IMS</w:t>
      </w:r>
      <w:bookmarkEnd w:id="16"/>
    </w:p>
    <w:p w14:paraId="3B1C1319" w14:textId="77777777" w:rsidR="008E4E80" w:rsidRDefault="008E4E80" w:rsidP="008E4E80">
      <w:pPr>
        <w:pStyle w:val="Heading3"/>
      </w:pPr>
      <w:bookmarkStart w:id="17" w:name="_Toc66286578"/>
      <w:r>
        <w:t>10.2</w:t>
      </w:r>
      <w:r>
        <w:tab/>
        <w:t>Rel-10 non-IMS</w:t>
      </w:r>
      <w:bookmarkEnd w:id="17"/>
    </w:p>
    <w:p w14:paraId="34528F81" w14:textId="77777777" w:rsidR="008E4E80" w:rsidRDefault="008E4E80" w:rsidP="008E4E80">
      <w:pPr>
        <w:pStyle w:val="Heading2"/>
      </w:pPr>
      <w:bookmarkStart w:id="18" w:name="_Toc66286579"/>
      <w:r>
        <w:t>11</w:t>
      </w:r>
      <w:r>
        <w:tab/>
        <w:t>Release 11</w:t>
      </w:r>
      <w:bookmarkEnd w:id="18"/>
    </w:p>
    <w:p w14:paraId="76FA9D96" w14:textId="77777777" w:rsidR="008E4E80" w:rsidRDefault="008E4E80" w:rsidP="008E4E80">
      <w:pPr>
        <w:pStyle w:val="Heading3"/>
      </w:pPr>
      <w:bookmarkStart w:id="19" w:name="_Toc66286580"/>
      <w:r>
        <w:t>11.1</w:t>
      </w:r>
      <w:r>
        <w:tab/>
        <w:t>Rel-11 IMS</w:t>
      </w:r>
      <w:bookmarkEnd w:id="19"/>
    </w:p>
    <w:p w14:paraId="4ABBE4B0" w14:textId="77777777" w:rsidR="008E4E80" w:rsidRDefault="008E4E80" w:rsidP="008E4E80">
      <w:pPr>
        <w:pStyle w:val="Heading3"/>
      </w:pPr>
      <w:bookmarkStart w:id="20" w:name="_Toc66286581"/>
      <w:r>
        <w:t>11.2</w:t>
      </w:r>
      <w:r>
        <w:tab/>
        <w:t>Rel-11 non-IMS</w:t>
      </w:r>
      <w:bookmarkEnd w:id="20"/>
    </w:p>
    <w:p w14:paraId="4EF357D9" w14:textId="77777777" w:rsidR="008E4E80" w:rsidRDefault="008E4E80" w:rsidP="008E4E80">
      <w:pPr>
        <w:pStyle w:val="Heading2"/>
      </w:pPr>
      <w:bookmarkStart w:id="21" w:name="_Toc66286582"/>
      <w:r>
        <w:t>12</w:t>
      </w:r>
      <w:r>
        <w:tab/>
        <w:t>Release 12</w:t>
      </w:r>
      <w:bookmarkEnd w:id="21"/>
    </w:p>
    <w:p w14:paraId="44C8E2AE" w14:textId="77777777" w:rsidR="008E4E80" w:rsidRDefault="008E4E80" w:rsidP="008E4E80">
      <w:pPr>
        <w:pStyle w:val="Heading3"/>
      </w:pPr>
      <w:bookmarkStart w:id="22" w:name="_Toc66286583"/>
      <w:r>
        <w:t>12.1</w:t>
      </w:r>
      <w:r>
        <w:tab/>
        <w:t>Rel-12 IMS</w:t>
      </w:r>
      <w:bookmarkEnd w:id="22"/>
    </w:p>
    <w:p w14:paraId="53D12C8D" w14:textId="63057D02" w:rsidR="008E4E80" w:rsidRDefault="008E4E80" w:rsidP="008E4E80">
      <w:pPr>
        <w:rPr>
          <w:rFonts w:ascii="Arial" w:hAnsi="Arial" w:cs="Arial"/>
          <w:b/>
          <w:sz w:val="24"/>
        </w:rPr>
      </w:pPr>
      <w:r>
        <w:rPr>
          <w:rFonts w:ascii="Arial" w:hAnsi="Arial" w:cs="Arial"/>
          <w:b/>
          <w:color w:val="0000FF"/>
          <w:sz w:val="24"/>
        </w:rPr>
        <w:t>C1-210538</w:t>
      </w:r>
      <w:r>
        <w:rPr>
          <w:rFonts w:ascii="Arial" w:hAnsi="Arial" w:cs="Arial"/>
          <w:b/>
          <w:color w:val="0000FF"/>
          <w:sz w:val="24"/>
        </w:rPr>
        <w:tab/>
      </w:r>
      <w:r>
        <w:rPr>
          <w:rFonts w:ascii="Arial" w:hAnsi="Arial" w:cs="Arial"/>
          <w:b/>
          <w:sz w:val="24"/>
        </w:rPr>
        <w:t>Reference update: RFC 8841, RFC 8845, RFC 8846, RFC 8848 and RFC 8850</w:t>
      </w:r>
    </w:p>
    <w:p w14:paraId="77C8C1AC"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24.103 v12.5.0</w:t>
      </w:r>
      <w:r>
        <w:rPr>
          <w:i/>
        </w:rPr>
        <w:tab/>
        <w:t xml:space="preserve">  CR-0015  rev  Cat: F (Rel-12)</w:t>
      </w:r>
      <w:r>
        <w:rPr>
          <w:i/>
        </w:rPr>
        <w:br/>
      </w:r>
      <w:r>
        <w:rPr>
          <w:i/>
        </w:rPr>
        <w:br/>
      </w:r>
      <w:r>
        <w:rPr>
          <w:i/>
        </w:rPr>
        <w:tab/>
      </w:r>
      <w:r>
        <w:rPr>
          <w:i/>
        </w:rPr>
        <w:tab/>
      </w:r>
      <w:r>
        <w:rPr>
          <w:i/>
        </w:rPr>
        <w:tab/>
      </w:r>
      <w:r>
        <w:rPr>
          <w:i/>
        </w:rPr>
        <w:tab/>
      </w:r>
      <w:r>
        <w:rPr>
          <w:i/>
        </w:rPr>
        <w:tab/>
        <w:t>Source: Ericsson</w:t>
      </w:r>
    </w:p>
    <w:p w14:paraId="08C8D7E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9994A9" w14:textId="08C32CA9" w:rsidR="008E4E80" w:rsidRDefault="008E4E80" w:rsidP="008E4E80">
      <w:pPr>
        <w:rPr>
          <w:rFonts w:ascii="Arial" w:hAnsi="Arial" w:cs="Arial"/>
          <w:b/>
          <w:sz w:val="24"/>
        </w:rPr>
      </w:pPr>
      <w:r>
        <w:rPr>
          <w:rFonts w:ascii="Arial" w:hAnsi="Arial" w:cs="Arial"/>
          <w:b/>
          <w:color w:val="0000FF"/>
          <w:sz w:val="24"/>
        </w:rPr>
        <w:t>C1-210539</w:t>
      </w:r>
      <w:r>
        <w:rPr>
          <w:rFonts w:ascii="Arial" w:hAnsi="Arial" w:cs="Arial"/>
          <w:b/>
          <w:color w:val="0000FF"/>
          <w:sz w:val="24"/>
        </w:rPr>
        <w:tab/>
      </w:r>
      <w:r>
        <w:rPr>
          <w:rFonts w:ascii="Arial" w:hAnsi="Arial" w:cs="Arial"/>
          <w:b/>
          <w:sz w:val="24"/>
        </w:rPr>
        <w:t>Reference update: RFC 8841, RFC 8845, RFC 8846, RFC 8848 and RFC 8850</w:t>
      </w:r>
    </w:p>
    <w:p w14:paraId="16D0AF89"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24.103 v13.2.0</w:t>
      </w:r>
      <w:r>
        <w:rPr>
          <w:i/>
        </w:rPr>
        <w:tab/>
        <w:t xml:space="preserve">  CR-0016  rev  Cat: A (Rel-13)</w:t>
      </w:r>
      <w:r>
        <w:rPr>
          <w:i/>
        </w:rPr>
        <w:br/>
      </w:r>
      <w:r>
        <w:rPr>
          <w:i/>
        </w:rPr>
        <w:br/>
      </w:r>
      <w:r>
        <w:rPr>
          <w:i/>
        </w:rPr>
        <w:tab/>
      </w:r>
      <w:r>
        <w:rPr>
          <w:i/>
        </w:rPr>
        <w:tab/>
      </w:r>
      <w:r>
        <w:rPr>
          <w:i/>
        </w:rPr>
        <w:tab/>
      </w:r>
      <w:r>
        <w:rPr>
          <w:i/>
        </w:rPr>
        <w:tab/>
      </w:r>
      <w:r>
        <w:rPr>
          <w:i/>
        </w:rPr>
        <w:tab/>
        <w:t>Source: Ericsson</w:t>
      </w:r>
    </w:p>
    <w:p w14:paraId="14EEC1A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94F981" w14:textId="009F24DA" w:rsidR="008E4E80" w:rsidRDefault="008E4E80" w:rsidP="008E4E80">
      <w:pPr>
        <w:rPr>
          <w:rFonts w:ascii="Arial" w:hAnsi="Arial" w:cs="Arial"/>
          <w:b/>
          <w:sz w:val="24"/>
        </w:rPr>
      </w:pPr>
      <w:r>
        <w:rPr>
          <w:rFonts w:ascii="Arial" w:hAnsi="Arial" w:cs="Arial"/>
          <w:b/>
          <w:color w:val="0000FF"/>
          <w:sz w:val="24"/>
        </w:rPr>
        <w:t>C1-210540</w:t>
      </w:r>
      <w:r>
        <w:rPr>
          <w:rFonts w:ascii="Arial" w:hAnsi="Arial" w:cs="Arial"/>
          <w:b/>
          <w:color w:val="0000FF"/>
          <w:sz w:val="24"/>
        </w:rPr>
        <w:tab/>
      </w:r>
      <w:r>
        <w:rPr>
          <w:rFonts w:ascii="Arial" w:hAnsi="Arial" w:cs="Arial"/>
          <w:b/>
          <w:sz w:val="24"/>
        </w:rPr>
        <w:t>Reference update: RFC 8841, RFC 8845, RFC 8846, RFC 8848 and RFC 8850</w:t>
      </w:r>
    </w:p>
    <w:p w14:paraId="17D57719"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24.103 v14.2.0</w:t>
      </w:r>
      <w:r>
        <w:rPr>
          <w:i/>
        </w:rPr>
        <w:tab/>
        <w:t xml:space="preserve">  CR-0017  rev  Cat: A (Rel-14)</w:t>
      </w:r>
      <w:r>
        <w:rPr>
          <w:i/>
        </w:rPr>
        <w:br/>
      </w:r>
      <w:r>
        <w:rPr>
          <w:i/>
        </w:rPr>
        <w:br/>
      </w:r>
      <w:r>
        <w:rPr>
          <w:i/>
        </w:rPr>
        <w:tab/>
      </w:r>
      <w:r>
        <w:rPr>
          <w:i/>
        </w:rPr>
        <w:tab/>
      </w:r>
      <w:r>
        <w:rPr>
          <w:i/>
        </w:rPr>
        <w:tab/>
      </w:r>
      <w:r>
        <w:rPr>
          <w:i/>
        </w:rPr>
        <w:tab/>
      </w:r>
      <w:r>
        <w:rPr>
          <w:i/>
        </w:rPr>
        <w:tab/>
        <w:t>Source: Ericsson</w:t>
      </w:r>
    </w:p>
    <w:p w14:paraId="22ABA6D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556495" w14:textId="71E7B607" w:rsidR="008E4E80" w:rsidRDefault="008E4E80" w:rsidP="008E4E80">
      <w:pPr>
        <w:rPr>
          <w:rFonts w:ascii="Arial" w:hAnsi="Arial" w:cs="Arial"/>
          <w:b/>
          <w:sz w:val="24"/>
        </w:rPr>
      </w:pPr>
      <w:r>
        <w:rPr>
          <w:rFonts w:ascii="Arial" w:hAnsi="Arial" w:cs="Arial"/>
          <w:b/>
          <w:color w:val="0000FF"/>
          <w:sz w:val="24"/>
        </w:rPr>
        <w:t>C1-210541</w:t>
      </w:r>
      <w:r>
        <w:rPr>
          <w:rFonts w:ascii="Arial" w:hAnsi="Arial" w:cs="Arial"/>
          <w:b/>
          <w:color w:val="0000FF"/>
          <w:sz w:val="24"/>
        </w:rPr>
        <w:tab/>
      </w:r>
      <w:r>
        <w:rPr>
          <w:rFonts w:ascii="Arial" w:hAnsi="Arial" w:cs="Arial"/>
          <w:b/>
          <w:sz w:val="24"/>
        </w:rPr>
        <w:t>Reference update: RFC 8841, RFC 8845, RFC 8846, RFC 8848 and RFC 8850</w:t>
      </w:r>
    </w:p>
    <w:p w14:paraId="75DDFA45"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24.103 v15.0.0</w:t>
      </w:r>
      <w:r>
        <w:rPr>
          <w:i/>
        </w:rPr>
        <w:tab/>
        <w:t xml:space="preserve">  CR-0018  rev  Cat: A (Rel-15)</w:t>
      </w:r>
      <w:r>
        <w:rPr>
          <w:i/>
        </w:rPr>
        <w:br/>
      </w:r>
      <w:r>
        <w:rPr>
          <w:i/>
        </w:rPr>
        <w:br/>
      </w:r>
      <w:r>
        <w:rPr>
          <w:i/>
        </w:rPr>
        <w:tab/>
      </w:r>
      <w:r>
        <w:rPr>
          <w:i/>
        </w:rPr>
        <w:tab/>
      </w:r>
      <w:r>
        <w:rPr>
          <w:i/>
        </w:rPr>
        <w:tab/>
      </w:r>
      <w:r>
        <w:rPr>
          <w:i/>
        </w:rPr>
        <w:tab/>
      </w:r>
      <w:r>
        <w:rPr>
          <w:i/>
        </w:rPr>
        <w:tab/>
        <w:t>Source: Ericsson</w:t>
      </w:r>
    </w:p>
    <w:p w14:paraId="07CA77F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3F17B6" w14:textId="5C2E9C44" w:rsidR="008E4E80" w:rsidRDefault="008E4E80" w:rsidP="008E4E80">
      <w:pPr>
        <w:rPr>
          <w:rFonts w:ascii="Arial" w:hAnsi="Arial" w:cs="Arial"/>
          <w:b/>
          <w:sz w:val="24"/>
        </w:rPr>
      </w:pPr>
      <w:r>
        <w:rPr>
          <w:rFonts w:ascii="Arial" w:hAnsi="Arial" w:cs="Arial"/>
          <w:b/>
          <w:color w:val="0000FF"/>
          <w:sz w:val="24"/>
        </w:rPr>
        <w:t>C1-210542</w:t>
      </w:r>
      <w:r>
        <w:rPr>
          <w:rFonts w:ascii="Arial" w:hAnsi="Arial" w:cs="Arial"/>
          <w:b/>
          <w:color w:val="0000FF"/>
          <w:sz w:val="24"/>
        </w:rPr>
        <w:tab/>
      </w:r>
      <w:r>
        <w:rPr>
          <w:rFonts w:ascii="Arial" w:hAnsi="Arial" w:cs="Arial"/>
          <w:b/>
          <w:sz w:val="24"/>
        </w:rPr>
        <w:t>Reference update: RFC 8841, RFC 8845, RFC 8846, RFC 8848 and RFC 8850</w:t>
      </w:r>
    </w:p>
    <w:p w14:paraId="2D41DE11"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24.103 v16.0.0</w:t>
      </w:r>
      <w:r>
        <w:rPr>
          <w:i/>
        </w:rPr>
        <w:tab/>
        <w:t xml:space="preserve">  CR-0019  rev  Cat: A (Rel-16)</w:t>
      </w:r>
      <w:r>
        <w:rPr>
          <w:i/>
        </w:rPr>
        <w:br/>
      </w:r>
      <w:r>
        <w:rPr>
          <w:i/>
        </w:rPr>
        <w:br/>
      </w:r>
      <w:r>
        <w:rPr>
          <w:i/>
        </w:rPr>
        <w:tab/>
      </w:r>
      <w:r>
        <w:rPr>
          <w:i/>
        </w:rPr>
        <w:tab/>
      </w:r>
      <w:r>
        <w:rPr>
          <w:i/>
        </w:rPr>
        <w:tab/>
      </w:r>
      <w:r>
        <w:rPr>
          <w:i/>
        </w:rPr>
        <w:tab/>
      </w:r>
      <w:r>
        <w:rPr>
          <w:i/>
        </w:rPr>
        <w:tab/>
        <w:t>Source: Ericsson</w:t>
      </w:r>
    </w:p>
    <w:p w14:paraId="178F0D4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2DD5A4" w14:textId="06332D37" w:rsidR="008E4E80" w:rsidRDefault="008E4E80" w:rsidP="008E4E80">
      <w:pPr>
        <w:rPr>
          <w:rFonts w:ascii="Arial" w:hAnsi="Arial" w:cs="Arial"/>
          <w:b/>
          <w:sz w:val="24"/>
        </w:rPr>
      </w:pPr>
      <w:r>
        <w:rPr>
          <w:rFonts w:ascii="Arial" w:hAnsi="Arial" w:cs="Arial"/>
          <w:b/>
          <w:color w:val="0000FF"/>
          <w:sz w:val="24"/>
        </w:rPr>
        <w:t>C1-210543</w:t>
      </w:r>
      <w:r>
        <w:rPr>
          <w:rFonts w:ascii="Arial" w:hAnsi="Arial" w:cs="Arial"/>
          <w:b/>
          <w:color w:val="0000FF"/>
          <w:sz w:val="24"/>
        </w:rPr>
        <w:tab/>
      </w:r>
      <w:r>
        <w:rPr>
          <w:rFonts w:ascii="Arial" w:hAnsi="Arial" w:cs="Arial"/>
          <w:b/>
          <w:sz w:val="24"/>
        </w:rPr>
        <w:t>Reference update: RFC 8841</w:t>
      </w:r>
    </w:p>
    <w:p w14:paraId="2D49496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v12.24.0</w:t>
      </w:r>
      <w:r>
        <w:rPr>
          <w:i/>
        </w:rPr>
        <w:tab/>
        <w:t xml:space="preserve">  CR-6484  rev  Cat: F (Rel-12)</w:t>
      </w:r>
      <w:r>
        <w:rPr>
          <w:i/>
        </w:rPr>
        <w:br/>
      </w:r>
      <w:r>
        <w:rPr>
          <w:i/>
        </w:rPr>
        <w:br/>
      </w:r>
      <w:r>
        <w:rPr>
          <w:i/>
        </w:rPr>
        <w:tab/>
      </w:r>
      <w:r>
        <w:rPr>
          <w:i/>
        </w:rPr>
        <w:tab/>
      </w:r>
      <w:r>
        <w:rPr>
          <w:i/>
        </w:rPr>
        <w:tab/>
      </w:r>
      <w:r>
        <w:rPr>
          <w:i/>
        </w:rPr>
        <w:tab/>
      </w:r>
      <w:r>
        <w:rPr>
          <w:i/>
        </w:rPr>
        <w:tab/>
        <w:t>Source: Ericsson</w:t>
      </w:r>
    </w:p>
    <w:p w14:paraId="0FADD13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5A3F5D" w14:textId="3088B68F" w:rsidR="008E4E80" w:rsidRDefault="008E4E80" w:rsidP="008E4E80">
      <w:pPr>
        <w:rPr>
          <w:rFonts w:ascii="Arial" w:hAnsi="Arial" w:cs="Arial"/>
          <w:b/>
          <w:sz w:val="24"/>
        </w:rPr>
      </w:pPr>
      <w:r>
        <w:rPr>
          <w:rFonts w:ascii="Arial" w:hAnsi="Arial" w:cs="Arial"/>
          <w:b/>
          <w:color w:val="0000FF"/>
          <w:sz w:val="24"/>
        </w:rPr>
        <w:t>C1-210544</w:t>
      </w:r>
      <w:r>
        <w:rPr>
          <w:rFonts w:ascii="Arial" w:hAnsi="Arial" w:cs="Arial"/>
          <w:b/>
          <w:color w:val="0000FF"/>
          <w:sz w:val="24"/>
        </w:rPr>
        <w:tab/>
      </w:r>
      <w:r>
        <w:rPr>
          <w:rFonts w:ascii="Arial" w:hAnsi="Arial" w:cs="Arial"/>
          <w:b/>
          <w:sz w:val="24"/>
        </w:rPr>
        <w:t>Reference update: RFC 8841</w:t>
      </w:r>
    </w:p>
    <w:p w14:paraId="70434578"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v13.19.0</w:t>
      </w:r>
      <w:r>
        <w:rPr>
          <w:i/>
        </w:rPr>
        <w:tab/>
        <w:t xml:space="preserve">  CR-6485  rev  Cat: A (Rel-13)</w:t>
      </w:r>
      <w:r>
        <w:rPr>
          <w:i/>
        </w:rPr>
        <w:br/>
      </w:r>
      <w:r>
        <w:rPr>
          <w:i/>
        </w:rPr>
        <w:br/>
      </w:r>
      <w:r>
        <w:rPr>
          <w:i/>
        </w:rPr>
        <w:tab/>
      </w:r>
      <w:r>
        <w:rPr>
          <w:i/>
        </w:rPr>
        <w:tab/>
      </w:r>
      <w:r>
        <w:rPr>
          <w:i/>
        </w:rPr>
        <w:tab/>
      </w:r>
      <w:r>
        <w:rPr>
          <w:i/>
        </w:rPr>
        <w:tab/>
      </w:r>
      <w:r>
        <w:rPr>
          <w:i/>
        </w:rPr>
        <w:tab/>
        <w:t>Source: Ericsson</w:t>
      </w:r>
    </w:p>
    <w:p w14:paraId="2CF1B2D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D04ABE" w14:textId="5F5EEFB8" w:rsidR="008E4E80" w:rsidRDefault="008E4E80" w:rsidP="008E4E80">
      <w:pPr>
        <w:rPr>
          <w:rFonts w:ascii="Arial" w:hAnsi="Arial" w:cs="Arial"/>
          <w:b/>
          <w:sz w:val="24"/>
        </w:rPr>
      </w:pPr>
      <w:r>
        <w:rPr>
          <w:rFonts w:ascii="Arial" w:hAnsi="Arial" w:cs="Arial"/>
          <w:b/>
          <w:color w:val="0000FF"/>
          <w:sz w:val="24"/>
        </w:rPr>
        <w:t>C1-210545</w:t>
      </w:r>
      <w:r>
        <w:rPr>
          <w:rFonts w:ascii="Arial" w:hAnsi="Arial" w:cs="Arial"/>
          <w:b/>
          <w:color w:val="0000FF"/>
          <w:sz w:val="24"/>
        </w:rPr>
        <w:tab/>
      </w:r>
      <w:r>
        <w:rPr>
          <w:rFonts w:ascii="Arial" w:hAnsi="Arial" w:cs="Arial"/>
          <w:b/>
          <w:sz w:val="24"/>
        </w:rPr>
        <w:t>Reference update: RFC 8841</w:t>
      </w:r>
    </w:p>
    <w:p w14:paraId="527A2773"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v14.15.0</w:t>
      </w:r>
      <w:r>
        <w:rPr>
          <w:i/>
        </w:rPr>
        <w:tab/>
        <w:t xml:space="preserve">  CR-6486  rev  Cat: A (Rel-14)</w:t>
      </w:r>
      <w:r>
        <w:rPr>
          <w:i/>
        </w:rPr>
        <w:br/>
      </w:r>
      <w:r>
        <w:rPr>
          <w:i/>
        </w:rPr>
        <w:br/>
      </w:r>
      <w:r>
        <w:rPr>
          <w:i/>
        </w:rPr>
        <w:tab/>
      </w:r>
      <w:r>
        <w:rPr>
          <w:i/>
        </w:rPr>
        <w:tab/>
      </w:r>
      <w:r>
        <w:rPr>
          <w:i/>
        </w:rPr>
        <w:tab/>
      </w:r>
      <w:r>
        <w:rPr>
          <w:i/>
        </w:rPr>
        <w:tab/>
      </w:r>
      <w:r>
        <w:rPr>
          <w:i/>
        </w:rPr>
        <w:tab/>
        <w:t>Source: Ericsson</w:t>
      </w:r>
    </w:p>
    <w:p w14:paraId="687BB36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1F624C" w14:textId="6D0D4ECC" w:rsidR="008E4E80" w:rsidRDefault="008E4E80" w:rsidP="008E4E80">
      <w:pPr>
        <w:rPr>
          <w:rFonts w:ascii="Arial" w:hAnsi="Arial" w:cs="Arial"/>
          <w:b/>
          <w:sz w:val="24"/>
        </w:rPr>
      </w:pPr>
      <w:r>
        <w:rPr>
          <w:rFonts w:ascii="Arial" w:hAnsi="Arial" w:cs="Arial"/>
          <w:b/>
          <w:color w:val="0000FF"/>
          <w:sz w:val="24"/>
        </w:rPr>
        <w:lastRenderedPageBreak/>
        <w:t>C1-210546</w:t>
      </w:r>
      <w:r>
        <w:rPr>
          <w:rFonts w:ascii="Arial" w:hAnsi="Arial" w:cs="Arial"/>
          <w:b/>
          <w:color w:val="0000FF"/>
          <w:sz w:val="24"/>
        </w:rPr>
        <w:tab/>
      </w:r>
      <w:r>
        <w:rPr>
          <w:rFonts w:ascii="Arial" w:hAnsi="Arial" w:cs="Arial"/>
          <w:b/>
          <w:sz w:val="24"/>
        </w:rPr>
        <w:t>Reference update: RFC 8841</w:t>
      </w:r>
    </w:p>
    <w:p w14:paraId="13E59189"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v15.12.0</w:t>
      </w:r>
      <w:r>
        <w:rPr>
          <w:i/>
        </w:rPr>
        <w:tab/>
        <w:t xml:space="preserve">  CR-6487  rev  Cat: A (Rel-15)</w:t>
      </w:r>
      <w:r>
        <w:rPr>
          <w:i/>
        </w:rPr>
        <w:br/>
      </w:r>
      <w:r>
        <w:rPr>
          <w:i/>
        </w:rPr>
        <w:br/>
      </w:r>
      <w:r>
        <w:rPr>
          <w:i/>
        </w:rPr>
        <w:tab/>
      </w:r>
      <w:r>
        <w:rPr>
          <w:i/>
        </w:rPr>
        <w:tab/>
      </w:r>
      <w:r>
        <w:rPr>
          <w:i/>
        </w:rPr>
        <w:tab/>
      </w:r>
      <w:r>
        <w:rPr>
          <w:i/>
        </w:rPr>
        <w:tab/>
      </w:r>
      <w:r>
        <w:rPr>
          <w:i/>
        </w:rPr>
        <w:tab/>
        <w:t>Source: Ericsson</w:t>
      </w:r>
    </w:p>
    <w:p w14:paraId="510522B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94E40B" w14:textId="49C23B93" w:rsidR="008E4E80" w:rsidRDefault="008E4E80" w:rsidP="008E4E80">
      <w:pPr>
        <w:rPr>
          <w:rFonts w:ascii="Arial" w:hAnsi="Arial" w:cs="Arial"/>
          <w:b/>
          <w:sz w:val="24"/>
        </w:rPr>
      </w:pPr>
      <w:r>
        <w:rPr>
          <w:rFonts w:ascii="Arial" w:hAnsi="Arial" w:cs="Arial"/>
          <w:b/>
          <w:color w:val="0000FF"/>
          <w:sz w:val="24"/>
        </w:rPr>
        <w:t>C1-210547</w:t>
      </w:r>
      <w:r>
        <w:rPr>
          <w:rFonts w:ascii="Arial" w:hAnsi="Arial" w:cs="Arial"/>
          <w:b/>
          <w:color w:val="0000FF"/>
          <w:sz w:val="24"/>
        </w:rPr>
        <w:tab/>
      </w:r>
      <w:r>
        <w:rPr>
          <w:rFonts w:ascii="Arial" w:hAnsi="Arial" w:cs="Arial"/>
          <w:b/>
          <w:sz w:val="24"/>
        </w:rPr>
        <w:t>Reference update: RFC 8841</w:t>
      </w:r>
    </w:p>
    <w:p w14:paraId="0C7AF74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v16.8.0</w:t>
      </w:r>
      <w:r>
        <w:rPr>
          <w:i/>
        </w:rPr>
        <w:tab/>
        <w:t xml:space="preserve">  CR-6488  rev  Cat: A (Rel-16)</w:t>
      </w:r>
      <w:r>
        <w:rPr>
          <w:i/>
        </w:rPr>
        <w:br/>
      </w:r>
      <w:r>
        <w:rPr>
          <w:i/>
        </w:rPr>
        <w:br/>
      </w:r>
      <w:r>
        <w:rPr>
          <w:i/>
        </w:rPr>
        <w:tab/>
      </w:r>
      <w:r>
        <w:rPr>
          <w:i/>
        </w:rPr>
        <w:tab/>
      </w:r>
      <w:r>
        <w:rPr>
          <w:i/>
        </w:rPr>
        <w:tab/>
      </w:r>
      <w:r>
        <w:rPr>
          <w:i/>
        </w:rPr>
        <w:tab/>
      </w:r>
      <w:r>
        <w:rPr>
          <w:i/>
        </w:rPr>
        <w:tab/>
        <w:t>Source: Ericsson</w:t>
      </w:r>
    </w:p>
    <w:p w14:paraId="0838553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7452CA" w14:textId="74586345" w:rsidR="008E4E80" w:rsidRDefault="008E4E80" w:rsidP="008E4E80">
      <w:pPr>
        <w:rPr>
          <w:rFonts w:ascii="Arial" w:hAnsi="Arial" w:cs="Arial"/>
          <w:b/>
          <w:sz w:val="24"/>
        </w:rPr>
      </w:pPr>
      <w:r>
        <w:rPr>
          <w:rFonts w:ascii="Arial" w:hAnsi="Arial" w:cs="Arial"/>
          <w:b/>
          <w:color w:val="0000FF"/>
          <w:sz w:val="24"/>
        </w:rPr>
        <w:t>C1-210548</w:t>
      </w:r>
      <w:r>
        <w:rPr>
          <w:rFonts w:ascii="Arial" w:hAnsi="Arial" w:cs="Arial"/>
          <w:b/>
          <w:color w:val="0000FF"/>
          <w:sz w:val="24"/>
        </w:rPr>
        <w:tab/>
      </w:r>
      <w:r>
        <w:rPr>
          <w:rFonts w:ascii="Arial" w:hAnsi="Arial" w:cs="Arial"/>
          <w:b/>
          <w:sz w:val="24"/>
        </w:rPr>
        <w:t>Reference update: RFC 8841</w:t>
      </w:r>
    </w:p>
    <w:p w14:paraId="12D96ED9"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v17.1.0</w:t>
      </w:r>
      <w:r>
        <w:rPr>
          <w:i/>
        </w:rPr>
        <w:tab/>
        <w:t xml:space="preserve">  CR-6489  rev  Cat: A (Rel-17)</w:t>
      </w:r>
      <w:r>
        <w:rPr>
          <w:i/>
        </w:rPr>
        <w:br/>
      </w:r>
      <w:r>
        <w:rPr>
          <w:i/>
        </w:rPr>
        <w:br/>
      </w:r>
      <w:r>
        <w:rPr>
          <w:i/>
        </w:rPr>
        <w:tab/>
      </w:r>
      <w:r>
        <w:rPr>
          <w:i/>
        </w:rPr>
        <w:tab/>
      </w:r>
      <w:r>
        <w:rPr>
          <w:i/>
        </w:rPr>
        <w:tab/>
      </w:r>
      <w:r>
        <w:rPr>
          <w:i/>
        </w:rPr>
        <w:tab/>
      </w:r>
      <w:r>
        <w:rPr>
          <w:i/>
        </w:rPr>
        <w:tab/>
        <w:t>Source: Ericsson</w:t>
      </w:r>
    </w:p>
    <w:p w14:paraId="6699B65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E53683" w14:textId="3F0A5D5B" w:rsidR="008E4E80" w:rsidRDefault="008E4E80" w:rsidP="008E4E80">
      <w:pPr>
        <w:rPr>
          <w:rFonts w:ascii="Arial" w:hAnsi="Arial" w:cs="Arial"/>
          <w:b/>
          <w:sz w:val="24"/>
        </w:rPr>
      </w:pPr>
      <w:r>
        <w:rPr>
          <w:rFonts w:ascii="Arial" w:hAnsi="Arial" w:cs="Arial"/>
          <w:b/>
          <w:color w:val="0000FF"/>
          <w:sz w:val="24"/>
        </w:rPr>
        <w:t>C1-210571</w:t>
      </w:r>
      <w:r>
        <w:rPr>
          <w:rFonts w:ascii="Arial" w:hAnsi="Arial" w:cs="Arial"/>
          <w:b/>
          <w:color w:val="0000FF"/>
          <w:sz w:val="24"/>
        </w:rPr>
        <w:tab/>
      </w:r>
      <w:r>
        <w:rPr>
          <w:rFonts w:ascii="Arial" w:hAnsi="Arial" w:cs="Arial"/>
          <w:b/>
          <w:sz w:val="24"/>
        </w:rPr>
        <w:t>Reference updates RFCs in IMS_WebRTC</w:t>
      </w:r>
    </w:p>
    <w:p w14:paraId="61983909"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24.371 v12.11.0</w:t>
      </w:r>
      <w:r>
        <w:rPr>
          <w:i/>
        </w:rPr>
        <w:tab/>
        <w:t xml:space="preserve">  CR-0116  rev  Cat: F (Rel-12)</w:t>
      </w:r>
      <w:r>
        <w:rPr>
          <w:i/>
        </w:rPr>
        <w:br/>
      </w:r>
      <w:r>
        <w:rPr>
          <w:i/>
        </w:rPr>
        <w:br/>
      </w:r>
      <w:r>
        <w:rPr>
          <w:i/>
        </w:rPr>
        <w:tab/>
      </w:r>
      <w:r>
        <w:rPr>
          <w:i/>
        </w:rPr>
        <w:tab/>
      </w:r>
      <w:r>
        <w:rPr>
          <w:i/>
        </w:rPr>
        <w:tab/>
      </w:r>
      <w:r>
        <w:rPr>
          <w:i/>
        </w:rPr>
        <w:tab/>
      </w:r>
      <w:r>
        <w:rPr>
          <w:i/>
        </w:rPr>
        <w:tab/>
        <w:t>Source: Ericsson /Jörgen</w:t>
      </w:r>
    </w:p>
    <w:p w14:paraId="61CA9D6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AC3604" w14:textId="3CB9F006" w:rsidR="008E4E80" w:rsidRDefault="008E4E80" w:rsidP="008E4E80">
      <w:pPr>
        <w:rPr>
          <w:rFonts w:ascii="Arial" w:hAnsi="Arial" w:cs="Arial"/>
          <w:b/>
          <w:sz w:val="24"/>
        </w:rPr>
      </w:pPr>
      <w:r>
        <w:rPr>
          <w:rFonts w:ascii="Arial" w:hAnsi="Arial" w:cs="Arial"/>
          <w:b/>
          <w:color w:val="0000FF"/>
          <w:sz w:val="24"/>
        </w:rPr>
        <w:t>C1-210572</w:t>
      </w:r>
      <w:r>
        <w:rPr>
          <w:rFonts w:ascii="Arial" w:hAnsi="Arial" w:cs="Arial"/>
          <w:b/>
          <w:color w:val="0000FF"/>
          <w:sz w:val="24"/>
        </w:rPr>
        <w:tab/>
      </w:r>
      <w:r>
        <w:rPr>
          <w:rFonts w:ascii="Arial" w:hAnsi="Arial" w:cs="Arial"/>
          <w:b/>
          <w:sz w:val="24"/>
        </w:rPr>
        <w:t>Reference updates RFCs in IMS_WebRTC</w:t>
      </w:r>
    </w:p>
    <w:p w14:paraId="710394A2"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24.371 v13.12.0</w:t>
      </w:r>
      <w:r>
        <w:rPr>
          <w:i/>
        </w:rPr>
        <w:tab/>
        <w:t xml:space="preserve">  CR-0117  rev  Cat: A (Rel-13)</w:t>
      </w:r>
      <w:r>
        <w:rPr>
          <w:i/>
        </w:rPr>
        <w:br/>
      </w:r>
      <w:r>
        <w:rPr>
          <w:i/>
        </w:rPr>
        <w:br/>
      </w:r>
      <w:r>
        <w:rPr>
          <w:i/>
        </w:rPr>
        <w:tab/>
      </w:r>
      <w:r>
        <w:rPr>
          <w:i/>
        </w:rPr>
        <w:tab/>
      </w:r>
      <w:r>
        <w:rPr>
          <w:i/>
        </w:rPr>
        <w:tab/>
      </w:r>
      <w:r>
        <w:rPr>
          <w:i/>
        </w:rPr>
        <w:tab/>
      </w:r>
      <w:r>
        <w:rPr>
          <w:i/>
        </w:rPr>
        <w:tab/>
        <w:t>Source: Ericsson /Jörgen</w:t>
      </w:r>
    </w:p>
    <w:p w14:paraId="56D5FA2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39DE1C" w14:textId="70745964" w:rsidR="008E4E80" w:rsidRDefault="008E4E80" w:rsidP="008E4E80">
      <w:pPr>
        <w:rPr>
          <w:rFonts w:ascii="Arial" w:hAnsi="Arial" w:cs="Arial"/>
          <w:b/>
          <w:sz w:val="24"/>
        </w:rPr>
      </w:pPr>
      <w:r>
        <w:rPr>
          <w:rFonts w:ascii="Arial" w:hAnsi="Arial" w:cs="Arial"/>
          <w:b/>
          <w:color w:val="0000FF"/>
          <w:sz w:val="24"/>
        </w:rPr>
        <w:t>C1-210573</w:t>
      </w:r>
      <w:r>
        <w:rPr>
          <w:rFonts w:ascii="Arial" w:hAnsi="Arial" w:cs="Arial"/>
          <w:b/>
          <w:color w:val="0000FF"/>
          <w:sz w:val="24"/>
        </w:rPr>
        <w:tab/>
      </w:r>
      <w:r>
        <w:rPr>
          <w:rFonts w:ascii="Arial" w:hAnsi="Arial" w:cs="Arial"/>
          <w:b/>
          <w:sz w:val="24"/>
        </w:rPr>
        <w:t>Reference updates RFCs in IMS_WebRTC</w:t>
      </w:r>
    </w:p>
    <w:p w14:paraId="10362D7C"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24.371 v14.9.0</w:t>
      </w:r>
      <w:r>
        <w:rPr>
          <w:i/>
        </w:rPr>
        <w:tab/>
        <w:t xml:space="preserve">  CR-0118  rev  Cat: A (Rel-14)</w:t>
      </w:r>
      <w:r>
        <w:rPr>
          <w:i/>
        </w:rPr>
        <w:br/>
      </w:r>
      <w:r>
        <w:rPr>
          <w:i/>
        </w:rPr>
        <w:br/>
      </w:r>
      <w:r>
        <w:rPr>
          <w:i/>
        </w:rPr>
        <w:tab/>
      </w:r>
      <w:r>
        <w:rPr>
          <w:i/>
        </w:rPr>
        <w:tab/>
      </w:r>
      <w:r>
        <w:rPr>
          <w:i/>
        </w:rPr>
        <w:tab/>
      </w:r>
      <w:r>
        <w:rPr>
          <w:i/>
        </w:rPr>
        <w:tab/>
      </w:r>
      <w:r>
        <w:rPr>
          <w:i/>
        </w:rPr>
        <w:tab/>
        <w:t>Source: Ericsson /Jörgen</w:t>
      </w:r>
    </w:p>
    <w:p w14:paraId="785EFFE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964505" w14:textId="350A26D4" w:rsidR="008E4E80" w:rsidRDefault="008E4E80" w:rsidP="008E4E80">
      <w:pPr>
        <w:rPr>
          <w:rFonts w:ascii="Arial" w:hAnsi="Arial" w:cs="Arial"/>
          <w:b/>
          <w:sz w:val="24"/>
        </w:rPr>
      </w:pPr>
      <w:r>
        <w:rPr>
          <w:rFonts w:ascii="Arial" w:hAnsi="Arial" w:cs="Arial"/>
          <w:b/>
          <w:color w:val="0000FF"/>
          <w:sz w:val="24"/>
        </w:rPr>
        <w:t>C1-210574</w:t>
      </w:r>
      <w:r>
        <w:rPr>
          <w:rFonts w:ascii="Arial" w:hAnsi="Arial" w:cs="Arial"/>
          <w:b/>
          <w:color w:val="0000FF"/>
          <w:sz w:val="24"/>
        </w:rPr>
        <w:tab/>
      </w:r>
      <w:r>
        <w:rPr>
          <w:rFonts w:ascii="Arial" w:hAnsi="Arial" w:cs="Arial"/>
          <w:b/>
          <w:sz w:val="24"/>
        </w:rPr>
        <w:t>Reference updates RFCs in IMS_WebRTC</w:t>
      </w:r>
    </w:p>
    <w:p w14:paraId="5D41175A"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24.371 v15.3.0</w:t>
      </w:r>
      <w:r>
        <w:rPr>
          <w:i/>
        </w:rPr>
        <w:tab/>
        <w:t xml:space="preserve">  CR-0119  rev  Cat: A (Rel-15)</w:t>
      </w:r>
      <w:r>
        <w:rPr>
          <w:i/>
        </w:rPr>
        <w:br/>
      </w:r>
      <w:r>
        <w:rPr>
          <w:i/>
        </w:rPr>
        <w:br/>
      </w:r>
      <w:r>
        <w:rPr>
          <w:i/>
        </w:rPr>
        <w:tab/>
      </w:r>
      <w:r>
        <w:rPr>
          <w:i/>
        </w:rPr>
        <w:tab/>
      </w:r>
      <w:r>
        <w:rPr>
          <w:i/>
        </w:rPr>
        <w:tab/>
      </w:r>
      <w:r>
        <w:rPr>
          <w:i/>
        </w:rPr>
        <w:tab/>
      </w:r>
      <w:r>
        <w:rPr>
          <w:i/>
        </w:rPr>
        <w:tab/>
        <w:t>Source: Ericsson /Jörgen</w:t>
      </w:r>
    </w:p>
    <w:p w14:paraId="4923F4D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8050AE" w14:textId="0B08436B" w:rsidR="008E4E80" w:rsidRDefault="008E4E80" w:rsidP="008E4E80">
      <w:pPr>
        <w:rPr>
          <w:rFonts w:ascii="Arial" w:hAnsi="Arial" w:cs="Arial"/>
          <w:b/>
          <w:sz w:val="24"/>
        </w:rPr>
      </w:pPr>
      <w:r>
        <w:rPr>
          <w:rFonts w:ascii="Arial" w:hAnsi="Arial" w:cs="Arial"/>
          <w:b/>
          <w:color w:val="0000FF"/>
          <w:sz w:val="24"/>
        </w:rPr>
        <w:t>C1-210575</w:t>
      </w:r>
      <w:r>
        <w:rPr>
          <w:rFonts w:ascii="Arial" w:hAnsi="Arial" w:cs="Arial"/>
          <w:b/>
          <w:color w:val="0000FF"/>
          <w:sz w:val="24"/>
        </w:rPr>
        <w:tab/>
      </w:r>
      <w:r>
        <w:rPr>
          <w:rFonts w:ascii="Arial" w:hAnsi="Arial" w:cs="Arial"/>
          <w:b/>
          <w:sz w:val="24"/>
        </w:rPr>
        <w:t>Reference updates RFCs in IMS_WebRTC</w:t>
      </w:r>
    </w:p>
    <w:p w14:paraId="5E653FD2"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24.371 v16.1.0</w:t>
      </w:r>
      <w:r>
        <w:rPr>
          <w:i/>
        </w:rPr>
        <w:tab/>
        <w:t xml:space="preserve">  CR-0120  rev  Cat: A (Rel-16)</w:t>
      </w:r>
      <w:r>
        <w:rPr>
          <w:i/>
        </w:rPr>
        <w:br/>
      </w:r>
      <w:r>
        <w:rPr>
          <w:i/>
        </w:rPr>
        <w:br/>
      </w:r>
      <w:r>
        <w:rPr>
          <w:i/>
        </w:rPr>
        <w:tab/>
      </w:r>
      <w:r>
        <w:rPr>
          <w:i/>
        </w:rPr>
        <w:tab/>
      </w:r>
      <w:r>
        <w:rPr>
          <w:i/>
        </w:rPr>
        <w:tab/>
      </w:r>
      <w:r>
        <w:rPr>
          <w:i/>
        </w:rPr>
        <w:tab/>
      </w:r>
      <w:r>
        <w:rPr>
          <w:i/>
        </w:rPr>
        <w:tab/>
        <w:t>Source: Ericsson /Jörgen</w:t>
      </w:r>
    </w:p>
    <w:p w14:paraId="04509DA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A201C2" w14:textId="77777777" w:rsidR="008E4E80" w:rsidRDefault="008E4E80" w:rsidP="008E4E80">
      <w:pPr>
        <w:pStyle w:val="Heading3"/>
      </w:pPr>
      <w:bookmarkStart w:id="23" w:name="_Toc66286584"/>
      <w:r>
        <w:t>12.2</w:t>
      </w:r>
      <w:r>
        <w:tab/>
        <w:t>Rel-12 non-IMS</w:t>
      </w:r>
      <w:bookmarkEnd w:id="23"/>
    </w:p>
    <w:p w14:paraId="39740F4F" w14:textId="77777777" w:rsidR="008E4E80" w:rsidRDefault="008E4E80" w:rsidP="008E4E80">
      <w:pPr>
        <w:pStyle w:val="Heading2"/>
      </w:pPr>
      <w:bookmarkStart w:id="24" w:name="_Toc66286585"/>
      <w:r>
        <w:t>13</w:t>
      </w:r>
      <w:r>
        <w:tab/>
        <w:t>Release 13</w:t>
      </w:r>
      <w:bookmarkEnd w:id="24"/>
    </w:p>
    <w:p w14:paraId="172790EE" w14:textId="77777777" w:rsidR="008E4E80" w:rsidRDefault="008E4E80" w:rsidP="008E4E80">
      <w:pPr>
        <w:pStyle w:val="Heading3"/>
      </w:pPr>
      <w:bookmarkStart w:id="25" w:name="_Toc66286586"/>
      <w:r>
        <w:t>13.1</w:t>
      </w:r>
      <w:r>
        <w:tab/>
        <w:t>Rel-13 Mission critical</w:t>
      </w:r>
      <w:bookmarkEnd w:id="25"/>
    </w:p>
    <w:p w14:paraId="570F099B" w14:textId="574FE7D3" w:rsidR="008E4E80" w:rsidRDefault="008E4E80" w:rsidP="008E4E80">
      <w:pPr>
        <w:rPr>
          <w:rFonts w:ascii="Arial" w:hAnsi="Arial" w:cs="Arial"/>
          <w:b/>
          <w:sz w:val="24"/>
        </w:rPr>
      </w:pPr>
      <w:r>
        <w:rPr>
          <w:rFonts w:ascii="Arial" w:hAnsi="Arial" w:cs="Arial"/>
          <w:b/>
          <w:color w:val="0000FF"/>
          <w:sz w:val="24"/>
        </w:rPr>
        <w:t>C1-211398</w:t>
      </w:r>
      <w:r>
        <w:rPr>
          <w:rFonts w:ascii="Arial" w:hAnsi="Arial" w:cs="Arial"/>
          <w:b/>
          <w:color w:val="0000FF"/>
          <w:sz w:val="24"/>
        </w:rPr>
        <w:tab/>
      </w:r>
      <w:r>
        <w:rPr>
          <w:rFonts w:ascii="Arial" w:hAnsi="Arial" w:cs="Arial"/>
          <w:b/>
          <w:sz w:val="24"/>
        </w:rPr>
        <w:t>Appropriate handling of P-Answer-State in private</w:t>
      </w:r>
    </w:p>
    <w:p w14:paraId="62FAB8D1"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v13.16.0</w:t>
      </w:r>
      <w:r>
        <w:rPr>
          <w:i/>
        </w:rPr>
        <w:tab/>
        <w:t xml:space="preserve">  CR-0696  rev  Cat: F (Rel-13)</w:t>
      </w:r>
      <w:r>
        <w:rPr>
          <w:i/>
        </w:rPr>
        <w:br/>
      </w:r>
      <w:r>
        <w:rPr>
          <w:i/>
        </w:rPr>
        <w:br/>
      </w:r>
      <w:r>
        <w:rPr>
          <w:i/>
        </w:rPr>
        <w:tab/>
      </w:r>
      <w:r>
        <w:rPr>
          <w:i/>
        </w:rPr>
        <w:tab/>
      </w:r>
      <w:r>
        <w:rPr>
          <w:i/>
        </w:rPr>
        <w:tab/>
      </w:r>
      <w:r>
        <w:rPr>
          <w:i/>
        </w:rPr>
        <w:tab/>
      </w:r>
      <w:r>
        <w:rPr>
          <w:i/>
        </w:rPr>
        <w:tab/>
        <w:t>Source: Samsung</w:t>
      </w:r>
    </w:p>
    <w:p w14:paraId="777BEDE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7D68AA" w14:textId="2A496702" w:rsidR="008E4E80" w:rsidRDefault="008E4E80" w:rsidP="008E4E80">
      <w:pPr>
        <w:rPr>
          <w:rFonts w:ascii="Arial" w:hAnsi="Arial" w:cs="Arial"/>
          <w:b/>
          <w:sz w:val="24"/>
        </w:rPr>
      </w:pPr>
      <w:r>
        <w:rPr>
          <w:rFonts w:ascii="Arial" w:hAnsi="Arial" w:cs="Arial"/>
          <w:b/>
          <w:color w:val="0000FF"/>
          <w:sz w:val="24"/>
        </w:rPr>
        <w:t>C1-211399</w:t>
      </w:r>
      <w:r>
        <w:rPr>
          <w:rFonts w:ascii="Arial" w:hAnsi="Arial" w:cs="Arial"/>
          <w:b/>
          <w:color w:val="0000FF"/>
          <w:sz w:val="24"/>
        </w:rPr>
        <w:tab/>
      </w:r>
      <w:r>
        <w:rPr>
          <w:rFonts w:ascii="Arial" w:hAnsi="Arial" w:cs="Arial"/>
          <w:b/>
          <w:sz w:val="24"/>
        </w:rPr>
        <w:t>Appropriate handling of P-Answer-State in group call procedure</w:t>
      </w:r>
    </w:p>
    <w:p w14:paraId="4F44062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v13.16.0</w:t>
      </w:r>
      <w:r>
        <w:rPr>
          <w:i/>
        </w:rPr>
        <w:tab/>
        <w:t xml:space="preserve">  CR-0697  rev  Cat: F (Rel-13)</w:t>
      </w:r>
      <w:r>
        <w:rPr>
          <w:i/>
        </w:rPr>
        <w:br/>
      </w:r>
      <w:r>
        <w:rPr>
          <w:i/>
        </w:rPr>
        <w:br/>
      </w:r>
      <w:r>
        <w:rPr>
          <w:i/>
        </w:rPr>
        <w:tab/>
      </w:r>
      <w:r>
        <w:rPr>
          <w:i/>
        </w:rPr>
        <w:tab/>
      </w:r>
      <w:r>
        <w:rPr>
          <w:i/>
        </w:rPr>
        <w:tab/>
      </w:r>
      <w:r>
        <w:rPr>
          <w:i/>
        </w:rPr>
        <w:tab/>
      </w:r>
      <w:r>
        <w:rPr>
          <w:i/>
        </w:rPr>
        <w:tab/>
        <w:t>Source: Samsung</w:t>
      </w:r>
    </w:p>
    <w:p w14:paraId="072CCD6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0171A5" w14:textId="56B4E8EF" w:rsidR="008E4E80" w:rsidRDefault="008E4E80" w:rsidP="008E4E80">
      <w:pPr>
        <w:rPr>
          <w:rFonts w:ascii="Arial" w:hAnsi="Arial" w:cs="Arial"/>
          <w:b/>
          <w:sz w:val="24"/>
        </w:rPr>
      </w:pPr>
      <w:r>
        <w:rPr>
          <w:rFonts w:ascii="Arial" w:hAnsi="Arial" w:cs="Arial"/>
          <w:b/>
          <w:color w:val="0000FF"/>
          <w:sz w:val="24"/>
        </w:rPr>
        <w:t>C1-211400</w:t>
      </w:r>
      <w:r>
        <w:rPr>
          <w:rFonts w:ascii="Arial" w:hAnsi="Arial" w:cs="Arial"/>
          <w:b/>
          <w:color w:val="0000FF"/>
          <w:sz w:val="24"/>
        </w:rPr>
        <w:tab/>
      </w:r>
      <w:r>
        <w:rPr>
          <w:rFonts w:ascii="Arial" w:hAnsi="Arial" w:cs="Arial"/>
          <w:b/>
          <w:sz w:val="24"/>
        </w:rPr>
        <w:t>Appropriate handling of P-Answer-State in private and ambient call procedure</w:t>
      </w:r>
    </w:p>
    <w:p w14:paraId="23736FBC"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v14.12.0</w:t>
      </w:r>
      <w:r>
        <w:rPr>
          <w:i/>
        </w:rPr>
        <w:tab/>
        <w:t xml:space="preserve">  CR-0681  rev 1 Cat: A (Rel-14)</w:t>
      </w:r>
      <w:r>
        <w:rPr>
          <w:i/>
        </w:rPr>
        <w:br/>
      </w:r>
      <w:r>
        <w:rPr>
          <w:i/>
        </w:rPr>
        <w:br/>
      </w:r>
      <w:r>
        <w:rPr>
          <w:i/>
        </w:rPr>
        <w:tab/>
      </w:r>
      <w:r>
        <w:rPr>
          <w:i/>
        </w:rPr>
        <w:tab/>
      </w:r>
      <w:r>
        <w:rPr>
          <w:i/>
        </w:rPr>
        <w:tab/>
      </w:r>
      <w:r>
        <w:rPr>
          <w:i/>
        </w:rPr>
        <w:tab/>
      </w:r>
      <w:r>
        <w:rPr>
          <w:i/>
        </w:rPr>
        <w:tab/>
        <w:t>Source: Samsung</w:t>
      </w:r>
    </w:p>
    <w:p w14:paraId="6EBA6DA9" w14:textId="77777777" w:rsidR="008E4E80" w:rsidRDefault="008E4E80" w:rsidP="008E4E80">
      <w:pPr>
        <w:rPr>
          <w:color w:val="808080"/>
        </w:rPr>
      </w:pPr>
      <w:r>
        <w:rPr>
          <w:color w:val="808080"/>
        </w:rPr>
        <w:t>(Replaces C1-210892)</w:t>
      </w:r>
    </w:p>
    <w:p w14:paraId="038EAF2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590372" w14:textId="16076385" w:rsidR="008E4E80" w:rsidRDefault="008E4E80" w:rsidP="008E4E80">
      <w:pPr>
        <w:rPr>
          <w:rFonts w:ascii="Arial" w:hAnsi="Arial" w:cs="Arial"/>
          <w:b/>
          <w:sz w:val="24"/>
        </w:rPr>
      </w:pPr>
      <w:r>
        <w:rPr>
          <w:rFonts w:ascii="Arial" w:hAnsi="Arial" w:cs="Arial"/>
          <w:b/>
          <w:color w:val="0000FF"/>
          <w:sz w:val="24"/>
        </w:rPr>
        <w:t>C1-211401</w:t>
      </w:r>
      <w:r>
        <w:rPr>
          <w:rFonts w:ascii="Arial" w:hAnsi="Arial" w:cs="Arial"/>
          <w:b/>
          <w:color w:val="0000FF"/>
          <w:sz w:val="24"/>
        </w:rPr>
        <w:tab/>
      </w:r>
      <w:r>
        <w:rPr>
          <w:rFonts w:ascii="Arial" w:hAnsi="Arial" w:cs="Arial"/>
          <w:b/>
          <w:sz w:val="24"/>
        </w:rPr>
        <w:t>Appropriate handling of P-Answer-State in group call procedure</w:t>
      </w:r>
    </w:p>
    <w:p w14:paraId="431DE1F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v14.12.0</w:t>
      </w:r>
      <w:r>
        <w:rPr>
          <w:i/>
        </w:rPr>
        <w:tab/>
        <w:t xml:space="preserve">  CR-0682  rev 1 Cat: A (Rel-14)</w:t>
      </w:r>
      <w:r>
        <w:rPr>
          <w:i/>
        </w:rPr>
        <w:br/>
      </w:r>
      <w:r>
        <w:rPr>
          <w:i/>
        </w:rPr>
        <w:br/>
      </w:r>
      <w:r>
        <w:rPr>
          <w:i/>
        </w:rPr>
        <w:tab/>
      </w:r>
      <w:r>
        <w:rPr>
          <w:i/>
        </w:rPr>
        <w:tab/>
      </w:r>
      <w:r>
        <w:rPr>
          <w:i/>
        </w:rPr>
        <w:tab/>
      </w:r>
      <w:r>
        <w:rPr>
          <w:i/>
        </w:rPr>
        <w:tab/>
      </w:r>
      <w:r>
        <w:rPr>
          <w:i/>
        </w:rPr>
        <w:tab/>
        <w:t>Source: Samsung</w:t>
      </w:r>
    </w:p>
    <w:p w14:paraId="29F34B53" w14:textId="77777777" w:rsidR="008E4E80" w:rsidRDefault="008E4E80" w:rsidP="008E4E80">
      <w:pPr>
        <w:rPr>
          <w:color w:val="808080"/>
        </w:rPr>
      </w:pPr>
      <w:r>
        <w:rPr>
          <w:color w:val="808080"/>
        </w:rPr>
        <w:t>(Replaces C1-210893)</w:t>
      </w:r>
    </w:p>
    <w:p w14:paraId="55483AD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81A9F4" w14:textId="2ED9C347" w:rsidR="008E4E80" w:rsidRDefault="008E4E80" w:rsidP="008E4E80">
      <w:pPr>
        <w:rPr>
          <w:rFonts w:ascii="Arial" w:hAnsi="Arial" w:cs="Arial"/>
          <w:b/>
          <w:sz w:val="24"/>
        </w:rPr>
      </w:pPr>
      <w:r>
        <w:rPr>
          <w:rFonts w:ascii="Arial" w:hAnsi="Arial" w:cs="Arial"/>
          <w:b/>
          <w:color w:val="0000FF"/>
          <w:sz w:val="24"/>
        </w:rPr>
        <w:t>C1-211402</w:t>
      </w:r>
      <w:r>
        <w:rPr>
          <w:rFonts w:ascii="Arial" w:hAnsi="Arial" w:cs="Arial"/>
          <w:b/>
          <w:color w:val="0000FF"/>
          <w:sz w:val="24"/>
        </w:rPr>
        <w:tab/>
      </w:r>
      <w:r>
        <w:rPr>
          <w:rFonts w:ascii="Arial" w:hAnsi="Arial" w:cs="Arial"/>
          <w:b/>
          <w:sz w:val="24"/>
        </w:rPr>
        <w:t>Appropriate handling of P-Answer-State in private and ambient call procedure</w:t>
      </w:r>
    </w:p>
    <w:p w14:paraId="408871E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v15.9.0</w:t>
      </w:r>
      <w:r>
        <w:rPr>
          <w:i/>
        </w:rPr>
        <w:tab/>
        <w:t xml:space="preserve">  CR-0683  rev 1 Cat: A (Rel-15)</w:t>
      </w:r>
      <w:r>
        <w:rPr>
          <w:i/>
        </w:rPr>
        <w:br/>
      </w:r>
      <w:r>
        <w:rPr>
          <w:i/>
        </w:rPr>
        <w:br/>
      </w:r>
      <w:r>
        <w:rPr>
          <w:i/>
        </w:rPr>
        <w:tab/>
      </w:r>
      <w:r>
        <w:rPr>
          <w:i/>
        </w:rPr>
        <w:tab/>
      </w:r>
      <w:r>
        <w:rPr>
          <w:i/>
        </w:rPr>
        <w:tab/>
      </w:r>
      <w:r>
        <w:rPr>
          <w:i/>
        </w:rPr>
        <w:tab/>
      </w:r>
      <w:r>
        <w:rPr>
          <w:i/>
        </w:rPr>
        <w:tab/>
        <w:t>Source: Samsung</w:t>
      </w:r>
    </w:p>
    <w:p w14:paraId="12B83ACC" w14:textId="77777777" w:rsidR="008E4E80" w:rsidRDefault="008E4E80" w:rsidP="008E4E80">
      <w:pPr>
        <w:rPr>
          <w:color w:val="808080"/>
        </w:rPr>
      </w:pPr>
      <w:r>
        <w:rPr>
          <w:color w:val="808080"/>
        </w:rPr>
        <w:lastRenderedPageBreak/>
        <w:t>(Replaces C1-210894)</w:t>
      </w:r>
    </w:p>
    <w:p w14:paraId="501C5EC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254EC9" w14:textId="0D7BE311" w:rsidR="008E4E80" w:rsidRDefault="008E4E80" w:rsidP="008E4E80">
      <w:pPr>
        <w:rPr>
          <w:rFonts w:ascii="Arial" w:hAnsi="Arial" w:cs="Arial"/>
          <w:b/>
          <w:sz w:val="24"/>
        </w:rPr>
      </w:pPr>
      <w:r>
        <w:rPr>
          <w:rFonts w:ascii="Arial" w:hAnsi="Arial" w:cs="Arial"/>
          <w:b/>
          <w:color w:val="0000FF"/>
          <w:sz w:val="24"/>
        </w:rPr>
        <w:t>C1-211403</w:t>
      </w:r>
      <w:r>
        <w:rPr>
          <w:rFonts w:ascii="Arial" w:hAnsi="Arial" w:cs="Arial"/>
          <w:b/>
          <w:color w:val="0000FF"/>
          <w:sz w:val="24"/>
        </w:rPr>
        <w:tab/>
      </w:r>
      <w:r>
        <w:rPr>
          <w:rFonts w:ascii="Arial" w:hAnsi="Arial" w:cs="Arial"/>
          <w:b/>
          <w:sz w:val="24"/>
        </w:rPr>
        <w:t>Appropriate handling of P-Answer-State in group call procedure</w:t>
      </w:r>
    </w:p>
    <w:p w14:paraId="5DC7B08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v15.9.0</w:t>
      </w:r>
      <w:r>
        <w:rPr>
          <w:i/>
        </w:rPr>
        <w:tab/>
        <w:t xml:space="preserve">  CR-0684  rev 1 Cat: A (Rel-15)</w:t>
      </w:r>
      <w:r>
        <w:rPr>
          <w:i/>
        </w:rPr>
        <w:br/>
      </w:r>
      <w:r>
        <w:rPr>
          <w:i/>
        </w:rPr>
        <w:br/>
      </w:r>
      <w:r>
        <w:rPr>
          <w:i/>
        </w:rPr>
        <w:tab/>
      </w:r>
      <w:r>
        <w:rPr>
          <w:i/>
        </w:rPr>
        <w:tab/>
      </w:r>
      <w:r>
        <w:rPr>
          <w:i/>
        </w:rPr>
        <w:tab/>
      </w:r>
      <w:r>
        <w:rPr>
          <w:i/>
        </w:rPr>
        <w:tab/>
      </w:r>
      <w:r>
        <w:rPr>
          <w:i/>
        </w:rPr>
        <w:tab/>
        <w:t>Source: Samsung</w:t>
      </w:r>
    </w:p>
    <w:p w14:paraId="66CBECA3" w14:textId="77777777" w:rsidR="008E4E80" w:rsidRDefault="008E4E80" w:rsidP="008E4E80">
      <w:pPr>
        <w:rPr>
          <w:color w:val="808080"/>
        </w:rPr>
      </w:pPr>
      <w:r>
        <w:rPr>
          <w:color w:val="808080"/>
        </w:rPr>
        <w:t>(Replaces C1-210895)</w:t>
      </w:r>
    </w:p>
    <w:p w14:paraId="756B950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C2A9B0" w14:textId="3EB28ED2" w:rsidR="008E4E80" w:rsidRDefault="008E4E80" w:rsidP="008E4E80">
      <w:pPr>
        <w:rPr>
          <w:rFonts w:ascii="Arial" w:hAnsi="Arial" w:cs="Arial"/>
          <w:b/>
          <w:sz w:val="24"/>
        </w:rPr>
      </w:pPr>
      <w:r>
        <w:rPr>
          <w:rFonts w:ascii="Arial" w:hAnsi="Arial" w:cs="Arial"/>
          <w:b/>
          <w:color w:val="0000FF"/>
          <w:sz w:val="24"/>
        </w:rPr>
        <w:t>C1-211404</w:t>
      </w:r>
      <w:r>
        <w:rPr>
          <w:rFonts w:ascii="Arial" w:hAnsi="Arial" w:cs="Arial"/>
          <w:b/>
          <w:color w:val="0000FF"/>
          <w:sz w:val="24"/>
        </w:rPr>
        <w:tab/>
      </w:r>
      <w:r>
        <w:rPr>
          <w:rFonts w:ascii="Arial" w:hAnsi="Arial" w:cs="Arial"/>
          <w:b/>
          <w:sz w:val="24"/>
        </w:rPr>
        <w:t>Appropriate handling of P-Answer-State in private and ambient call procedure</w:t>
      </w:r>
    </w:p>
    <w:p w14:paraId="46437FF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v16.7.0</w:t>
      </w:r>
      <w:r>
        <w:rPr>
          <w:i/>
        </w:rPr>
        <w:tab/>
        <w:t xml:space="preserve">  CR-0685  rev 1 Cat: A (Rel-16)</w:t>
      </w:r>
      <w:r>
        <w:rPr>
          <w:i/>
        </w:rPr>
        <w:br/>
      </w:r>
      <w:r>
        <w:rPr>
          <w:i/>
        </w:rPr>
        <w:br/>
      </w:r>
      <w:r>
        <w:rPr>
          <w:i/>
        </w:rPr>
        <w:tab/>
      </w:r>
      <w:r>
        <w:rPr>
          <w:i/>
        </w:rPr>
        <w:tab/>
      </w:r>
      <w:r>
        <w:rPr>
          <w:i/>
        </w:rPr>
        <w:tab/>
      </w:r>
      <w:r>
        <w:rPr>
          <w:i/>
        </w:rPr>
        <w:tab/>
      </w:r>
      <w:r>
        <w:rPr>
          <w:i/>
        </w:rPr>
        <w:tab/>
        <w:t>Source: Samsung</w:t>
      </w:r>
    </w:p>
    <w:p w14:paraId="2692D2E6" w14:textId="77777777" w:rsidR="008E4E80" w:rsidRDefault="008E4E80" w:rsidP="008E4E80">
      <w:pPr>
        <w:rPr>
          <w:color w:val="808080"/>
        </w:rPr>
      </w:pPr>
      <w:r>
        <w:rPr>
          <w:color w:val="808080"/>
        </w:rPr>
        <w:t>(Replaces C1-210896)</w:t>
      </w:r>
    </w:p>
    <w:p w14:paraId="2A3D5C8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1DD4CB" w14:textId="063EC8EB" w:rsidR="008E4E80" w:rsidRDefault="008E4E80" w:rsidP="008E4E80">
      <w:pPr>
        <w:rPr>
          <w:rFonts w:ascii="Arial" w:hAnsi="Arial" w:cs="Arial"/>
          <w:b/>
          <w:sz w:val="24"/>
        </w:rPr>
      </w:pPr>
      <w:r>
        <w:rPr>
          <w:rFonts w:ascii="Arial" w:hAnsi="Arial" w:cs="Arial"/>
          <w:b/>
          <w:color w:val="0000FF"/>
          <w:sz w:val="24"/>
        </w:rPr>
        <w:t>C1-211405</w:t>
      </w:r>
      <w:r>
        <w:rPr>
          <w:rFonts w:ascii="Arial" w:hAnsi="Arial" w:cs="Arial"/>
          <w:b/>
          <w:color w:val="0000FF"/>
          <w:sz w:val="24"/>
        </w:rPr>
        <w:tab/>
      </w:r>
      <w:r>
        <w:rPr>
          <w:rFonts w:ascii="Arial" w:hAnsi="Arial" w:cs="Arial"/>
          <w:b/>
          <w:sz w:val="24"/>
        </w:rPr>
        <w:t>Appropriate handling of P-Answer-State in group call procedure</w:t>
      </w:r>
    </w:p>
    <w:p w14:paraId="490238A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v16.7.0</w:t>
      </w:r>
      <w:r>
        <w:rPr>
          <w:i/>
        </w:rPr>
        <w:tab/>
        <w:t xml:space="preserve">  CR-0686  rev 1 Cat: A (Rel-16)</w:t>
      </w:r>
      <w:r>
        <w:rPr>
          <w:i/>
        </w:rPr>
        <w:br/>
      </w:r>
      <w:r>
        <w:rPr>
          <w:i/>
        </w:rPr>
        <w:br/>
      </w:r>
      <w:r>
        <w:rPr>
          <w:i/>
        </w:rPr>
        <w:tab/>
      </w:r>
      <w:r>
        <w:rPr>
          <w:i/>
        </w:rPr>
        <w:tab/>
      </w:r>
      <w:r>
        <w:rPr>
          <w:i/>
        </w:rPr>
        <w:tab/>
      </w:r>
      <w:r>
        <w:rPr>
          <w:i/>
        </w:rPr>
        <w:tab/>
      </w:r>
      <w:r>
        <w:rPr>
          <w:i/>
        </w:rPr>
        <w:tab/>
        <w:t>Source: Samsung</w:t>
      </w:r>
    </w:p>
    <w:p w14:paraId="540512BC" w14:textId="77777777" w:rsidR="008E4E80" w:rsidRDefault="008E4E80" w:rsidP="008E4E80">
      <w:pPr>
        <w:rPr>
          <w:color w:val="808080"/>
        </w:rPr>
      </w:pPr>
      <w:r>
        <w:rPr>
          <w:color w:val="808080"/>
        </w:rPr>
        <w:t>(Replaces C1-210897)</w:t>
      </w:r>
    </w:p>
    <w:p w14:paraId="15E4B3C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AEA43B" w14:textId="01425237" w:rsidR="008E4E80" w:rsidRDefault="008E4E80" w:rsidP="008E4E80">
      <w:pPr>
        <w:rPr>
          <w:rFonts w:ascii="Arial" w:hAnsi="Arial" w:cs="Arial"/>
          <w:b/>
          <w:sz w:val="24"/>
        </w:rPr>
      </w:pPr>
      <w:r>
        <w:rPr>
          <w:rFonts w:ascii="Arial" w:hAnsi="Arial" w:cs="Arial"/>
          <w:b/>
          <w:color w:val="0000FF"/>
          <w:sz w:val="24"/>
        </w:rPr>
        <w:t>C1-211406</w:t>
      </w:r>
      <w:r>
        <w:rPr>
          <w:rFonts w:ascii="Arial" w:hAnsi="Arial" w:cs="Arial"/>
          <w:b/>
          <w:color w:val="0000FF"/>
          <w:sz w:val="24"/>
        </w:rPr>
        <w:tab/>
      </w:r>
      <w:r>
        <w:rPr>
          <w:rFonts w:ascii="Arial" w:hAnsi="Arial" w:cs="Arial"/>
          <w:b/>
          <w:sz w:val="24"/>
        </w:rPr>
        <w:t>Appropriate handling of P-Answer-State in private and ambient call procedure</w:t>
      </w:r>
    </w:p>
    <w:p w14:paraId="579B3658"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v17.1.0</w:t>
      </w:r>
      <w:r>
        <w:rPr>
          <w:i/>
        </w:rPr>
        <w:tab/>
        <w:t xml:space="preserve">  CR-0671  rev 3 Cat: A (Rel-17)</w:t>
      </w:r>
      <w:r>
        <w:rPr>
          <w:i/>
        </w:rPr>
        <w:br/>
      </w:r>
      <w:r>
        <w:rPr>
          <w:i/>
        </w:rPr>
        <w:br/>
      </w:r>
      <w:r>
        <w:rPr>
          <w:i/>
        </w:rPr>
        <w:tab/>
      </w:r>
      <w:r>
        <w:rPr>
          <w:i/>
        </w:rPr>
        <w:tab/>
      </w:r>
      <w:r>
        <w:rPr>
          <w:i/>
        </w:rPr>
        <w:tab/>
      </w:r>
      <w:r>
        <w:rPr>
          <w:i/>
        </w:rPr>
        <w:tab/>
      </w:r>
      <w:r>
        <w:rPr>
          <w:i/>
        </w:rPr>
        <w:tab/>
        <w:t>Source: Samsung</w:t>
      </w:r>
    </w:p>
    <w:p w14:paraId="7CD4A94C" w14:textId="77777777" w:rsidR="008E4E80" w:rsidRDefault="008E4E80" w:rsidP="008E4E80">
      <w:pPr>
        <w:rPr>
          <w:color w:val="808080"/>
        </w:rPr>
      </w:pPr>
      <w:r>
        <w:rPr>
          <w:color w:val="808080"/>
        </w:rPr>
        <w:t>(Replaces C1-210898)</w:t>
      </w:r>
    </w:p>
    <w:p w14:paraId="77F9891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58A760" w14:textId="2C3AFF70" w:rsidR="008E4E80" w:rsidRDefault="008E4E80" w:rsidP="008E4E80">
      <w:pPr>
        <w:rPr>
          <w:rFonts w:ascii="Arial" w:hAnsi="Arial" w:cs="Arial"/>
          <w:b/>
          <w:sz w:val="24"/>
        </w:rPr>
      </w:pPr>
      <w:r>
        <w:rPr>
          <w:rFonts w:ascii="Arial" w:hAnsi="Arial" w:cs="Arial"/>
          <w:b/>
          <w:color w:val="0000FF"/>
          <w:sz w:val="24"/>
        </w:rPr>
        <w:t>C1-211407</w:t>
      </w:r>
      <w:r>
        <w:rPr>
          <w:rFonts w:ascii="Arial" w:hAnsi="Arial" w:cs="Arial"/>
          <w:b/>
          <w:color w:val="0000FF"/>
          <w:sz w:val="24"/>
        </w:rPr>
        <w:tab/>
      </w:r>
      <w:r>
        <w:rPr>
          <w:rFonts w:ascii="Arial" w:hAnsi="Arial" w:cs="Arial"/>
          <w:b/>
          <w:sz w:val="24"/>
        </w:rPr>
        <w:t>Appropriate handling of P-Answer-State in group call procedure</w:t>
      </w:r>
    </w:p>
    <w:p w14:paraId="3BA4A9E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v17.1.0</w:t>
      </w:r>
      <w:r>
        <w:rPr>
          <w:i/>
        </w:rPr>
        <w:tab/>
        <w:t xml:space="preserve">  CR-0672  rev 2 Cat: A (Rel-17)</w:t>
      </w:r>
      <w:r>
        <w:rPr>
          <w:i/>
        </w:rPr>
        <w:br/>
      </w:r>
      <w:r>
        <w:rPr>
          <w:i/>
        </w:rPr>
        <w:br/>
      </w:r>
      <w:r>
        <w:rPr>
          <w:i/>
        </w:rPr>
        <w:tab/>
      </w:r>
      <w:r>
        <w:rPr>
          <w:i/>
        </w:rPr>
        <w:tab/>
      </w:r>
      <w:r>
        <w:rPr>
          <w:i/>
        </w:rPr>
        <w:tab/>
      </w:r>
      <w:r>
        <w:rPr>
          <w:i/>
        </w:rPr>
        <w:tab/>
      </w:r>
      <w:r>
        <w:rPr>
          <w:i/>
        </w:rPr>
        <w:tab/>
        <w:t>Source: Samsung</w:t>
      </w:r>
    </w:p>
    <w:p w14:paraId="17FF7FBC" w14:textId="77777777" w:rsidR="008E4E80" w:rsidRDefault="008E4E80" w:rsidP="008E4E80">
      <w:pPr>
        <w:rPr>
          <w:color w:val="808080"/>
        </w:rPr>
      </w:pPr>
      <w:r>
        <w:rPr>
          <w:color w:val="808080"/>
        </w:rPr>
        <w:t>(Replaces C1-210899)</w:t>
      </w:r>
    </w:p>
    <w:p w14:paraId="30E5965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BA0499" w14:textId="77777777" w:rsidR="008E4E80" w:rsidRDefault="008E4E80" w:rsidP="008E4E80">
      <w:pPr>
        <w:pStyle w:val="Heading3"/>
      </w:pPr>
      <w:bookmarkStart w:id="26" w:name="_Toc66286587"/>
      <w:r>
        <w:t>13.2</w:t>
      </w:r>
      <w:r>
        <w:tab/>
        <w:t>Rel-13 IMS</w:t>
      </w:r>
      <w:bookmarkEnd w:id="26"/>
    </w:p>
    <w:p w14:paraId="6E662F58" w14:textId="3EC615F9" w:rsidR="008E4E80" w:rsidRDefault="008E4E80" w:rsidP="008E4E80">
      <w:pPr>
        <w:rPr>
          <w:rFonts w:ascii="Arial" w:hAnsi="Arial" w:cs="Arial"/>
          <w:b/>
          <w:sz w:val="24"/>
        </w:rPr>
      </w:pPr>
      <w:r>
        <w:rPr>
          <w:rFonts w:ascii="Arial" w:hAnsi="Arial" w:cs="Arial"/>
          <w:b/>
          <w:color w:val="0000FF"/>
          <w:sz w:val="24"/>
        </w:rPr>
        <w:t>C1-210549</w:t>
      </w:r>
      <w:r>
        <w:rPr>
          <w:rFonts w:ascii="Arial" w:hAnsi="Arial" w:cs="Arial"/>
          <w:b/>
          <w:color w:val="0000FF"/>
          <w:sz w:val="24"/>
        </w:rPr>
        <w:tab/>
      </w:r>
      <w:r>
        <w:rPr>
          <w:rFonts w:ascii="Arial" w:hAnsi="Arial" w:cs="Arial"/>
          <w:b/>
          <w:sz w:val="24"/>
        </w:rPr>
        <w:t>Reference update: RFC 8842</w:t>
      </w:r>
    </w:p>
    <w:p w14:paraId="7F70D7C7"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24.103 v13.2.0</w:t>
      </w:r>
      <w:r>
        <w:rPr>
          <w:i/>
        </w:rPr>
        <w:tab/>
        <w:t xml:space="preserve">  CR-0020  rev  Cat: F (Rel-13)</w:t>
      </w:r>
      <w:r>
        <w:rPr>
          <w:i/>
        </w:rPr>
        <w:br/>
      </w:r>
      <w:r>
        <w:rPr>
          <w:i/>
        </w:rPr>
        <w:br/>
      </w:r>
      <w:r>
        <w:rPr>
          <w:i/>
        </w:rPr>
        <w:tab/>
      </w:r>
      <w:r>
        <w:rPr>
          <w:i/>
        </w:rPr>
        <w:tab/>
      </w:r>
      <w:r>
        <w:rPr>
          <w:i/>
        </w:rPr>
        <w:tab/>
      </w:r>
      <w:r>
        <w:rPr>
          <w:i/>
        </w:rPr>
        <w:tab/>
      </w:r>
      <w:r>
        <w:rPr>
          <w:i/>
        </w:rPr>
        <w:tab/>
        <w:t>Source: Ericsson</w:t>
      </w:r>
    </w:p>
    <w:p w14:paraId="4B382DD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45CE5E" w14:textId="2C1DC84A" w:rsidR="008E4E80" w:rsidRDefault="008E4E80" w:rsidP="008E4E80">
      <w:pPr>
        <w:rPr>
          <w:rFonts w:ascii="Arial" w:hAnsi="Arial" w:cs="Arial"/>
          <w:b/>
          <w:sz w:val="24"/>
        </w:rPr>
      </w:pPr>
      <w:r>
        <w:rPr>
          <w:rFonts w:ascii="Arial" w:hAnsi="Arial" w:cs="Arial"/>
          <w:b/>
          <w:color w:val="0000FF"/>
          <w:sz w:val="24"/>
        </w:rPr>
        <w:t>C1-210550</w:t>
      </w:r>
      <w:r>
        <w:rPr>
          <w:rFonts w:ascii="Arial" w:hAnsi="Arial" w:cs="Arial"/>
          <w:b/>
          <w:color w:val="0000FF"/>
          <w:sz w:val="24"/>
        </w:rPr>
        <w:tab/>
      </w:r>
      <w:r>
        <w:rPr>
          <w:rFonts w:ascii="Arial" w:hAnsi="Arial" w:cs="Arial"/>
          <w:b/>
          <w:sz w:val="24"/>
        </w:rPr>
        <w:t>Reference update: RFC 8842</w:t>
      </w:r>
    </w:p>
    <w:p w14:paraId="1A145CE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24.103 v14.2.0</w:t>
      </w:r>
      <w:r>
        <w:rPr>
          <w:i/>
        </w:rPr>
        <w:tab/>
        <w:t xml:space="preserve">  CR-0021  rev  Cat: A (Rel-14)</w:t>
      </w:r>
      <w:r>
        <w:rPr>
          <w:i/>
        </w:rPr>
        <w:br/>
      </w:r>
      <w:r>
        <w:rPr>
          <w:i/>
        </w:rPr>
        <w:br/>
      </w:r>
      <w:r>
        <w:rPr>
          <w:i/>
        </w:rPr>
        <w:tab/>
      </w:r>
      <w:r>
        <w:rPr>
          <w:i/>
        </w:rPr>
        <w:tab/>
      </w:r>
      <w:r>
        <w:rPr>
          <w:i/>
        </w:rPr>
        <w:tab/>
      </w:r>
      <w:r>
        <w:rPr>
          <w:i/>
        </w:rPr>
        <w:tab/>
      </w:r>
      <w:r>
        <w:rPr>
          <w:i/>
        </w:rPr>
        <w:tab/>
        <w:t>Source: Ericsson</w:t>
      </w:r>
    </w:p>
    <w:p w14:paraId="5AD142F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9982EC" w14:textId="37CB9BA4" w:rsidR="008E4E80" w:rsidRDefault="008E4E80" w:rsidP="008E4E80">
      <w:pPr>
        <w:rPr>
          <w:rFonts w:ascii="Arial" w:hAnsi="Arial" w:cs="Arial"/>
          <w:b/>
          <w:sz w:val="24"/>
        </w:rPr>
      </w:pPr>
      <w:r>
        <w:rPr>
          <w:rFonts w:ascii="Arial" w:hAnsi="Arial" w:cs="Arial"/>
          <w:b/>
          <w:color w:val="0000FF"/>
          <w:sz w:val="24"/>
        </w:rPr>
        <w:t>C1-210551</w:t>
      </w:r>
      <w:r>
        <w:rPr>
          <w:rFonts w:ascii="Arial" w:hAnsi="Arial" w:cs="Arial"/>
          <w:b/>
          <w:color w:val="0000FF"/>
          <w:sz w:val="24"/>
        </w:rPr>
        <w:tab/>
      </w:r>
      <w:r>
        <w:rPr>
          <w:rFonts w:ascii="Arial" w:hAnsi="Arial" w:cs="Arial"/>
          <w:b/>
          <w:sz w:val="24"/>
        </w:rPr>
        <w:t>Reference update: RFC 8842</w:t>
      </w:r>
    </w:p>
    <w:p w14:paraId="68CAEE49"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24.103 v15.0.0</w:t>
      </w:r>
      <w:r>
        <w:rPr>
          <w:i/>
        </w:rPr>
        <w:tab/>
        <w:t xml:space="preserve">  CR-0022  rev  Cat: A (Rel-15)</w:t>
      </w:r>
      <w:r>
        <w:rPr>
          <w:i/>
        </w:rPr>
        <w:br/>
      </w:r>
      <w:r>
        <w:rPr>
          <w:i/>
        </w:rPr>
        <w:br/>
      </w:r>
      <w:r>
        <w:rPr>
          <w:i/>
        </w:rPr>
        <w:tab/>
      </w:r>
      <w:r>
        <w:rPr>
          <w:i/>
        </w:rPr>
        <w:tab/>
      </w:r>
      <w:r>
        <w:rPr>
          <w:i/>
        </w:rPr>
        <w:tab/>
      </w:r>
      <w:r>
        <w:rPr>
          <w:i/>
        </w:rPr>
        <w:tab/>
      </w:r>
      <w:r>
        <w:rPr>
          <w:i/>
        </w:rPr>
        <w:tab/>
        <w:t>Source: Ericsson</w:t>
      </w:r>
    </w:p>
    <w:p w14:paraId="3E537C9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1EB839" w14:textId="14FF0141" w:rsidR="008E4E80" w:rsidRDefault="008E4E80" w:rsidP="008E4E80">
      <w:pPr>
        <w:rPr>
          <w:rFonts w:ascii="Arial" w:hAnsi="Arial" w:cs="Arial"/>
          <w:b/>
          <w:sz w:val="24"/>
        </w:rPr>
      </w:pPr>
      <w:r>
        <w:rPr>
          <w:rFonts w:ascii="Arial" w:hAnsi="Arial" w:cs="Arial"/>
          <w:b/>
          <w:color w:val="0000FF"/>
          <w:sz w:val="24"/>
        </w:rPr>
        <w:t>C1-210552</w:t>
      </w:r>
      <w:r>
        <w:rPr>
          <w:rFonts w:ascii="Arial" w:hAnsi="Arial" w:cs="Arial"/>
          <w:b/>
          <w:color w:val="0000FF"/>
          <w:sz w:val="24"/>
        </w:rPr>
        <w:tab/>
      </w:r>
      <w:r>
        <w:rPr>
          <w:rFonts w:ascii="Arial" w:hAnsi="Arial" w:cs="Arial"/>
          <w:b/>
          <w:sz w:val="24"/>
        </w:rPr>
        <w:t>Reference update: RFC 8842</w:t>
      </w:r>
    </w:p>
    <w:p w14:paraId="08D7E1A8"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24.103 v16.0.0</w:t>
      </w:r>
      <w:r>
        <w:rPr>
          <w:i/>
        </w:rPr>
        <w:tab/>
        <w:t xml:space="preserve">  CR-0023  rev  Cat: A (Rel-16)</w:t>
      </w:r>
      <w:r>
        <w:rPr>
          <w:i/>
        </w:rPr>
        <w:br/>
      </w:r>
      <w:r>
        <w:rPr>
          <w:i/>
        </w:rPr>
        <w:br/>
      </w:r>
      <w:r>
        <w:rPr>
          <w:i/>
        </w:rPr>
        <w:tab/>
      </w:r>
      <w:r>
        <w:rPr>
          <w:i/>
        </w:rPr>
        <w:tab/>
      </w:r>
      <w:r>
        <w:rPr>
          <w:i/>
        </w:rPr>
        <w:tab/>
      </w:r>
      <w:r>
        <w:rPr>
          <w:i/>
        </w:rPr>
        <w:tab/>
      </w:r>
      <w:r>
        <w:rPr>
          <w:i/>
        </w:rPr>
        <w:tab/>
        <w:t>Source: Ericsson</w:t>
      </w:r>
    </w:p>
    <w:p w14:paraId="7F0580D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DFDEF3" w14:textId="491F249B" w:rsidR="008E4E80" w:rsidRDefault="008E4E80" w:rsidP="008E4E80">
      <w:pPr>
        <w:rPr>
          <w:rFonts w:ascii="Arial" w:hAnsi="Arial" w:cs="Arial"/>
          <w:b/>
          <w:sz w:val="24"/>
        </w:rPr>
      </w:pPr>
      <w:r>
        <w:rPr>
          <w:rFonts w:ascii="Arial" w:hAnsi="Arial" w:cs="Arial"/>
          <w:b/>
          <w:color w:val="0000FF"/>
          <w:sz w:val="24"/>
        </w:rPr>
        <w:t>C1-210553</w:t>
      </w:r>
      <w:r>
        <w:rPr>
          <w:rFonts w:ascii="Arial" w:hAnsi="Arial" w:cs="Arial"/>
          <w:b/>
          <w:color w:val="0000FF"/>
          <w:sz w:val="24"/>
        </w:rPr>
        <w:tab/>
      </w:r>
      <w:r>
        <w:rPr>
          <w:rFonts w:ascii="Arial" w:hAnsi="Arial" w:cs="Arial"/>
          <w:b/>
          <w:sz w:val="24"/>
        </w:rPr>
        <w:t>Reference update: RFC 8842</w:t>
      </w:r>
    </w:p>
    <w:p w14:paraId="7F31A268"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v13.19.0</w:t>
      </w:r>
      <w:r>
        <w:rPr>
          <w:i/>
        </w:rPr>
        <w:tab/>
        <w:t xml:space="preserve">  CR-6490  rev  Cat: F (Rel-13)</w:t>
      </w:r>
      <w:r>
        <w:rPr>
          <w:i/>
        </w:rPr>
        <w:br/>
      </w:r>
      <w:r>
        <w:rPr>
          <w:i/>
        </w:rPr>
        <w:br/>
      </w:r>
      <w:r>
        <w:rPr>
          <w:i/>
        </w:rPr>
        <w:tab/>
      </w:r>
      <w:r>
        <w:rPr>
          <w:i/>
        </w:rPr>
        <w:tab/>
      </w:r>
      <w:r>
        <w:rPr>
          <w:i/>
        </w:rPr>
        <w:tab/>
      </w:r>
      <w:r>
        <w:rPr>
          <w:i/>
        </w:rPr>
        <w:tab/>
      </w:r>
      <w:r>
        <w:rPr>
          <w:i/>
        </w:rPr>
        <w:tab/>
        <w:t>Source: Ericsson</w:t>
      </w:r>
    </w:p>
    <w:p w14:paraId="7B89B43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CC387B" w14:textId="215B3D7C" w:rsidR="008E4E80" w:rsidRDefault="008E4E80" w:rsidP="008E4E80">
      <w:pPr>
        <w:rPr>
          <w:rFonts w:ascii="Arial" w:hAnsi="Arial" w:cs="Arial"/>
          <w:b/>
          <w:sz w:val="24"/>
        </w:rPr>
      </w:pPr>
      <w:r>
        <w:rPr>
          <w:rFonts w:ascii="Arial" w:hAnsi="Arial" w:cs="Arial"/>
          <w:b/>
          <w:color w:val="0000FF"/>
          <w:sz w:val="24"/>
        </w:rPr>
        <w:t>C1-210554</w:t>
      </w:r>
      <w:r>
        <w:rPr>
          <w:rFonts w:ascii="Arial" w:hAnsi="Arial" w:cs="Arial"/>
          <w:b/>
          <w:color w:val="0000FF"/>
          <w:sz w:val="24"/>
        </w:rPr>
        <w:tab/>
      </w:r>
      <w:r>
        <w:rPr>
          <w:rFonts w:ascii="Arial" w:hAnsi="Arial" w:cs="Arial"/>
          <w:b/>
          <w:sz w:val="24"/>
        </w:rPr>
        <w:t>Reference update: RFC 8842</w:t>
      </w:r>
    </w:p>
    <w:p w14:paraId="29DC6E1C"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v14.15.0</w:t>
      </w:r>
      <w:r>
        <w:rPr>
          <w:i/>
        </w:rPr>
        <w:tab/>
        <w:t xml:space="preserve">  CR-6491  rev  Cat: A (Rel-14)</w:t>
      </w:r>
      <w:r>
        <w:rPr>
          <w:i/>
        </w:rPr>
        <w:br/>
      </w:r>
      <w:r>
        <w:rPr>
          <w:i/>
        </w:rPr>
        <w:br/>
      </w:r>
      <w:r>
        <w:rPr>
          <w:i/>
        </w:rPr>
        <w:tab/>
      </w:r>
      <w:r>
        <w:rPr>
          <w:i/>
        </w:rPr>
        <w:tab/>
      </w:r>
      <w:r>
        <w:rPr>
          <w:i/>
        </w:rPr>
        <w:tab/>
      </w:r>
      <w:r>
        <w:rPr>
          <w:i/>
        </w:rPr>
        <w:tab/>
      </w:r>
      <w:r>
        <w:rPr>
          <w:i/>
        </w:rPr>
        <w:tab/>
        <w:t>Source: Ericsson</w:t>
      </w:r>
    </w:p>
    <w:p w14:paraId="7F9423A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527FAF" w14:textId="0071DDD4" w:rsidR="008E4E80" w:rsidRDefault="008E4E80" w:rsidP="008E4E80">
      <w:pPr>
        <w:rPr>
          <w:rFonts w:ascii="Arial" w:hAnsi="Arial" w:cs="Arial"/>
          <w:b/>
          <w:sz w:val="24"/>
        </w:rPr>
      </w:pPr>
      <w:r>
        <w:rPr>
          <w:rFonts w:ascii="Arial" w:hAnsi="Arial" w:cs="Arial"/>
          <w:b/>
          <w:color w:val="0000FF"/>
          <w:sz w:val="24"/>
        </w:rPr>
        <w:t>C1-210555</w:t>
      </w:r>
      <w:r>
        <w:rPr>
          <w:rFonts w:ascii="Arial" w:hAnsi="Arial" w:cs="Arial"/>
          <w:b/>
          <w:color w:val="0000FF"/>
          <w:sz w:val="24"/>
        </w:rPr>
        <w:tab/>
      </w:r>
      <w:r>
        <w:rPr>
          <w:rFonts w:ascii="Arial" w:hAnsi="Arial" w:cs="Arial"/>
          <w:b/>
          <w:sz w:val="24"/>
        </w:rPr>
        <w:t>Reference update: RFC 8842</w:t>
      </w:r>
    </w:p>
    <w:p w14:paraId="10F9E10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v15.12.0</w:t>
      </w:r>
      <w:r>
        <w:rPr>
          <w:i/>
        </w:rPr>
        <w:tab/>
        <w:t xml:space="preserve">  CR-6492  rev  Cat: A (Rel-15)</w:t>
      </w:r>
      <w:r>
        <w:rPr>
          <w:i/>
        </w:rPr>
        <w:br/>
      </w:r>
      <w:r>
        <w:rPr>
          <w:i/>
        </w:rPr>
        <w:br/>
      </w:r>
      <w:r>
        <w:rPr>
          <w:i/>
        </w:rPr>
        <w:tab/>
      </w:r>
      <w:r>
        <w:rPr>
          <w:i/>
        </w:rPr>
        <w:tab/>
      </w:r>
      <w:r>
        <w:rPr>
          <w:i/>
        </w:rPr>
        <w:tab/>
      </w:r>
      <w:r>
        <w:rPr>
          <w:i/>
        </w:rPr>
        <w:tab/>
      </w:r>
      <w:r>
        <w:rPr>
          <w:i/>
        </w:rPr>
        <w:tab/>
        <w:t>Source: Ericsson</w:t>
      </w:r>
    </w:p>
    <w:p w14:paraId="0974DC2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57CDB5" w14:textId="6577AA84" w:rsidR="008E4E80" w:rsidRDefault="008E4E80" w:rsidP="008E4E80">
      <w:pPr>
        <w:rPr>
          <w:rFonts w:ascii="Arial" w:hAnsi="Arial" w:cs="Arial"/>
          <w:b/>
          <w:sz w:val="24"/>
        </w:rPr>
      </w:pPr>
      <w:r>
        <w:rPr>
          <w:rFonts w:ascii="Arial" w:hAnsi="Arial" w:cs="Arial"/>
          <w:b/>
          <w:color w:val="0000FF"/>
          <w:sz w:val="24"/>
        </w:rPr>
        <w:t>C1-210556</w:t>
      </w:r>
      <w:r>
        <w:rPr>
          <w:rFonts w:ascii="Arial" w:hAnsi="Arial" w:cs="Arial"/>
          <w:b/>
          <w:color w:val="0000FF"/>
          <w:sz w:val="24"/>
        </w:rPr>
        <w:tab/>
      </w:r>
      <w:r>
        <w:rPr>
          <w:rFonts w:ascii="Arial" w:hAnsi="Arial" w:cs="Arial"/>
          <w:b/>
          <w:sz w:val="24"/>
        </w:rPr>
        <w:t>Reference update: RFC 8842</w:t>
      </w:r>
    </w:p>
    <w:p w14:paraId="0F9067F9"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v16.8.0</w:t>
      </w:r>
      <w:r>
        <w:rPr>
          <w:i/>
        </w:rPr>
        <w:tab/>
        <w:t xml:space="preserve">  CR-6493  rev  Cat: A (Rel-16)</w:t>
      </w:r>
      <w:r>
        <w:rPr>
          <w:i/>
        </w:rPr>
        <w:br/>
      </w:r>
      <w:r>
        <w:rPr>
          <w:i/>
        </w:rPr>
        <w:lastRenderedPageBreak/>
        <w:br/>
      </w:r>
      <w:r>
        <w:rPr>
          <w:i/>
        </w:rPr>
        <w:tab/>
      </w:r>
      <w:r>
        <w:rPr>
          <w:i/>
        </w:rPr>
        <w:tab/>
      </w:r>
      <w:r>
        <w:rPr>
          <w:i/>
        </w:rPr>
        <w:tab/>
      </w:r>
      <w:r>
        <w:rPr>
          <w:i/>
        </w:rPr>
        <w:tab/>
      </w:r>
      <w:r>
        <w:rPr>
          <w:i/>
        </w:rPr>
        <w:tab/>
        <w:t>Source: Ericsson</w:t>
      </w:r>
    </w:p>
    <w:p w14:paraId="46B4670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D5710E" w14:textId="494B662C" w:rsidR="008E4E80" w:rsidRDefault="008E4E80" w:rsidP="008E4E80">
      <w:pPr>
        <w:rPr>
          <w:rFonts w:ascii="Arial" w:hAnsi="Arial" w:cs="Arial"/>
          <w:b/>
          <w:sz w:val="24"/>
        </w:rPr>
      </w:pPr>
      <w:r>
        <w:rPr>
          <w:rFonts w:ascii="Arial" w:hAnsi="Arial" w:cs="Arial"/>
          <w:b/>
          <w:color w:val="0000FF"/>
          <w:sz w:val="24"/>
        </w:rPr>
        <w:t>C1-210557</w:t>
      </w:r>
      <w:r>
        <w:rPr>
          <w:rFonts w:ascii="Arial" w:hAnsi="Arial" w:cs="Arial"/>
          <w:b/>
          <w:color w:val="0000FF"/>
          <w:sz w:val="24"/>
        </w:rPr>
        <w:tab/>
      </w:r>
      <w:r>
        <w:rPr>
          <w:rFonts w:ascii="Arial" w:hAnsi="Arial" w:cs="Arial"/>
          <w:b/>
          <w:sz w:val="24"/>
        </w:rPr>
        <w:t>Reference update: RFC 8842</w:t>
      </w:r>
    </w:p>
    <w:p w14:paraId="31AB69D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v17.1.0</w:t>
      </w:r>
      <w:r>
        <w:rPr>
          <w:i/>
        </w:rPr>
        <w:tab/>
        <w:t xml:space="preserve">  CR-6494  rev  Cat: A (Rel-17)</w:t>
      </w:r>
      <w:r>
        <w:rPr>
          <w:i/>
        </w:rPr>
        <w:br/>
      </w:r>
      <w:r>
        <w:rPr>
          <w:i/>
        </w:rPr>
        <w:br/>
      </w:r>
      <w:r>
        <w:rPr>
          <w:i/>
        </w:rPr>
        <w:tab/>
      </w:r>
      <w:r>
        <w:rPr>
          <w:i/>
        </w:rPr>
        <w:tab/>
      </w:r>
      <w:r>
        <w:rPr>
          <w:i/>
        </w:rPr>
        <w:tab/>
      </w:r>
      <w:r>
        <w:rPr>
          <w:i/>
        </w:rPr>
        <w:tab/>
      </w:r>
      <w:r>
        <w:rPr>
          <w:i/>
        </w:rPr>
        <w:tab/>
        <w:t>Source: Ericsson</w:t>
      </w:r>
    </w:p>
    <w:p w14:paraId="1DD3056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9B6FB6" w14:textId="38A5D67C" w:rsidR="008E4E80" w:rsidRDefault="008E4E80" w:rsidP="008E4E80">
      <w:pPr>
        <w:rPr>
          <w:rFonts w:ascii="Arial" w:hAnsi="Arial" w:cs="Arial"/>
          <w:b/>
          <w:sz w:val="24"/>
        </w:rPr>
      </w:pPr>
      <w:r>
        <w:rPr>
          <w:rFonts w:ascii="Arial" w:hAnsi="Arial" w:cs="Arial"/>
          <w:b/>
          <w:color w:val="0000FF"/>
          <w:sz w:val="24"/>
        </w:rPr>
        <w:t>C1-210558</w:t>
      </w:r>
      <w:r>
        <w:rPr>
          <w:rFonts w:ascii="Arial" w:hAnsi="Arial" w:cs="Arial"/>
          <w:b/>
          <w:color w:val="0000FF"/>
          <w:sz w:val="24"/>
        </w:rPr>
        <w:tab/>
      </w:r>
      <w:r>
        <w:rPr>
          <w:rFonts w:ascii="Arial" w:hAnsi="Arial" w:cs="Arial"/>
          <w:b/>
          <w:sz w:val="24"/>
        </w:rPr>
        <w:t>Reference update: RFC 8864</w:t>
      </w:r>
    </w:p>
    <w:p w14:paraId="5FE8788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v13.19.0</w:t>
      </w:r>
      <w:r>
        <w:rPr>
          <w:i/>
        </w:rPr>
        <w:tab/>
        <w:t xml:space="preserve">  CR-6495  rev  Cat: F (Rel-13)</w:t>
      </w:r>
      <w:r>
        <w:rPr>
          <w:i/>
        </w:rPr>
        <w:br/>
      </w:r>
      <w:r>
        <w:rPr>
          <w:i/>
        </w:rPr>
        <w:br/>
      </w:r>
      <w:r>
        <w:rPr>
          <w:i/>
        </w:rPr>
        <w:tab/>
      </w:r>
      <w:r>
        <w:rPr>
          <w:i/>
        </w:rPr>
        <w:tab/>
      </w:r>
      <w:r>
        <w:rPr>
          <w:i/>
        </w:rPr>
        <w:tab/>
      </w:r>
      <w:r>
        <w:rPr>
          <w:i/>
        </w:rPr>
        <w:tab/>
      </w:r>
      <w:r>
        <w:rPr>
          <w:i/>
        </w:rPr>
        <w:tab/>
        <w:t>Source: Ericsson</w:t>
      </w:r>
    </w:p>
    <w:p w14:paraId="1725535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221B47" w14:textId="79B95EA5" w:rsidR="008E4E80" w:rsidRDefault="008E4E80" w:rsidP="008E4E80">
      <w:pPr>
        <w:rPr>
          <w:rFonts w:ascii="Arial" w:hAnsi="Arial" w:cs="Arial"/>
          <w:b/>
          <w:sz w:val="24"/>
        </w:rPr>
      </w:pPr>
      <w:r>
        <w:rPr>
          <w:rFonts w:ascii="Arial" w:hAnsi="Arial" w:cs="Arial"/>
          <w:b/>
          <w:color w:val="0000FF"/>
          <w:sz w:val="24"/>
        </w:rPr>
        <w:t>C1-210559</w:t>
      </w:r>
      <w:r>
        <w:rPr>
          <w:rFonts w:ascii="Arial" w:hAnsi="Arial" w:cs="Arial"/>
          <w:b/>
          <w:color w:val="0000FF"/>
          <w:sz w:val="24"/>
        </w:rPr>
        <w:tab/>
      </w:r>
      <w:r>
        <w:rPr>
          <w:rFonts w:ascii="Arial" w:hAnsi="Arial" w:cs="Arial"/>
          <w:b/>
          <w:sz w:val="24"/>
        </w:rPr>
        <w:t>Reference update: RFC 8864</w:t>
      </w:r>
    </w:p>
    <w:p w14:paraId="1D01EA4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v14.15.0</w:t>
      </w:r>
      <w:r>
        <w:rPr>
          <w:i/>
        </w:rPr>
        <w:tab/>
        <w:t xml:space="preserve">  CR-6496  rev  Cat: A (Rel-14)</w:t>
      </w:r>
      <w:r>
        <w:rPr>
          <w:i/>
        </w:rPr>
        <w:br/>
      </w:r>
      <w:r>
        <w:rPr>
          <w:i/>
        </w:rPr>
        <w:br/>
      </w:r>
      <w:r>
        <w:rPr>
          <w:i/>
        </w:rPr>
        <w:tab/>
      </w:r>
      <w:r>
        <w:rPr>
          <w:i/>
        </w:rPr>
        <w:tab/>
      </w:r>
      <w:r>
        <w:rPr>
          <w:i/>
        </w:rPr>
        <w:tab/>
      </w:r>
      <w:r>
        <w:rPr>
          <w:i/>
        </w:rPr>
        <w:tab/>
      </w:r>
      <w:r>
        <w:rPr>
          <w:i/>
        </w:rPr>
        <w:tab/>
        <w:t>Source: Ericsson</w:t>
      </w:r>
    </w:p>
    <w:p w14:paraId="6FF1A90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70D102" w14:textId="03A2D817" w:rsidR="008E4E80" w:rsidRDefault="008E4E80" w:rsidP="008E4E80">
      <w:pPr>
        <w:rPr>
          <w:rFonts w:ascii="Arial" w:hAnsi="Arial" w:cs="Arial"/>
          <w:b/>
          <w:sz w:val="24"/>
        </w:rPr>
      </w:pPr>
      <w:r>
        <w:rPr>
          <w:rFonts w:ascii="Arial" w:hAnsi="Arial" w:cs="Arial"/>
          <w:b/>
          <w:color w:val="0000FF"/>
          <w:sz w:val="24"/>
        </w:rPr>
        <w:t>C1-210560</w:t>
      </w:r>
      <w:r>
        <w:rPr>
          <w:rFonts w:ascii="Arial" w:hAnsi="Arial" w:cs="Arial"/>
          <w:b/>
          <w:color w:val="0000FF"/>
          <w:sz w:val="24"/>
        </w:rPr>
        <w:tab/>
      </w:r>
      <w:r>
        <w:rPr>
          <w:rFonts w:ascii="Arial" w:hAnsi="Arial" w:cs="Arial"/>
          <w:b/>
          <w:sz w:val="24"/>
        </w:rPr>
        <w:t>Reference update: RFC 8864</w:t>
      </w:r>
    </w:p>
    <w:p w14:paraId="5FA02373"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v15.12.0</w:t>
      </w:r>
      <w:r>
        <w:rPr>
          <w:i/>
        </w:rPr>
        <w:tab/>
        <w:t xml:space="preserve">  CR-6497  rev  Cat: A (Rel-15)</w:t>
      </w:r>
      <w:r>
        <w:rPr>
          <w:i/>
        </w:rPr>
        <w:br/>
      </w:r>
      <w:r>
        <w:rPr>
          <w:i/>
        </w:rPr>
        <w:br/>
      </w:r>
      <w:r>
        <w:rPr>
          <w:i/>
        </w:rPr>
        <w:tab/>
      </w:r>
      <w:r>
        <w:rPr>
          <w:i/>
        </w:rPr>
        <w:tab/>
      </w:r>
      <w:r>
        <w:rPr>
          <w:i/>
        </w:rPr>
        <w:tab/>
      </w:r>
      <w:r>
        <w:rPr>
          <w:i/>
        </w:rPr>
        <w:tab/>
      </w:r>
      <w:r>
        <w:rPr>
          <w:i/>
        </w:rPr>
        <w:tab/>
        <w:t>Source: Ericsson</w:t>
      </w:r>
    </w:p>
    <w:p w14:paraId="716B655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48AD1F" w14:textId="64504A18" w:rsidR="008E4E80" w:rsidRDefault="008E4E80" w:rsidP="008E4E80">
      <w:pPr>
        <w:rPr>
          <w:rFonts w:ascii="Arial" w:hAnsi="Arial" w:cs="Arial"/>
          <w:b/>
          <w:sz w:val="24"/>
        </w:rPr>
      </w:pPr>
      <w:r>
        <w:rPr>
          <w:rFonts w:ascii="Arial" w:hAnsi="Arial" w:cs="Arial"/>
          <w:b/>
          <w:color w:val="0000FF"/>
          <w:sz w:val="24"/>
        </w:rPr>
        <w:t>C1-210561</w:t>
      </w:r>
      <w:r>
        <w:rPr>
          <w:rFonts w:ascii="Arial" w:hAnsi="Arial" w:cs="Arial"/>
          <w:b/>
          <w:color w:val="0000FF"/>
          <w:sz w:val="24"/>
        </w:rPr>
        <w:tab/>
      </w:r>
      <w:r>
        <w:rPr>
          <w:rFonts w:ascii="Arial" w:hAnsi="Arial" w:cs="Arial"/>
          <w:b/>
          <w:sz w:val="24"/>
        </w:rPr>
        <w:t>Reference update: RFC 8864</w:t>
      </w:r>
    </w:p>
    <w:p w14:paraId="7728BFAC"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v16.8.0</w:t>
      </w:r>
      <w:r>
        <w:rPr>
          <w:i/>
        </w:rPr>
        <w:tab/>
        <w:t xml:space="preserve">  CR-6498  rev  Cat: A (Rel-16)</w:t>
      </w:r>
      <w:r>
        <w:rPr>
          <w:i/>
        </w:rPr>
        <w:br/>
      </w:r>
      <w:r>
        <w:rPr>
          <w:i/>
        </w:rPr>
        <w:br/>
      </w:r>
      <w:r>
        <w:rPr>
          <w:i/>
        </w:rPr>
        <w:tab/>
      </w:r>
      <w:r>
        <w:rPr>
          <w:i/>
        </w:rPr>
        <w:tab/>
      </w:r>
      <w:r>
        <w:rPr>
          <w:i/>
        </w:rPr>
        <w:tab/>
      </w:r>
      <w:r>
        <w:rPr>
          <w:i/>
        </w:rPr>
        <w:tab/>
      </w:r>
      <w:r>
        <w:rPr>
          <w:i/>
        </w:rPr>
        <w:tab/>
        <w:t>Source: Ericsson</w:t>
      </w:r>
    </w:p>
    <w:p w14:paraId="444D7E7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376749" w14:textId="151A0B85" w:rsidR="008E4E80" w:rsidRDefault="008E4E80" w:rsidP="008E4E80">
      <w:pPr>
        <w:rPr>
          <w:rFonts w:ascii="Arial" w:hAnsi="Arial" w:cs="Arial"/>
          <w:b/>
          <w:sz w:val="24"/>
        </w:rPr>
      </w:pPr>
      <w:r>
        <w:rPr>
          <w:rFonts w:ascii="Arial" w:hAnsi="Arial" w:cs="Arial"/>
          <w:b/>
          <w:color w:val="0000FF"/>
          <w:sz w:val="24"/>
        </w:rPr>
        <w:t>C1-210562</w:t>
      </w:r>
      <w:r>
        <w:rPr>
          <w:rFonts w:ascii="Arial" w:hAnsi="Arial" w:cs="Arial"/>
          <w:b/>
          <w:color w:val="0000FF"/>
          <w:sz w:val="24"/>
        </w:rPr>
        <w:tab/>
      </w:r>
      <w:r>
        <w:rPr>
          <w:rFonts w:ascii="Arial" w:hAnsi="Arial" w:cs="Arial"/>
          <w:b/>
          <w:sz w:val="24"/>
        </w:rPr>
        <w:t>Reference update: RFC 8864</w:t>
      </w:r>
    </w:p>
    <w:p w14:paraId="7A9A11D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v17.1.0</w:t>
      </w:r>
      <w:r>
        <w:rPr>
          <w:i/>
        </w:rPr>
        <w:tab/>
        <w:t xml:space="preserve">  CR-6499  rev  Cat: A (Rel-17)</w:t>
      </w:r>
      <w:r>
        <w:rPr>
          <w:i/>
        </w:rPr>
        <w:br/>
      </w:r>
      <w:r>
        <w:rPr>
          <w:i/>
        </w:rPr>
        <w:br/>
      </w:r>
      <w:r>
        <w:rPr>
          <w:i/>
        </w:rPr>
        <w:tab/>
      </w:r>
      <w:r>
        <w:rPr>
          <w:i/>
        </w:rPr>
        <w:tab/>
      </w:r>
      <w:r>
        <w:rPr>
          <w:i/>
        </w:rPr>
        <w:tab/>
      </w:r>
      <w:r>
        <w:rPr>
          <w:i/>
        </w:rPr>
        <w:tab/>
      </w:r>
      <w:r>
        <w:rPr>
          <w:i/>
        </w:rPr>
        <w:tab/>
        <w:t>Source: Ericsson</w:t>
      </w:r>
    </w:p>
    <w:p w14:paraId="4DEE2F7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389E06" w14:textId="2B906F5E" w:rsidR="008E4E80" w:rsidRDefault="008E4E80" w:rsidP="008E4E80">
      <w:pPr>
        <w:rPr>
          <w:rFonts w:ascii="Arial" w:hAnsi="Arial" w:cs="Arial"/>
          <w:b/>
          <w:sz w:val="24"/>
        </w:rPr>
      </w:pPr>
      <w:r>
        <w:rPr>
          <w:rFonts w:ascii="Arial" w:hAnsi="Arial" w:cs="Arial"/>
          <w:b/>
          <w:color w:val="0000FF"/>
          <w:sz w:val="24"/>
        </w:rPr>
        <w:t>C1-210563</w:t>
      </w:r>
      <w:r>
        <w:rPr>
          <w:rFonts w:ascii="Arial" w:hAnsi="Arial" w:cs="Arial"/>
          <w:b/>
          <w:color w:val="0000FF"/>
          <w:sz w:val="24"/>
        </w:rPr>
        <w:tab/>
      </w:r>
      <w:r>
        <w:rPr>
          <w:rFonts w:ascii="Arial" w:hAnsi="Arial" w:cs="Arial"/>
          <w:b/>
          <w:sz w:val="24"/>
        </w:rPr>
        <w:t>Reference update: RFC 8864 and RFC 8873</w:t>
      </w:r>
    </w:p>
    <w:p w14:paraId="4682BF9D"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24.371 v13.12.0</w:t>
      </w:r>
      <w:r>
        <w:rPr>
          <w:i/>
        </w:rPr>
        <w:tab/>
        <w:t xml:space="preserve">  CR-0112  rev  Cat: F (Rel-13)</w:t>
      </w:r>
      <w:r>
        <w:rPr>
          <w:i/>
        </w:rPr>
        <w:br/>
      </w:r>
      <w:r>
        <w:rPr>
          <w:i/>
        </w:rPr>
        <w:br/>
      </w:r>
      <w:r>
        <w:rPr>
          <w:i/>
        </w:rPr>
        <w:tab/>
      </w:r>
      <w:r>
        <w:rPr>
          <w:i/>
        </w:rPr>
        <w:tab/>
      </w:r>
      <w:r>
        <w:rPr>
          <w:i/>
        </w:rPr>
        <w:tab/>
      </w:r>
      <w:r>
        <w:rPr>
          <w:i/>
        </w:rPr>
        <w:tab/>
      </w:r>
      <w:r>
        <w:rPr>
          <w:i/>
        </w:rPr>
        <w:tab/>
        <w:t>Source: Ericsson</w:t>
      </w:r>
    </w:p>
    <w:p w14:paraId="3196E3A8"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0D35E0" w14:textId="60A6C8A2" w:rsidR="008E4E80" w:rsidRDefault="008E4E80" w:rsidP="008E4E80">
      <w:pPr>
        <w:rPr>
          <w:rFonts w:ascii="Arial" w:hAnsi="Arial" w:cs="Arial"/>
          <w:b/>
          <w:sz w:val="24"/>
        </w:rPr>
      </w:pPr>
      <w:r>
        <w:rPr>
          <w:rFonts w:ascii="Arial" w:hAnsi="Arial" w:cs="Arial"/>
          <w:b/>
          <w:color w:val="0000FF"/>
          <w:sz w:val="24"/>
        </w:rPr>
        <w:t>C1-210564</w:t>
      </w:r>
      <w:r>
        <w:rPr>
          <w:rFonts w:ascii="Arial" w:hAnsi="Arial" w:cs="Arial"/>
          <w:b/>
          <w:color w:val="0000FF"/>
          <w:sz w:val="24"/>
        </w:rPr>
        <w:tab/>
      </w:r>
      <w:r>
        <w:rPr>
          <w:rFonts w:ascii="Arial" w:hAnsi="Arial" w:cs="Arial"/>
          <w:b/>
          <w:sz w:val="24"/>
        </w:rPr>
        <w:t>Reference update: RFC 8864 and RFC 8873</w:t>
      </w:r>
    </w:p>
    <w:p w14:paraId="7D4FE4AC"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24.371 v14.9.0</w:t>
      </w:r>
      <w:r>
        <w:rPr>
          <w:i/>
        </w:rPr>
        <w:tab/>
        <w:t xml:space="preserve">  CR-0113  rev  Cat: A (Rel-14)</w:t>
      </w:r>
      <w:r>
        <w:rPr>
          <w:i/>
        </w:rPr>
        <w:br/>
      </w:r>
      <w:r>
        <w:rPr>
          <w:i/>
        </w:rPr>
        <w:br/>
      </w:r>
      <w:r>
        <w:rPr>
          <w:i/>
        </w:rPr>
        <w:tab/>
      </w:r>
      <w:r>
        <w:rPr>
          <w:i/>
        </w:rPr>
        <w:tab/>
      </w:r>
      <w:r>
        <w:rPr>
          <w:i/>
        </w:rPr>
        <w:tab/>
      </w:r>
      <w:r>
        <w:rPr>
          <w:i/>
        </w:rPr>
        <w:tab/>
      </w:r>
      <w:r>
        <w:rPr>
          <w:i/>
        </w:rPr>
        <w:tab/>
        <w:t>Source: Ericsson</w:t>
      </w:r>
    </w:p>
    <w:p w14:paraId="4891DB2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6BCC95" w14:textId="5FEFEB83" w:rsidR="008E4E80" w:rsidRDefault="008E4E80" w:rsidP="008E4E80">
      <w:pPr>
        <w:rPr>
          <w:rFonts w:ascii="Arial" w:hAnsi="Arial" w:cs="Arial"/>
          <w:b/>
          <w:sz w:val="24"/>
        </w:rPr>
      </w:pPr>
      <w:r>
        <w:rPr>
          <w:rFonts w:ascii="Arial" w:hAnsi="Arial" w:cs="Arial"/>
          <w:b/>
          <w:color w:val="0000FF"/>
          <w:sz w:val="24"/>
        </w:rPr>
        <w:t>C1-210565</w:t>
      </w:r>
      <w:r>
        <w:rPr>
          <w:rFonts w:ascii="Arial" w:hAnsi="Arial" w:cs="Arial"/>
          <w:b/>
          <w:color w:val="0000FF"/>
          <w:sz w:val="24"/>
        </w:rPr>
        <w:tab/>
      </w:r>
      <w:r>
        <w:rPr>
          <w:rFonts w:ascii="Arial" w:hAnsi="Arial" w:cs="Arial"/>
          <w:b/>
          <w:sz w:val="24"/>
        </w:rPr>
        <w:t>Reference update: RFC 8864 and RFC 8873</w:t>
      </w:r>
    </w:p>
    <w:p w14:paraId="35CBC683"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24.371 v15.3.0</w:t>
      </w:r>
      <w:r>
        <w:rPr>
          <w:i/>
        </w:rPr>
        <w:tab/>
        <w:t xml:space="preserve">  CR-0114  rev  Cat: A (Rel-15)</w:t>
      </w:r>
      <w:r>
        <w:rPr>
          <w:i/>
        </w:rPr>
        <w:br/>
      </w:r>
      <w:r>
        <w:rPr>
          <w:i/>
        </w:rPr>
        <w:br/>
      </w:r>
      <w:r>
        <w:rPr>
          <w:i/>
        </w:rPr>
        <w:tab/>
      </w:r>
      <w:r>
        <w:rPr>
          <w:i/>
        </w:rPr>
        <w:tab/>
      </w:r>
      <w:r>
        <w:rPr>
          <w:i/>
        </w:rPr>
        <w:tab/>
      </w:r>
      <w:r>
        <w:rPr>
          <w:i/>
        </w:rPr>
        <w:tab/>
      </w:r>
      <w:r>
        <w:rPr>
          <w:i/>
        </w:rPr>
        <w:tab/>
        <w:t>Source: Ericsson</w:t>
      </w:r>
    </w:p>
    <w:p w14:paraId="23BC52B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2ADEC7" w14:textId="7F05A579" w:rsidR="008E4E80" w:rsidRDefault="008E4E80" w:rsidP="008E4E80">
      <w:pPr>
        <w:rPr>
          <w:rFonts w:ascii="Arial" w:hAnsi="Arial" w:cs="Arial"/>
          <w:b/>
          <w:sz w:val="24"/>
        </w:rPr>
      </w:pPr>
      <w:r>
        <w:rPr>
          <w:rFonts w:ascii="Arial" w:hAnsi="Arial" w:cs="Arial"/>
          <w:b/>
          <w:color w:val="0000FF"/>
          <w:sz w:val="24"/>
        </w:rPr>
        <w:t>C1-210566</w:t>
      </w:r>
      <w:r>
        <w:rPr>
          <w:rFonts w:ascii="Arial" w:hAnsi="Arial" w:cs="Arial"/>
          <w:b/>
          <w:color w:val="0000FF"/>
          <w:sz w:val="24"/>
        </w:rPr>
        <w:tab/>
      </w:r>
      <w:r>
        <w:rPr>
          <w:rFonts w:ascii="Arial" w:hAnsi="Arial" w:cs="Arial"/>
          <w:b/>
          <w:sz w:val="24"/>
        </w:rPr>
        <w:t>Reference update: RFC 8864 and RFC 8873</w:t>
      </w:r>
    </w:p>
    <w:p w14:paraId="10C5A73A"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24.371 v16.1.0</w:t>
      </w:r>
      <w:r>
        <w:rPr>
          <w:i/>
        </w:rPr>
        <w:tab/>
        <w:t xml:space="preserve">  CR-0115  rev  Cat: A (Rel-16)</w:t>
      </w:r>
      <w:r>
        <w:rPr>
          <w:i/>
        </w:rPr>
        <w:br/>
      </w:r>
      <w:r>
        <w:rPr>
          <w:i/>
        </w:rPr>
        <w:br/>
      </w:r>
      <w:r>
        <w:rPr>
          <w:i/>
        </w:rPr>
        <w:tab/>
      </w:r>
      <w:r>
        <w:rPr>
          <w:i/>
        </w:rPr>
        <w:tab/>
      </w:r>
      <w:r>
        <w:rPr>
          <w:i/>
        </w:rPr>
        <w:tab/>
      </w:r>
      <w:r>
        <w:rPr>
          <w:i/>
        </w:rPr>
        <w:tab/>
      </w:r>
      <w:r>
        <w:rPr>
          <w:i/>
        </w:rPr>
        <w:tab/>
        <w:t>Source: Ericsson</w:t>
      </w:r>
    </w:p>
    <w:p w14:paraId="73E0D2D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BBF071" w14:textId="77777777" w:rsidR="008E4E80" w:rsidRPr="002E7ED8" w:rsidRDefault="008E4E80" w:rsidP="008E4E80">
      <w:pPr>
        <w:pStyle w:val="Heading3"/>
        <w:rPr>
          <w:lang w:val="fr-FR"/>
        </w:rPr>
      </w:pPr>
      <w:bookmarkStart w:id="27" w:name="_Toc66286588"/>
      <w:r w:rsidRPr="002E7ED8">
        <w:rPr>
          <w:lang w:val="fr-FR"/>
        </w:rPr>
        <w:t>13.3</w:t>
      </w:r>
      <w:r w:rsidRPr="002E7ED8">
        <w:rPr>
          <w:lang w:val="fr-FR"/>
        </w:rPr>
        <w:tab/>
        <w:t>Rel-13 non-IMS/non-MC</w:t>
      </w:r>
      <w:bookmarkEnd w:id="27"/>
    </w:p>
    <w:p w14:paraId="4822211F" w14:textId="77777777" w:rsidR="008E4E80" w:rsidRPr="002E7ED8" w:rsidRDefault="008E4E80" w:rsidP="008E4E80">
      <w:pPr>
        <w:pStyle w:val="Heading2"/>
        <w:rPr>
          <w:lang w:val="fr-FR"/>
        </w:rPr>
      </w:pPr>
      <w:bookmarkStart w:id="28" w:name="_Toc66286589"/>
      <w:r w:rsidRPr="002E7ED8">
        <w:rPr>
          <w:lang w:val="fr-FR"/>
        </w:rPr>
        <w:t>14</w:t>
      </w:r>
      <w:r w:rsidRPr="002E7ED8">
        <w:rPr>
          <w:lang w:val="fr-FR"/>
        </w:rPr>
        <w:tab/>
        <w:t>Release 14</w:t>
      </w:r>
      <w:bookmarkEnd w:id="28"/>
    </w:p>
    <w:p w14:paraId="7E2F5A73" w14:textId="77777777" w:rsidR="008E4E80" w:rsidRDefault="008E4E80" w:rsidP="008E4E80">
      <w:pPr>
        <w:pStyle w:val="Heading3"/>
      </w:pPr>
      <w:bookmarkStart w:id="29" w:name="_Toc66286590"/>
      <w:r>
        <w:t>14.1</w:t>
      </w:r>
      <w:r>
        <w:tab/>
        <w:t>Rel-14 Mission critical</w:t>
      </w:r>
      <w:bookmarkEnd w:id="29"/>
    </w:p>
    <w:p w14:paraId="16AA18EF" w14:textId="25ED73B9" w:rsidR="008E4E80" w:rsidRDefault="008E4E80" w:rsidP="008E4E80">
      <w:pPr>
        <w:rPr>
          <w:rFonts w:ascii="Arial" w:hAnsi="Arial" w:cs="Arial"/>
          <w:b/>
          <w:sz w:val="24"/>
        </w:rPr>
      </w:pPr>
      <w:r>
        <w:rPr>
          <w:rFonts w:ascii="Arial" w:hAnsi="Arial" w:cs="Arial"/>
          <w:b/>
          <w:color w:val="0000FF"/>
          <w:sz w:val="24"/>
        </w:rPr>
        <w:t>C1-210892</w:t>
      </w:r>
      <w:r>
        <w:rPr>
          <w:rFonts w:ascii="Arial" w:hAnsi="Arial" w:cs="Arial"/>
          <w:b/>
          <w:color w:val="0000FF"/>
          <w:sz w:val="24"/>
        </w:rPr>
        <w:tab/>
      </w:r>
      <w:r>
        <w:rPr>
          <w:rFonts w:ascii="Arial" w:hAnsi="Arial" w:cs="Arial"/>
          <w:b/>
          <w:sz w:val="24"/>
        </w:rPr>
        <w:t>Appropriate handling of P-Answer-State in private and ambient call procedure</w:t>
      </w:r>
    </w:p>
    <w:p w14:paraId="17AED08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v14.12.0</w:t>
      </w:r>
      <w:r>
        <w:rPr>
          <w:i/>
        </w:rPr>
        <w:tab/>
        <w:t xml:space="preserve">  CR-0681  rev  Cat: F (Rel-14)</w:t>
      </w:r>
      <w:r>
        <w:rPr>
          <w:i/>
        </w:rPr>
        <w:br/>
      </w:r>
      <w:r>
        <w:rPr>
          <w:i/>
        </w:rPr>
        <w:br/>
      </w:r>
      <w:r>
        <w:rPr>
          <w:i/>
        </w:rPr>
        <w:tab/>
      </w:r>
      <w:r>
        <w:rPr>
          <w:i/>
        </w:rPr>
        <w:tab/>
      </w:r>
      <w:r>
        <w:rPr>
          <w:i/>
        </w:rPr>
        <w:tab/>
      </w:r>
      <w:r>
        <w:rPr>
          <w:i/>
        </w:rPr>
        <w:tab/>
      </w:r>
      <w:r>
        <w:rPr>
          <w:i/>
        </w:rPr>
        <w:tab/>
        <w:t>Source: Samsung</w:t>
      </w:r>
    </w:p>
    <w:p w14:paraId="54DB27C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C1-211400</w:t>
      </w:r>
      <w:r>
        <w:rPr>
          <w:color w:val="993300"/>
          <w:u w:val="single"/>
        </w:rPr>
        <w:t>.</w:t>
      </w:r>
    </w:p>
    <w:p w14:paraId="217D53AE" w14:textId="15D95771" w:rsidR="008E4E80" w:rsidRDefault="008E4E80" w:rsidP="008E4E80">
      <w:pPr>
        <w:rPr>
          <w:rFonts w:ascii="Arial" w:hAnsi="Arial" w:cs="Arial"/>
          <w:b/>
          <w:sz w:val="24"/>
        </w:rPr>
      </w:pPr>
      <w:r>
        <w:rPr>
          <w:rFonts w:ascii="Arial" w:hAnsi="Arial" w:cs="Arial"/>
          <w:b/>
          <w:color w:val="0000FF"/>
          <w:sz w:val="24"/>
        </w:rPr>
        <w:t>C1-210893</w:t>
      </w:r>
      <w:r>
        <w:rPr>
          <w:rFonts w:ascii="Arial" w:hAnsi="Arial" w:cs="Arial"/>
          <w:b/>
          <w:color w:val="0000FF"/>
          <w:sz w:val="24"/>
        </w:rPr>
        <w:tab/>
      </w:r>
      <w:r>
        <w:rPr>
          <w:rFonts w:ascii="Arial" w:hAnsi="Arial" w:cs="Arial"/>
          <w:b/>
          <w:sz w:val="24"/>
        </w:rPr>
        <w:t>Appropriate handling of P-Answer-State in group call procedure</w:t>
      </w:r>
    </w:p>
    <w:p w14:paraId="3365DDF8"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v14.12.0</w:t>
      </w:r>
      <w:r>
        <w:rPr>
          <w:i/>
        </w:rPr>
        <w:tab/>
        <w:t xml:space="preserve">  CR-0682  rev  Cat: F (Rel-14)</w:t>
      </w:r>
      <w:r>
        <w:rPr>
          <w:i/>
        </w:rPr>
        <w:br/>
      </w:r>
      <w:r>
        <w:rPr>
          <w:i/>
        </w:rPr>
        <w:br/>
      </w:r>
      <w:r>
        <w:rPr>
          <w:i/>
        </w:rPr>
        <w:tab/>
      </w:r>
      <w:r>
        <w:rPr>
          <w:i/>
        </w:rPr>
        <w:tab/>
      </w:r>
      <w:r>
        <w:rPr>
          <w:i/>
        </w:rPr>
        <w:tab/>
      </w:r>
      <w:r>
        <w:rPr>
          <w:i/>
        </w:rPr>
        <w:tab/>
      </w:r>
      <w:r>
        <w:rPr>
          <w:i/>
        </w:rPr>
        <w:tab/>
        <w:t>Source: Samsung</w:t>
      </w:r>
    </w:p>
    <w:p w14:paraId="7303AFE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C1-211401</w:t>
      </w:r>
      <w:r>
        <w:rPr>
          <w:color w:val="993300"/>
          <w:u w:val="single"/>
        </w:rPr>
        <w:t>.</w:t>
      </w:r>
    </w:p>
    <w:p w14:paraId="4DFC4971" w14:textId="6DABECC7" w:rsidR="008E4E80" w:rsidRDefault="008E4E80" w:rsidP="008E4E80">
      <w:pPr>
        <w:rPr>
          <w:rFonts w:ascii="Arial" w:hAnsi="Arial" w:cs="Arial"/>
          <w:b/>
          <w:sz w:val="24"/>
        </w:rPr>
      </w:pPr>
      <w:r>
        <w:rPr>
          <w:rFonts w:ascii="Arial" w:hAnsi="Arial" w:cs="Arial"/>
          <w:b/>
          <w:color w:val="0000FF"/>
          <w:sz w:val="24"/>
        </w:rPr>
        <w:t>C1-210894</w:t>
      </w:r>
      <w:r>
        <w:rPr>
          <w:rFonts w:ascii="Arial" w:hAnsi="Arial" w:cs="Arial"/>
          <w:b/>
          <w:color w:val="0000FF"/>
          <w:sz w:val="24"/>
        </w:rPr>
        <w:tab/>
      </w:r>
      <w:r>
        <w:rPr>
          <w:rFonts w:ascii="Arial" w:hAnsi="Arial" w:cs="Arial"/>
          <w:b/>
          <w:sz w:val="24"/>
        </w:rPr>
        <w:t>Appropriate handling of P-Answer-State in private and ambient call procedure</w:t>
      </w:r>
    </w:p>
    <w:p w14:paraId="64FDDC55"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v15.9.0</w:t>
      </w:r>
      <w:r>
        <w:rPr>
          <w:i/>
        </w:rPr>
        <w:tab/>
        <w:t xml:space="preserve">  CR-0683  rev  Cat: A (Rel-15)</w:t>
      </w:r>
      <w:r>
        <w:rPr>
          <w:i/>
        </w:rPr>
        <w:br/>
      </w:r>
      <w:r>
        <w:rPr>
          <w:i/>
        </w:rPr>
        <w:br/>
      </w:r>
      <w:r>
        <w:rPr>
          <w:i/>
        </w:rPr>
        <w:tab/>
      </w:r>
      <w:r>
        <w:rPr>
          <w:i/>
        </w:rPr>
        <w:tab/>
      </w:r>
      <w:r>
        <w:rPr>
          <w:i/>
        </w:rPr>
        <w:tab/>
      </w:r>
      <w:r>
        <w:rPr>
          <w:i/>
        </w:rPr>
        <w:tab/>
      </w:r>
      <w:r>
        <w:rPr>
          <w:i/>
        </w:rPr>
        <w:tab/>
        <w:t>Source: Samsung</w:t>
      </w:r>
    </w:p>
    <w:p w14:paraId="673E8784"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C1-211402</w:t>
      </w:r>
      <w:r>
        <w:rPr>
          <w:color w:val="993300"/>
          <w:u w:val="single"/>
        </w:rPr>
        <w:t>.</w:t>
      </w:r>
    </w:p>
    <w:p w14:paraId="77A78E6B" w14:textId="6DD723F9" w:rsidR="008E4E80" w:rsidRDefault="008E4E80" w:rsidP="008E4E80">
      <w:pPr>
        <w:rPr>
          <w:rFonts w:ascii="Arial" w:hAnsi="Arial" w:cs="Arial"/>
          <w:b/>
          <w:sz w:val="24"/>
        </w:rPr>
      </w:pPr>
      <w:r>
        <w:rPr>
          <w:rFonts w:ascii="Arial" w:hAnsi="Arial" w:cs="Arial"/>
          <w:b/>
          <w:color w:val="0000FF"/>
          <w:sz w:val="24"/>
        </w:rPr>
        <w:t>C1-210895</w:t>
      </w:r>
      <w:r>
        <w:rPr>
          <w:rFonts w:ascii="Arial" w:hAnsi="Arial" w:cs="Arial"/>
          <w:b/>
          <w:color w:val="0000FF"/>
          <w:sz w:val="24"/>
        </w:rPr>
        <w:tab/>
      </w:r>
      <w:r>
        <w:rPr>
          <w:rFonts w:ascii="Arial" w:hAnsi="Arial" w:cs="Arial"/>
          <w:b/>
          <w:sz w:val="24"/>
        </w:rPr>
        <w:t>Appropriate handling of P-Answer-State in group call procedure</w:t>
      </w:r>
    </w:p>
    <w:p w14:paraId="1A03BAB8"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v15.9.0</w:t>
      </w:r>
      <w:r>
        <w:rPr>
          <w:i/>
        </w:rPr>
        <w:tab/>
        <w:t xml:space="preserve">  CR-0684  rev  Cat: A (Rel-15)</w:t>
      </w:r>
      <w:r>
        <w:rPr>
          <w:i/>
        </w:rPr>
        <w:br/>
      </w:r>
      <w:r>
        <w:rPr>
          <w:i/>
        </w:rPr>
        <w:br/>
      </w:r>
      <w:r>
        <w:rPr>
          <w:i/>
        </w:rPr>
        <w:tab/>
      </w:r>
      <w:r>
        <w:rPr>
          <w:i/>
        </w:rPr>
        <w:tab/>
      </w:r>
      <w:r>
        <w:rPr>
          <w:i/>
        </w:rPr>
        <w:tab/>
      </w:r>
      <w:r>
        <w:rPr>
          <w:i/>
        </w:rPr>
        <w:tab/>
      </w:r>
      <w:r>
        <w:rPr>
          <w:i/>
        </w:rPr>
        <w:tab/>
        <w:t>Source: Samsung</w:t>
      </w:r>
    </w:p>
    <w:p w14:paraId="3A86CDB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C1-211403</w:t>
      </w:r>
      <w:r>
        <w:rPr>
          <w:color w:val="993300"/>
          <w:u w:val="single"/>
        </w:rPr>
        <w:t>.</w:t>
      </w:r>
    </w:p>
    <w:p w14:paraId="718C08B5" w14:textId="475AA8B6" w:rsidR="008E4E80" w:rsidRDefault="008E4E80" w:rsidP="008E4E80">
      <w:pPr>
        <w:rPr>
          <w:rFonts w:ascii="Arial" w:hAnsi="Arial" w:cs="Arial"/>
          <w:b/>
          <w:sz w:val="24"/>
        </w:rPr>
      </w:pPr>
      <w:r>
        <w:rPr>
          <w:rFonts w:ascii="Arial" w:hAnsi="Arial" w:cs="Arial"/>
          <w:b/>
          <w:color w:val="0000FF"/>
          <w:sz w:val="24"/>
        </w:rPr>
        <w:t>C1-210896</w:t>
      </w:r>
      <w:r>
        <w:rPr>
          <w:rFonts w:ascii="Arial" w:hAnsi="Arial" w:cs="Arial"/>
          <w:b/>
          <w:color w:val="0000FF"/>
          <w:sz w:val="24"/>
        </w:rPr>
        <w:tab/>
      </w:r>
      <w:r>
        <w:rPr>
          <w:rFonts w:ascii="Arial" w:hAnsi="Arial" w:cs="Arial"/>
          <w:b/>
          <w:sz w:val="24"/>
        </w:rPr>
        <w:t>Appropriate handling of P-Answer-State in private and ambient call procedure</w:t>
      </w:r>
    </w:p>
    <w:p w14:paraId="5A1740DF"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v16.7.0</w:t>
      </w:r>
      <w:r>
        <w:rPr>
          <w:i/>
        </w:rPr>
        <w:tab/>
        <w:t xml:space="preserve">  CR-0685  rev  Cat: A (Rel-16)</w:t>
      </w:r>
      <w:r>
        <w:rPr>
          <w:i/>
        </w:rPr>
        <w:br/>
      </w:r>
      <w:r>
        <w:rPr>
          <w:i/>
        </w:rPr>
        <w:br/>
      </w:r>
      <w:r>
        <w:rPr>
          <w:i/>
        </w:rPr>
        <w:tab/>
      </w:r>
      <w:r>
        <w:rPr>
          <w:i/>
        </w:rPr>
        <w:tab/>
      </w:r>
      <w:r>
        <w:rPr>
          <w:i/>
        </w:rPr>
        <w:tab/>
      </w:r>
      <w:r>
        <w:rPr>
          <w:i/>
        </w:rPr>
        <w:tab/>
      </w:r>
      <w:r>
        <w:rPr>
          <w:i/>
        </w:rPr>
        <w:tab/>
        <w:t>Source: Samsung</w:t>
      </w:r>
    </w:p>
    <w:p w14:paraId="5C9804C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C1-211404</w:t>
      </w:r>
      <w:r>
        <w:rPr>
          <w:color w:val="993300"/>
          <w:u w:val="single"/>
        </w:rPr>
        <w:t>.</w:t>
      </w:r>
    </w:p>
    <w:p w14:paraId="7C07275A" w14:textId="6B40ECA0" w:rsidR="008E4E80" w:rsidRDefault="008E4E80" w:rsidP="008E4E80">
      <w:pPr>
        <w:rPr>
          <w:rFonts w:ascii="Arial" w:hAnsi="Arial" w:cs="Arial"/>
          <w:b/>
          <w:sz w:val="24"/>
        </w:rPr>
      </w:pPr>
      <w:r>
        <w:rPr>
          <w:rFonts w:ascii="Arial" w:hAnsi="Arial" w:cs="Arial"/>
          <w:b/>
          <w:color w:val="0000FF"/>
          <w:sz w:val="24"/>
        </w:rPr>
        <w:t>C1-210897</w:t>
      </w:r>
      <w:r>
        <w:rPr>
          <w:rFonts w:ascii="Arial" w:hAnsi="Arial" w:cs="Arial"/>
          <w:b/>
          <w:color w:val="0000FF"/>
          <w:sz w:val="24"/>
        </w:rPr>
        <w:tab/>
      </w:r>
      <w:r>
        <w:rPr>
          <w:rFonts w:ascii="Arial" w:hAnsi="Arial" w:cs="Arial"/>
          <w:b/>
          <w:sz w:val="24"/>
        </w:rPr>
        <w:t>Appropriate handling of P-Answer-State in group call procedure</w:t>
      </w:r>
    </w:p>
    <w:p w14:paraId="31DB7A21"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v16.7.0</w:t>
      </w:r>
      <w:r>
        <w:rPr>
          <w:i/>
        </w:rPr>
        <w:tab/>
        <w:t xml:space="preserve">  CR-0686  rev  Cat: A (Rel-16)</w:t>
      </w:r>
      <w:r>
        <w:rPr>
          <w:i/>
        </w:rPr>
        <w:br/>
      </w:r>
      <w:r>
        <w:rPr>
          <w:i/>
        </w:rPr>
        <w:br/>
      </w:r>
      <w:r>
        <w:rPr>
          <w:i/>
        </w:rPr>
        <w:tab/>
      </w:r>
      <w:r>
        <w:rPr>
          <w:i/>
        </w:rPr>
        <w:tab/>
      </w:r>
      <w:r>
        <w:rPr>
          <w:i/>
        </w:rPr>
        <w:tab/>
      </w:r>
      <w:r>
        <w:rPr>
          <w:i/>
        </w:rPr>
        <w:tab/>
      </w:r>
      <w:r>
        <w:rPr>
          <w:i/>
        </w:rPr>
        <w:tab/>
        <w:t>Source: Samsung</w:t>
      </w:r>
    </w:p>
    <w:p w14:paraId="1C2DA53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C1-211405</w:t>
      </w:r>
      <w:r>
        <w:rPr>
          <w:color w:val="993300"/>
          <w:u w:val="single"/>
        </w:rPr>
        <w:t>.</w:t>
      </w:r>
    </w:p>
    <w:p w14:paraId="34C2A8C4" w14:textId="73E46CC5" w:rsidR="008E4E80" w:rsidRDefault="008E4E80" w:rsidP="008E4E80">
      <w:pPr>
        <w:rPr>
          <w:rFonts w:ascii="Arial" w:hAnsi="Arial" w:cs="Arial"/>
          <w:b/>
          <w:sz w:val="24"/>
        </w:rPr>
      </w:pPr>
      <w:r>
        <w:rPr>
          <w:rFonts w:ascii="Arial" w:hAnsi="Arial" w:cs="Arial"/>
          <w:b/>
          <w:color w:val="0000FF"/>
          <w:sz w:val="24"/>
        </w:rPr>
        <w:t>C1-210898</w:t>
      </w:r>
      <w:r>
        <w:rPr>
          <w:rFonts w:ascii="Arial" w:hAnsi="Arial" w:cs="Arial"/>
          <w:b/>
          <w:color w:val="0000FF"/>
          <w:sz w:val="24"/>
        </w:rPr>
        <w:tab/>
      </w:r>
      <w:r>
        <w:rPr>
          <w:rFonts w:ascii="Arial" w:hAnsi="Arial" w:cs="Arial"/>
          <w:b/>
          <w:sz w:val="24"/>
        </w:rPr>
        <w:t>Appropriate handling of P-Answer-State in private and ambient call procedure</w:t>
      </w:r>
    </w:p>
    <w:p w14:paraId="1E9DB273"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v17.1.0</w:t>
      </w:r>
      <w:r>
        <w:rPr>
          <w:i/>
        </w:rPr>
        <w:tab/>
        <w:t xml:space="preserve">  CR-0671  rev 2 Cat: A (Rel-17)</w:t>
      </w:r>
      <w:r>
        <w:rPr>
          <w:i/>
        </w:rPr>
        <w:br/>
      </w:r>
      <w:r>
        <w:rPr>
          <w:i/>
        </w:rPr>
        <w:br/>
      </w:r>
      <w:r>
        <w:rPr>
          <w:i/>
        </w:rPr>
        <w:tab/>
      </w:r>
      <w:r>
        <w:rPr>
          <w:i/>
        </w:rPr>
        <w:tab/>
      </w:r>
      <w:r>
        <w:rPr>
          <w:i/>
        </w:rPr>
        <w:tab/>
      </w:r>
      <w:r>
        <w:rPr>
          <w:i/>
        </w:rPr>
        <w:tab/>
      </w:r>
      <w:r>
        <w:rPr>
          <w:i/>
        </w:rPr>
        <w:tab/>
        <w:t>Source: Samsung</w:t>
      </w:r>
    </w:p>
    <w:p w14:paraId="2D88234F" w14:textId="77777777" w:rsidR="008E4E80" w:rsidRDefault="008E4E80" w:rsidP="008E4E80">
      <w:pPr>
        <w:rPr>
          <w:color w:val="808080"/>
        </w:rPr>
      </w:pPr>
      <w:r>
        <w:rPr>
          <w:color w:val="808080"/>
        </w:rPr>
        <w:t>(Replaces C1-210267)</w:t>
      </w:r>
    </w:p>
    <w:p w14:paraId="2C40E1E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C1-211406</w:t>
      </w:r>
      <w:r>
        <w:rPr>
          <w:color w:val="993300"/>
          <w:u w:val="single"/>
        </w:rPr>
        <w:t>.</w:t>
      </w:r>
    </w:p>
    <w:p w14:paraId="1D2DC884" w14:textId="127007E1" w:rsidR="008E4E80" w:rsidRDefault="008E4E80" w:rsidP="008E4E80">
      <w:pPr>
        <w:rPr>
          <w:rFonts w:ascii="Arial" w:hAnsi="Arial" w:cs="Arial"/>
          <w:b/>
          <w:sz w:val="24"/>
        </w:rPr>
      </w:pPr>
      <w:r>
        <w:rPr>
          <w:rFonts w:ascii="Arial" w:hAnsi="Arial" w:cs="Arial"/>
          <w:b/>
          <w:color w:val="0000FF"/>
          <w:sz w:val="24"/>
        </w:rPr>
        <w:t>C1-210899</w:t>
      </w:r>
      <w:r>
        <w:rPr>
          <w:rFonts w:ascii="Arial" w:hAnsi="Arial" w:cs="Arial"/>
          <w:b/>
          <w:color w:val="0000FF"/>
          <w:sz w:val="24"/>
        </w:rPr>
        <w:tab/>
      </w:r>
      <w:r>
        <w:rPr>
          <w:rFonts w:ascii="Arial" w:hAnsi="Arial" w:cs="Arial"/>
          <w:b/>
          <w:sz w:val="24"/>
        </w:rPr>
        <w:t>Appropriate handling of P-Answer-State in group call procedure</w:t>
      </w:r>
    </w:p>
    <w:p w14:paraId="22974742"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v17.1.0</w:t>
      </w:r>
      <w:r>
        <w:rPr>
          <w:i/>
        </w:rPr>
        <w:tab/>
        <w:t xml:space="preserve">  CR-0672  rev 1 Cat: A (Rel-17)</w:t>
      </w:r>
      <w:r>
        <w:rPr>
          <w:i/>
        </w:rPr>
        <w:br/>
      </w:r>
      <w:r>
        <w:rPr>
          <w:i/>
        </w:rPr>
        <w:br/>
      </w:r>
      <w:r>
        <w:rPr>
          <w:i/>
        </w:rPr>
        <w:tab/>
      </w:r>
      <w:r>
        <w:rPr>
          <w:i/>
        </w:rPr>
        <w:tab/>
      </w:r>
      <w:r>
        <w:rPr>
          <w:i/>
        </w:rPr>
        <w:tab/>
      </w:r>
      <w:r>
        <w:rPr>
          <w:i/>
        </w:rPr>
        <w:tab/>
      </w:r>
      <w:r>
        <w:rPr>
          <w:i/>
        </w:rPr>
        <w:tab/>
        <w:t>Source: Samsung</w:t>
      </w:r>
    </w:p>
    <w:p w14:paraId="222A9410" w14:textId="77777777" w:rsidR="008E4E80" w:rsidRDefault="008E4E80" w:rsidP="008E4E80">
      <w:pPr>
        <w:rPr>
          <w:color w:val="808080"/>
        </w:rPr>
      </w:pPr>
      <w:r>
        <w:rPr>
          <w:color w:val="808080"/>
        </w:rPr>
        <w:t>(Replaces C1-210256)</w:t>
      </w:r>
    </w:p>
    <w:p w14:paraId="1190E41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C1-211407</w:t>
      </w:r>
      <w:r>
        <w:rPr>
          <w:color w:val="993300"/>
          <w:u w:val="single"/>
        </w:rPr>
        <w:t>.</w:t>
      </w:r>
    </w:p>
    <w:p w14:paraId="6EEAFCF4" w14:textId="2FB2C06C" w:rsidR="008E4E80" w:rsidRDefault="008E4E80" w:rsidP="008E4E80">
      <w:pPr>
        <w:rPr>
          <w:rFonts w:ascii="Arial" w:hAnsi="Arial" w:cs="Arial"/>
          <w:b/>
          <w:sz w:val="24"/>
        </w:rPr>
      </w:pPr>
      <w:r>
        <w:rPr>
          <w:rFonts w:ascii="Arial" w:hAnsi="Arial" w:cs="Arial"/>
          <w:b/>
          <w:color w:val="0000FF"/>
          <w:sz w:val="24"/>
        </w:rPr>
        <w:t>C1-211115</w:t>
      </w:r>
      <w:r>
        <w:rPr>
          <w:rFonts w:ascii="Arial" w:hAnsi="Arial" w:cs="Arial"/>
          <w:b/>
          <w:color w:val="0000FF"/>
          <w:sz w:val="24"/>
        </w:rPr>
        <w:tab/>
      </w:r>
      <w:r>
        <w:rPr>
          <w:rFonts w:ascii="Arial" w:hAnsi="Arial" w:cs="Arial"/>
          <w:b/>
          <w:sz w:val="24"/>
        </w:rPr>
        <w:t>Race condition when MSRP is used</w:t>
      </w:r>
    </w:p>
    <w:p w14:paraId="21611085"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24.582 v14.4.0</w:t>
      </w:r>
      <w:r>
        <w:rPr>
          <w:i/>
        </w:rPr>
        <w:tab/>
        <w:t xml:space="preserve">  CR-0022  rev  Cat: F (Rel-14)</w:t>
      </w:r>
      <w:r>
        <w:rPr>
          <w:i/>
        </w:rPr>
        <w:br/>
      </w:r>
      <w:r>
        <w:rPr>
          <w:i/>
        </w:rPr>
        <w:br/>
      </w:r>
      <w:r>
        <w:rPr>
          <w:i/>
        </w:rPr>
        <w:tab/>
      </w:r>
      <w:r>
        <w:rPr>
          <w:i/>
        </w:rPr>
        <w:tab/>
      </w:r>
      <w:r>
        <w:rPr>
          <w:i/>
        </w:rPr>
        <w:tab/>
      </w:r>
      <w:r>
        <w:rPr>
          <w:i/>
        </w:rPr>
        <w:tab/>
      </w:r>
      <w:r>
        <w:rPr>
          <w:i/>
        </w:rPr>
        <w:tab/>
        <w:t>Source: Ericsson /Jörgen</w:t>
      </w:r>
    </w:p>
    <w:p w14:paraId="4F36C30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78CAD6C" w14:textId="049BF0B0" w:rsidR="008E4E80" w:rsidRDefault="008E4E80" w:rsidP="008E4E80">
      <w:pPr>
        <w:rPr>
          <w:rFonts w:ascii="Arial" w:hAnsi="Arial" w:cs="Arial"/>
          <w:b/>
          <w:sz w:val="24"/>
        </w:rPr>
      </w:pPr>
      <w:r>
        <w:rPr>
          <w:rFonts w:ascii="Arial" w:hAnsi="Arial" w:cs="Arial"/>
          <w:b/>
          <w:color w:val="0000FF"/>
          <w:sz w:val="24"/>
        </w:rPr>
        <w:t>C1-211117</w:t>
      </w:r>
      <w:r>
        <w:rPr>
          <w:rFonts w:ascii="Arial" w:hAnsi="Arial" w:cs="Arial"/>
          <w:b/>
          <w:color w:val="0000FF"/>
          <w:sz w:val="24"/>
        </w:rPr>
        <w:tab/>
      </w:r>
      <w:r>
        <w:rPr>
          <w:rFonts w:ascii="Arial" w:hAnsi="Arial" w:cs="Arial"/>
          <w:b/>
          <w:sz w:val="24"/>
        </w:rPr>
        <w:t>Race condition when MSRP is used</w:t>
      </w:r>
    </w:p>
    <w:p w14:paraId="6889FFDD"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24.582 v15.2.0</w:t>
      </w:r>
      <w:r>
        <w:rPr>
          <w:i/>
        </w:rPr>
        <w:tab/>
        <w:t xml:space="preserve">  CR-0023  rev  Cat: A (Rel-15)</w:t>
      </w:r>
      <w:r>
        <w:rPr>
          <w:i/>
        </w:rPr>
        <w:br/>
      </w:r>
      <w:r>
        <w:rPr>
          <w:i/>
        </w:rPr>
        <w:br/>
      </w:r>
      <w:r>
        <w:rPr>
          <w:i/>
        </w:rPr>
        <w:tab/>
      </w:r>
      <w:r>
        <w:rPr>
          <w:i/>
        </w:rPr>
        <w:tab/>
      </w:r>
      <w:r>
        <w:rPr>
          <w:i/>
        </w:rPr>
        <w:tab/>
      </w:r>
      <w:r>
        <w:rPr>
          <w:i/>
        </w:rPr>
        <w:tab/>
      </w:r>
      <w:r>
        <w:rPr>
          <w:i/>
        </w:rPr>
        <w:tab/>
        <w:t>Source: Ericsson /Jörgen</w:t>
      </w:r>
    </w:p>
    <w:p w14:paraId="16B1672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D6D3FE2" w14:textId="503413F6" w:rsidR="008E4E80" w:rsidRDefault="008E4E80" w:rsidP="008E4E80">
      <w:pPr>
        <w:rPr>
          <w:rFonts w:ascii="Arial" w:hAnsi="Arial" w:cs="Arial"/>
          <w:b/>
          <w:sz w:val="24"/>
        </w:rPr>
      </w:pPr>
      <w:r>
        <w:rPr>
          <w:rFonts w:ascii="Arial" w:hAnsi="Arial" w:cs="Arial"/>
          <w:b/>
          <w:color w:val="0000FF"/>
          <w:sz w:val="24"/>
        </w:rPr>
        <w:t>C1-211118</w:t>
      </w:r>
      <w:r>
        <w:rPr>
          <w:rFonts w:ascii="Arial" w:hAnsi="Arial" w:cs="Arial"/>
          <w:b/>
          <w:color w:val="0000FF"/>
          <w:sz w:val="24"/>
        </w:rPr>
        <w:tab/>
      </w:r>
      <w:r>
        <w:rPr>
          <w:rFonts w:ascii="Arial" w:hAnsi="Arial" w:cs="Arial"/>
          <w:b/>
          <w:sz w:val="24"/>
        </w:rPr>
        <w:t>Race condition when MSRP is used</w:t>
      </w:r>
    </w:p>
    <w:p w14:paraId="43C3752E"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24.582 v16.3.0</w:t>
      </w:r>
      <w:r>
        <w:rPr>
          <w:i/>
        </w:rPr>
        <w:tab/>
        <w:t xml:space="preserve">  CR-0024  rev  Cat: A (Rel-16)</w:t>
      </w:r>
      <w:r>
        <w:rPr>
          <w:i/>
        </w:rPr>
        <w:br/>
      </w:r>
      <w:r>
        <w:rPr>
          <w:i/>
        </w:rPr>
        <w:br/>
      </w:r>
      <w:r>
        <w:rPr>
          <w:i/>
        </w:rPr>
        <w:tab/>
      </w:r>
      <w:r>
        <w:rPr>
          <w:i/>
        </w:rPr>
        <w:tab/>
      </w:r>
      <w:r>
        <w:rPr>
          <w:i/>
        </w:rPr>
        <w:tab/>
      </w:r>
      <w:r>
        <w:rPr>
          <w:i/>
        </w:rPr>
        <w:tab/>
      </w:r>
      <w:r>
        <w:rPr>
          <w:i/>
        </w:rPr>
        <w:tab/>
        <w:t>Source: Ericsson /Jörgen</w:t>
      </w:r>
    </w:p>
    <w:p w14:paraId="1C5640D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42B9FEA" w14:textId="77777777" w:rsidR="008E4E80" w:rsidRDefault="008E4E80" w:rsidP="008E4E80">
      <w:pPr>
        <w:pStyle w:val="Heading3"/>
      </w:pPr>
      <w:bookmarkStart w:id="30" w:name="_Toc66286591"/>
      <w:r>
        <w:t>14.2</w:t>
      </w:r>
      <w:r>
        <w:tab/>
        <w:t>Rel-14 IMS</w:t>
      </w:r>
      <w:bookmarkEnd w:id="30"/>
    </w:p>
    <w:p w14:paraId="78EE9CC8" w14:textId="2C70D3F6" w:rsidR="008E4E80" w:rsidRDefault="008E4E80" w:rsidP="008E4E80">
      <w:pPr>
        <w:rPr>
          <w:rFonts w:ascii="Arial" w:hAnsi="Arial" w:cs="Arial"/>
          <w:b/>
          <w:sz w:val="24"/>
        </w:rPr>
      </w:pPr>
      <w:r>
        <w:rPr>
          <w:rFonts w:ascii="Arial" w:hAnsi="Arial" w:cs="Arial"/>
          <w:b/>
          <w:color w:val="0000FF"/>
          <w:sz w:val="24"/>
        </w:rPr>
        <w:t>C1-210567</w:t>
      </w:r>
      <w:r>
        <w:rPr>
          <w:rFonts w:ascii="Arial" w:hAnsi="Arial" w:cs="Arial"/>
          <w:b/>
          <w:color w:val="0000FF"/>
          <w:sz w:val="24"/>
        </w:rPr>
        <w:tab/>
      </w:r>
      <w:r>
        <w:rPr>
          <w:rFonts w:ascii="Arial" w:hAnsi="Arial" w:cs="Arial"/>
          <w:b/>
          <w:sz w:val="24"/>
        </w:rPr>
        <w:t>Reference update: RFC 8851 and RFC 8853</w:t>
      </w:r>
    </w:p>
    <w:p w14:paraId="21A9511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v14.15.0</w:t>
      </w:r>
      <w:r>
        <w:rPr>
          <w:i/>
        </w:rPr>
        <w:tab/>
        <w:t xml:space="preserve">  CR-6500  rev  Cat: F (Rel-14)</w:t>
      </w:r>
      <w:r>
        <w:rPr>
          <w:i/>
        </w:rPr>
        <w:br/>
      </w:r>
      <w:r>
        <w:rPr>
          <w:i/>
        </w:rPr>
        <w:br/>
      </w:r>
      <w:r>
        <w:rPr>
          <w:i/>
        </w:rPr>
        <w:tab/>
      </w:r>
      <w:r>
        <w:rPr>
          <w:i/>
        </w:rPr>
        <w:tab/>
      </w:r>
      <w:r>
        <w:rPr>
          <w:i/>
        </w:rPr>
        <w:tab/>
      </w:r>
      <w:r>
        <w:rPr>
          <w:i/>
        </w:rPr>
        <w:tab/>
      </w:r>
      <w:r>
        <w:rPr>
          <w:i/>
        </w:rPr>
        <w:tab/>
        <w:t>Source: Ericsson</w:t>
      </w:r>
    </w:p>
    <w:p w14:paraId="7E0A3AA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80410E" w14:textId="1440EBFB" w:rsidR="008E4E80" w:rsidRDefault="008E4E80" w:rsidP="008E4E80">
      <w:pPr>
        <w:rPr>
          <w:rFonts w:ascii="Arial" w:hAnsi="Arial" w:cs="Arial"/>
          <w:b/>
          <w:sz w:val="24"/>
        </w:rPr>
      </w:pPr>
      <w:r>
        <w:rPr>
          <w:rFonts w:ascii="Arial" w:hAnsi="Arial" w:cs="Arial"/>
          <w:b/>
          <w:color w:val="0000FF"/>
          <w:sz w:val="24"/>
        </w:rPr>
        <w:t>C1-210568</w:t>
      </w:r>
      <w:r>
        <w:rPr>
          <w:rFonts w:ascii="Arial" w:hAnsi="Arial" w:cs="Arial"/>
          <w:b/>
          <w:color w:val="0000FF"/>
          <w:sz w:val="24"/>
        </w:rPr>
        <w:tab/>
      </w:r>
      <w:r>
        <w:rPr>
          <w:rFonts w:ascii="Arial" w:hAnsi="Arial" w:cs="Arial"/>
          <w:b/>
          <w:sz w:val="24"/>
        </w:rPr>
        <w:t>Reference update: RFC 8851 and RFC 8853</w:t>
      </w:r>
    </w:p>
    <w:p w14:paraId="0D4B5FC5"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v15.12.0</w:t>
      </w:r>
      <w:r>
        <w:rPr>
          <w:i/>
        </w:rPr>
        <w:tab/>
        <w:t xml:space="preserve">  CR-6501  rev  Cat: A (Rel-15)</w:t>
      </w:r>
      <w:r>
        <w:rPr>
          <w:i/>
        </w:rPr>
        <w:br/>
      </w:r>
      <w:r>
        <w:rPr>
          <w:i/>
        </w:rPr>
        <w:br/>
      </w:r>
      <w:r>
        <w:rPr>
          <w:i/>
        </w:rPr>
        <w:tab/>
      </w:r>
      <w:r>
        <w:rPr>
          <w:i/>
        </w:rPr>
        <w:tab/>
      </w:r>
      <w:r>
        <w:rPr>
          <w:i/>
        </w:rPr>
        <w:tab/>
      </w:r>
      <w:r>
        <w:rPr>
          <w:i/>
        </w:rPr>
        <w:tab/>
      </w:r>
      <w:r>
        <w:rPr>
          <w:i/>
        </w:rPr>
        <w:tab/>
        <w:t>Source: Ericsson</w:t>
      </w:r>
    </w:p>
    <w:p w14:paraId="365F39D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A9C4F1" w14:textId="6E6A837C" w:rsidR="008E4E80" w:rsidRDefault="008E4E80" w:rsidP="008E4E80">
      <w:pPr>
        <w:rPr>
          <w:rFonts w:ascii="Arial" w:hAnsi="Arial" w:cs="Arial"/>
          <w:b/>
          <w:sz w:val="24"/>
        </w:rPr>
      </w:pPr>
      <w:r>
        <w:rPr>
          <w:rFonts w:ascii="Arial" w:hAnsi="Arial" w:cs="Arial"/>
          <w:b/>
          <w:color w:val="0000FF"/>
          <w:sz w:val="24"/>
        </w:rPr>
        <w:t>C1-210569</w:t>
      </w:r>
      <w:r>
        <w:rPr>
          <w:rFonts w:ascii="Arial" w:hAnsi="Arial" w:cs="Arial"/>
          <w:b/>
          <w:color w:val="0000FF"/>
          <w:sz w:val="24"/>
        </w:rPr>
        <w:tab/>
      </w:r>
      <w:r>
        <w:rPr>
          <w:rFonts w:ascii="Arial" w:hAnsi="Arial" w:cs="Arial"/>
          <w:b/>
          <w:sz w:val="24"/>
        </w:rPr>
        <w:t>Reference update: RFC 8851 and RFC 8853</w:t>
      </w:r>
    </w:p>
    <w:p w14:paraId="676A7256"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v16.8.0</w:t>
      </w:r>
      <w:r>
        <w:rPr>
          <w:i/>
        </w:rPr>
        <w:tab/>
        <w:t xml:space="preserve">  CR-6502  rev  Cat: A (Rel-16)</w:t>
      </w:r>
      <w:r>
        <w:rPr>
          <w:i/>
        </w:rPr>
        <w:br/>
      </w:r>
      <w:r>
        <w:rPr>
          <w:i/>
        </w:rPr>
        <w:br/>
      </w:r>
      <w:r>
        <w:rPr>
          <w:i/>
        </w:rPr>
        <w:tab/>
      </w:r>
      <w:r>
        <w:rPr>
          <w:i/>
        </w:rPr>
        <w:tab/>
      </w:r>
      <w:r>
        <w:rPr>
          <w:i/>
        </w:rPr>
        <w:tab/>
      </w:r>
      <w:r>
        <w:rPr>
          <w:i/>
        </w:rPr>
        <w:tab/>
      </w:r>
      <w:r>
        <w:rPr>
          <w:i/>
        </w:rPr>
        <w:tab/>
        <w:t>Source: Ericsson</w:t>
      </w:r>
    </w:p>
    <w:p w14:paraId="4716D3D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432F53" w14:textId="7FDA9763" w:rsidR="008E4E80" w:rsidRDefault="008E4E80" w:rsidP="008E4E80">
      <w:pPr>
        <w:rPr>
          <w:rFonts w:ascii="Arial" w:hAnsi="Arial" w:cs="Arial"/>
          <w:b/>
          <w:sz w:val="24"/>
        </w:rPr>
      </w:pPr>
      <w:r>
        <w:rPr>
          <w:rFonts w:ascii="Arial" w:hAnsi="Arial" w:cs="Arial"/>
          <w:b/>
          <w:color w:val="0000FF"/>
          <w:sz w:val="24"/>
        </w:rPr>
        <w:t>C1-210570</w:t>
      </w:r>
      <w:r>
        <w:rPr>
          <w:rFonts w:ascii="Arial" w:hAnsi="Arial" w:cs="Arial"/>
          <w:b/>
          <w:color w:val="0000FF"/>
          <w:sz w:val="24"/>
        </w:rPr>
        <w:tab/>
      </w:r>
      <w:r>
        <w:rPr>
          <w:rFonts w:ascii="Arial" w:hAnsi="Arial" w:cs="Arial"/>
          <w:b/>
          <w:sz w:val="24"/>
        </w:rPr>
        <w:t>Reference update: RFC 8851 and RFC 8853</w:t>
      </w:r>
    </w:p>
    <w:p w14:paraId="67331F2A"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v17.1.0</w:t>
      </w:r>
      <w:r>
        <w:rPr>
          <w:i/>
        </w:rPr>
        <w:tab/>
        <w:t xml:space="preserve">  CR-6503  rev  Cat: A (Rel-17)</w:t>
      </w:r>
      <w:r>
        <w:rPr>
          <w:i/>
        </w:rPr>
        <w:br/>
      </w:r>
      <w:r>
        <w:rPr>
          <w:i/>
        </w:rPr>
        <w:br/>
      </w:r>
      <w:r>
        <w:rPr>
          <w:i/>
        </w:rPr>
        <w:tab/>
      </w:r>
      <w:r>
        <w:rPr>
          <w:i/>
        </w:rPr>
        <w:tab/>
      </w:r>
      <w:r>
        <w:rPr>
          <w:i/>
        </w:rPr>
        <w:tab/>
      </w:r>
      <w:r>
        <w:rPr>
          <w:i/>
        </w:rPr>
        <w:tab/>
      </w:r>
      <w:r>
        <w:rPr>
          <w:i/>
        </w:rPr>
        <w:tab/>
        <w:t>Source: Ericsson</w:t>
      </w:r>
    </w:p>
    <w:p w14:paraId="60C45A9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EE9BE2" w14:textId="4A7A8AC4" w:rsidR="008E4E80" w:rsidRDefault="008E4E80" w:rsidP="008E4E80">
      <w:pPr>
        <w:rPr>
          <w:rFonts w:ascii="Arial" w:hAnsi="Arial" w:cs="Arial"/>
          <w:b/>
          <w:sz w:val="24"/>
        </w:rPr>
      </w:pPr>
      <w:r>
        <w:rPr>
          <w:rFonts w:ascii="Arial" w:hAnsi="Arial" w:cs="Arial"/>
          <w:b/>
          <w:color w:val="0000FF"/>
          <w:sz w:val="24"/>
        </w:rPr>
        <w:t>C1-210578</w:t>
      </w:r>
      <w:r>
        <w:rPr>
          <w:rFonts w:ascii="Arial" w:hAnsi="Arial" w:cs="Arial"/>
          <w:b/>
          <w:color w:val="0000FF"/>
          <w:sz w:val="24"/>
        </w:rPr>
        <w:tab/>
      </w:r>
      <w:r>
        <w:rPr>
          <w:rFonts w:ascii="Arial" w:hAnsi="Arial" w:cs="Arial"/>
          <w:b/>
          <w:sz w:val="24"/>
        </w:rPr>
        <w:t>Reference update: RFC 8858</w:t>
      </w:r>
    </w:p>
    <w:p w14:paraId="7312DE9B"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v14.15.0</w:t>
      </w:r>
      <w:r>
        <w:rPr>
          <w:i/>
        </w:rPr>
        <w:tab/>
        <w:t xml:space="preserve">  CR-6504  rev  Cat: F (Rel-14)</w:t>
      </w:r>
      <w:r>
        <w:rPr>
          <w:i/>
        </w:rPr>
        <w:br/>
      </w:r>
      <w:r>
        <w:rPr>
          <w:i/>
        </w:rPr>
        <w:br/>
      </w:r>
      <w:r>
        <w:rPr>
          <w:i/>
        </w:rPr>
        <w:tab/>
      </w:r>
      <w:r>
        <w:rPr>
          <w:i/>
        </w:rPr>
        <w:tab/>
      </w:r>
      <w:r>
        <w:rPr>
          <w:i/>
        </w:rPr>
        <w:tab/>
      </w:r>
      <w:r>
        <w:rPr>
          <w:i/>
        </w:rPr>
        <w:tab/>
      </w:r>
      <w:r>
        <w:rPr>
          <w:i/>
        </w:rPr>
        <w:tab/>
        <w:t>Source: Ericsson /Jörgen</w:t>
      </w:r>
    </w:p>
    <w:p w14:paraId="73DCF01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2A6EAC" w14:textId="5B9D4B68" w:rsidR="008E4E80" w:rsidRDefault="008E4E80" w:rsidP="008E4E80">
      <w:pPr>
        <w:rPr>
          <w:rFonts w:ascii="Arial" w:hAnsi="Arial" w:cs="Arial"/>
          <w:b/>
          <w:sz w:val="24"/>
        </w:rPr>
      </w:pPr>
      <w:r>
        <w:rPr>
          <w:rFonts w:ascii="Arial" w:hAnsi="Arial" w:cs="Arial"/>
          <w:b/>
          <w:color w:val="0000FF"/>
          <w:sz w:val="24"/>
        </w:rPr>
        <w:t>C1-210579</w:t>
      </w:r>
      <w:r>
        <w:rPr>
          <w:rFonts w:ascii="Arial" w:hAnsi="Arial" w:cs="Arial"/>
          <w:b/>
          <w:color w:val="0000FF"/>
          <w:sz w:val="24"/>
        </w:rPr>
        <w:tab/>
      </w:r>
      <w:r>
        <w:rPr>
          <w:rFonts w:ascii="Arial" w:hAnsi="Arial" w:cs="Arial"/>
          <w:b/>
          <w:sz w:val="24"/>
        </w:rPr>
        <w:t>Reference update: RFC 8858</w:t>
      </w:r>
    </w:p>
    <w:p w14:paraId="053B9013"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v15.12.0</w:t>
      </w:r>
      <w:r>
        <w:rPr>
          <w:i/>
        </w:rPr>
        <w:tab/>
        <w:t xml:space="preserve">  CR-6505  rev  Cat: A (Rel-15)</w:t>
      </w:r>
      <w:r>
        <w:rPr>
          <w:i/>
        </w:rPr>
        <w:br/>
      </w:r>
      <w:r>
        <w:rPr>
          <w:i/>
        </w:rPr>
        <w:br/>
      </w:r>
      <w:r>
        <w:rPr>
          <w:i/>
        </w:rPr>
        <w:tab/>
      </w:r>
      <w:r>
        <w:rPr>
          <w:i/>
        </w:rPr>
        <w:tab/>
      </w:r>
      <w:r>
        <w:rPr>
          <w:i/>
        </w:rPr>
        <w:tab/>
      </w:r>
      <w:r>
        <w:rPr>
          <w:i/>
        </w:rPr>
        <w:tab/>
      </w:r>
      <w:r>
        <w:rPr>
          <w:i/>
        </w:rPr>
        <w:tab/>
        <w:t>Source: Ericsson /Jörgen</w:t>
      </w:r>
    </w:p>
    <w:p w14:paraId="20603CA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62A9E6" w14:textId="3B92E1A3" w:rsidR="008E4E80" w:rsidRDefault="008E4E80" w:rsidP="008E4E80">
      <w:pPr>
        <w:rPr>
          <w:rFonts w:ascii="Arial" w:hAnsi="Arial" w:cs="Arial"/>
          <w:b/>
          <w:sz w:val="24"/>
        </w:rPr>
      </w:pPr>
      <w:r>
        <w:rPr>
          <w:rFonts w:ascii="Arial" w:hAnsi="Arial" w:cs="Arial"/>
          <w:b/>
          <w:color w:val="0000FF"/>
          <w:sz w:val="24"/>
        </w:rPr>
        <w:t>C1-210580</w:t>
      </w:r>
      <w:r>
        <w:rPr>
          <w:rFonts w:ascii="Arial" w:hAnsi="Arial" w:cs="Arial"/>
          <w:b/>
          <w:color w:val="0000FF"/>
          <w:sz w:val="24"/>
        </w:rPr>
        <w:tab/>
      </w:r>
      <w:r>
        <w:rPr>
          <w:rFonts w:ascii="Arial" w:hAnsi="Arial" w:cs="Arial"/>
          <w:b/>
          <w:sz w:val="24"/>
        </w:rPr>
        <w:t>Reference update: RFC 8858</w:t>
      </w:r>
    </w:p>
    <w:p w14:paraId="682BB7C7"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v16.8.0</w:t>
      </w:r>
      <w:r>
        <w:rPr>
          <w:i/>
        </w:rPr>
        <w:tab/>
        <w:t xml:space="preserve">  CR-6506  rev  Cat: A (Rel-16)</w:t>
      </w:r>
      <w:r>
        <w:rPr>
          <w:i/>
        </w:rPr>
        <w:br/>
      </w:r>
      <w:r>
        <w:rPr>
          <w:i/>
        </w:rPr>
        <w:br/>
      </w:r>
      <w:r>
        <w:rPr>
          <w:i/>
        </w:rPr>
        <w:tab/>
      </w:r>
      <w:r>
        <w:rPr>
          <w:i/>
        </w:rPr>
        <w:tab/>
      </w:r>
      <w:r>
        <w:rPr>
          <w:i/>
        </w:rPr>
        <w:tab/>
      </w:r>
      <w:r>
        <w:rPr>
          <w:i/>
        </w:rPr>
        <w:tab/>
      </w:r>
      <w:r>
        <w:rPr>
          <w:i/>
        </w:rPr>
        <w:tab/>
        <w:t>Source: Ericsson /Jörgen</w:t>
      </w:r>
    </w:p>
    <w:p w14:paraId="6489B0E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E70688" w14:textId="37FC321B" w:rsidR="008E4E80" w:rsidRDefault="008E4E80" w:rsidP="008E4E80">
      <w:pPr>
        <w:rPr>
          <w:rFonts w:ascii="Arial" w:hAnsi="Arial" w:cs="Arial"/>
          <w:b/>
          <w:sz w:val="24"/>
        </w:rPr>
      </w:pPr>
      <w:r>
        <w:rPr>
          <w:rFonts w:ascii="Arial" w:hAnsi="Arial" w:cs="Arial"/>
          <w:b/>
          <w:color w:val="0000FF"/>
          <w:sz w:val="24"/>
        </w:rPr>
        <w:t>C1-210581</w:t>
      </w:r>
      <w:r>
        <w:rPr>
          <w:rFonts w:ascii="Arial" w:hAnsi="Arial" w:cs="Arial"/>
          <w:b/>
          <w:color w:val="0000FF"/>
          <w:sz w:val="24"/>
        </w:rPr>
        <w:tab/>
      </w:r>
      <w:r>
        <w:rPr>
          <w:rFonts w:ascii="Arial" w:hAnsi="Arial" w:cs="Arial"/>
          <w:b/>
          <w:sz w:val="24"/>
        </w:rPr>
        <w:t>Reference update: RFC 8858</w:t>
      </w:r>
    </w:p>
    <w:p w14:paraId="55348677"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v17.1.0</w:t>
      </w:r>
      <w:r>
        <w:rPr>
          <w:i/>
        </w:rPr>
        <w:tab/>
        <w:t xml:space="preserve">  CR-6507  rev  Cat: A (Rel-17)</w:t>
      </w:r>
      <w:r>
        <w:rPr>
          <w:i/>
        </w:rPr>
        <w:br/>
      </w:r>
      <w:r>
        <w:rPr>
          <w:i/>
        </w:rPr>
        <w:br/>
      </w:r>
      <w:r>
        <w:rPr>
          <w:i/>
        </w:rPr>
        <w:tab/>
      </w:r>
      <w:r>
        <w:rPr>
          <w:i/>
        </w:rPr>
        <w:tab/>
      </w:r>
      <w:r>
        <w:rPr>
          <w:i/>
        </w:rPr>
        <w:tab/>
      </w:r>
      <w:r>
        <w:rPr>
          <w:i/>
        </w:rPr>
        <w:tab/>
      </w:r>
      <w:r>
        <w:rPr>
          <w:i/>
        </w:rPr>
        <w:tab/>
        <w:t>Source: Ericsson /Jörgen</w:t>
      </w:r>
    </w:p>
    <w:p w14:paraId="349B076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1B10FF" w14:textId="6A415A99" w:rsidR="008E4E80" w:rsidRDefault="008E4E80" w:rsidP="008E4E80">
      <w:pPr>
        <w:rPr>
          <w:rFonts w:ascii="Arial" w:hAnsi="Arial" w:cs="Arial"/>
          <w:b/>
          <w:sz w:val="24"/>
        </w:rPr>
      </w:pPr>
      <w:r>
        <w:rPr>
          <w:rFonts w:ascii="Arial" w:hAnsi="Arial" w:cs="Arial"/>
          <w:b/>
          <w:color w:val="0000FF"/>
          <w:sz w:val="24"/>
        </w:rPr>
        <w:t>C1-210584</w:t>
      </w:r>
      <w:r>
        <w:rPr>
          <w:rFonts w:ascii="Arial" w:hAnsi="Arial" w:cs="Arial"/>
          <w:b/>
          <w:color w:val="0000FF"/>
          <w:sz w:val="24"/>
        </w:rPr>
        <w:tab/>
      </w:r>
      <w:r>
        <w:rPr>
          <w:rFonts w:ascii="Arial" w:hAnsi="Arial" w:cs="Arial"/>
          <w:b/>
          <w:sz w:val="24"/>
        </w:rPr>
        <w:t>Reference update: RFC 8858 and RFC 8865</w:t>
      </w:r>
    </w:p>
    <w:p w14:paraId="1E232F61"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24.371 v14.9.0</w:t>
      </w:r>
      <w:r>
        <w:rPr>
          <w:i/>
        </w:rPr>
        <w:tab/>
        <w:t xml:space="preserve">  CR-0121  rev  Cat: F (Rel-14)</w:t>
      </w:r>
      <w:r>
        <w:rPr>
          <w:i/>
        </w:rPr>
        <w:br/>
      </w:r>
      <w:r>
        <w:rPr>
          <w:i/>
        </w:rPr>
        <w:br/>
      </w:r>
      <w:r>
        <w:rPr>
          <w:i/>
        </w:rPr>
        <w:tab/>
      </w:r>
      <w:r>
        <w:rPr>
          <w:i/>
        </w:rPr>
        <w:tab/>
      </w:r>
      <w:r>
        <w:rPr>
          <w:i/>
        </w:rPr>
        <w:tab/>
      </w:r>
      <w:r>
        <w:rPr>
          <w:i/>
        </w:rPr>
        <w:tab/>
      </w:r>
      <w:r>
        <w:rPr>
          <w:i/>
        </w:rPr>
        <w:tab/>
        <w:t>Source: Ericsson /Jörgen</w:t>
      </w:r>
    </w:p>
    <w:p w14:paraId="1119190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3DA0FB" w14:textId="28CE3D59" w:rsidR="008E4E80" w:rsidRDefault="008E4E80" w:rsidP="008E4E80">
      <w:pPr>
        <w:rPr>
          <w:rFonts w:ascii="Arial" w:hAnsi="Arial" w:cs="Arial"/>
          <w:b/>
          <w:sz w:val="24"/>
        </w:rPr>
      </w:pPr>
      <w:r>
        <w:rPr>
          <w:rFonts w:ascii="Arial" w:hAnsi="Arial" w:cs="Arial"/>
          <w:b/>
          <w:color w:val="0000FF"/>
          <w:sz w:val="24"/>
        </w:rPr>
        <w:t>C1-210585</w:t>
      </w:r>
      <w:r>
        <w:rPr>
          <w:rFonts w:ascii="Arial" w:hAnsi="Arial" w:cs="Arial"/>
          <w:b/>
          <w:color w:val="0000FF"/>
          <w:sz w:val="24"/>
        </w:rPr>
        <w:tab/>
      </w:r>
      <w:r>
        <w:rPr>
          <w:rFonts w:ascii="Arial" w:hAnsi="Arial" w:cs="Arial"/>
          <w:b/>
          <w:sz w:val="24"/>
        </w:rPr>
        <w:t>Reference update: RFC 8858 and RFC 8865</w:t>
      </w:r>
    </w:p>
    <w:p w14:paraId="04024673"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24.371 v15.3.0</w:t>
      </w:r>
      <w:r>
        <w:rPr>
          <w:i/>
        </w:rPr>
        <w:tab/>
        <w:t xml:space="preserve">  CR-0122  rev  Cat: A (Rel-15)</w:t>
      </w:r>
      <w:r>
        <w:rPr>
          <w:i/>
        </w:rPr>
        <w:br/>
      </w:r>
      <w:r>
        <w:rPr>
          <w:i/>
        </w:rPr>
        <w:br/>
      </w:r>
      <w:r>
        <w:rPr>
          <w:i/>
        </w:rPr>
        <w:tab/>
      </w:r>
      <w:r>
        <w:rPr>
          <w:i/>
        </w:rPr>
        <w:tab/>
      </w:r>
      <w:r>
        <w:rPr>
          <w:i/>
        </w:rPr>
        <w:tab/>
      </w:r>
      <w:r>
        <w:rPr>
          <w:i/>
        </w:rPr>
        <w:tab/>
      </w:r>
      <w:r>
        <w:rPr>
          <w:i/>
        </w:rPr>
        <w:tab/>
        <w:t>Source: Ericsson /Jörgen</w:t>
      </w:r>
    </w:p>
    <w:p w14:paraId="7E7F882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143CC7" w14:textId="650CD711" w:rsidR="008E4E80" w:rsidRDefault="008E4E80" w:rsidP="008E4E80">
      <w:pPr>
        <w:rPr>
          <w:rFonts w:ascii="Arial" w:hAnsi="Arial" w:cs="Arial"/>
          <w:b/>
          <w:sz w:val="24"/>
        </w:rPr>
      </w:pPr>
      <w:r>
        <w:rPr>
          <w:rFonts w:ascii="Arial" w:hAnsi="Arial" w:cs="Arial"/>
          <w:b/>
          <w:color w:val="0000FF"/>
          <w:sz w:val="24"/>
        </w:rPr>
        <w:t>C1-210586</w:t>
      </w:r>
      <w:r>
        <w:rPr>
          <w:rFonts w:ascii="Arial" w:hAnsi="Arial" w:cs="Arial"/>
          <w:b/>
          <w:color w:val="0000FF"/>
          <w:sz w:val="24"/>
        </w:rPr>
        <w:tab/>
      </w:r>
      <w:r>
        <w:rPr>
          <w:rFonts w:ascii="Arial" w:hAnsi="Arial" w:cs="Arial"/>
          <w:b/>
          <w:sz w:val="24"/>
        </w:rPr>
        <w:t>Reference update: RFC 8858 and RFC 8865</w:t>
      </w:r>
    </w:p>
    <w:p w14:paraId="7DE85556"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24.371 v16.1.0</w:t>
      </w:r>
      <w:r>
        <w:rPr>
          <w:i/>
        </w:rPr>
        <w:tab/>
        <w:t xml:space="preserve">  CR-0123  rev  Cat: A (Rel-16)</w:t>
      </w:r>
      <w:r>
        <w:rPr>
          <w:i/>
        </w:rPr>
        <w:br/>
      </w:r>
      <w:r>
        <w:rPr>
          <w:i/>
        </w:rPr>
        <w:br/>
      </w:r>
      <w:r>
        <w:rPr>
          <w:i/>
        </w:rPr>
        <w:tab/>
      </w:r>
      <w:r>
        <w:rPr>
          <w:i/>
        </w:rPr>
        <w:tab/>
      </w:r>
      <w:r>
        <w:rPr>
          <w:i/>
        </w:rPr>
        <w:tab/>
      </w:r>
      <w:r>
        <w:rPr>
          <w:i/>
        </w:rPr>
        <w:tab/>
      </w:r>
      <w:r>
        <w:rPr>
          <w:i/>
        </w:rPr>
        <w:tab/>
        <w:t>Source: Ericsson /Jörgen</w:t>
      </w:r>
    </w:p>
    <w:p w14:paraId="23D00F2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217D96" w14:textId="77777777" w:rsidR="008E4E80" w:rsidRPr="002E7ED8" w:rsidRDefault="008E4E80" w:rsidP="008E4E80">
      <w:pPr>
        <w:pStyle w:val="Heading3"/>
        <w:rPr>
          <w:lang w:val="fr-FR"/>
        </w:rPr>
      </w:pPr>
      <w:bookmarkStart w:id="31" w:name="_Toc66286592"/>
      <w:r w:rsidRPr="002E7ED8">
        <w:rPr>
          <w:lang w:val="fr-FR"/>
        </w:rPr>
        <w:t>14.3</w:t>
      </w:r>
      <w:r w:rsidRPr="002E7ED8">
        <w:rPr>
          <w:lang w:val="fr-FR"/>
        </w:rPr>
        <w:tab/>
        <w:t>Rel-14 non-IMS/non-MC</w:t>
      </w:r>
      <w:bookmarkEnd w:id="31"/>
    </w:p>
    <w:p w14:paraId="213257A0" w14:textId="77777777" w:rsidR="008E4E80" w:rsidRPr="002E7ED8" w:rsidRDefault="008E4E80" w:rsidP="008E4E80">
      <w:pPr>
        <w:pStyle w:val="Heading2"/>
        <w:rPr>
          <w:lang w:val="fr-FR"/>
        </w:rPr>
      </w:pPr>
      <w:bookmarkStart w:id="32" w:name="_Toc66286593"/>
      <w:r w:rsidRPr="002E7ED8">
        <w:rPr>
          <w:lang w:val="fr-FR"/>
        </w:rPr>
        <w:t>15</w:t>
      </w:r>
      <w:r w:rsidRPr="002E7ED8">
        <w:rPr>
          <w:lang w:val="fr-FR"/>
        </w:rPr>
        <w:tab/>
        <w:t>Release 15</w:t>
      </w:r>
      <w:bookmarkEnd w:id="32"/>
    </w:p>
    <w:p w14:paraId="1083A3FA" w14:textId="77777777" w:rsidR="008E4E80" w:rsidRDefault="008E4E80" w:rsidP="008E4E80">
      <w:pPr>
        <w:pStyle w:val="Heading3"/>
      </w:pPr>
      <w:bookmarkStart w:id="33" w:name="_Toc66286594"/>
      <w:r>
        <w:t>15.1</w:t>
      </w:r>
      <w:r>
        <w:tab/>
        <w:t>Rel-15 Mission Critical work items</w:t>
      </w:r>
      <w:bookmarkEnd w:id="33"/>
    </w:p>
    <w:p w14:paraId="38A39339" w14:textId="272C6F3E" w:rsidR="008E4E80" w:rsidRDefault="008E4E80" w:rsidP="008E4E80">
      <w:pPr>
        <w:rPr>
          <w:rFonts w:ascii="Arial" w:hAnsi="Arial" w:cs="Arial"/>
          <w:b/>
          <w:sz w:val="24"/>
        </w:rPr>
      </w:pPr>
      <w:r>
        <w:rPr>
          <w:rFonts w:ascii="Arial" w:hAnsi="Arial" w:cs="Arial"/>
          <w:b/>
          <w:color w:val="0000FF"/>
          <w:sz w:val="24"/>
        </w:rPr>
        <w:t>C1-210889</w:t>
      </w:r>
      <w:r>
        <w:rPr>
          <w:rFonts w:ascii="Arial" w:hAnsi="Arial" w:cs="Arial"/>
          <w:b/>
          <w:color w:val="0000FF"/>
          <w:sz w:val="24"/>
        </w:rPr>
        <w:tab/>
      </w:r>
      <w:r>
        <w:rPr>
          <w:rFonts w:ascii="Arial" w:hAnsi="Arial" w:cs="Arial"/>
          <w:b/>
          <w:sz w:val="24"/>
        </w:rPr>
        <w:t>Emergency alert area notification handling at client side for MCPTT</w:t>
      </w:r>
    </w:p>
    <w:p w14:paraId="2BA624C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v15.9.0</w:t>
      </w:r>
      <w:r>
        <w:rPr>
          <w:i/>
        </w:rPr>
        <w:tab/>
        <w:t xml:space="preserve">  CR-0679  rev  Cat: F (Rel-15)</w:t>
      </w:r>
      <w:r>
        <w:rPr>
          <w:i/>
        </w:rPr>
        <w:br/>
      </w:r>
      <w:r>
        <w:rPr>
          <w:i/>
        </w:rPr>
        <w:lastRenderedPageBreak/>
        <w:br/>
      </w:r>
      <w:r>
        <w:rPr>
          <w:i/>
        </w:rPr>
        <w:tab/>
      </w:r>
      <w:r>
        <w:rPr>
          <w:i/>
        </w:rPr>
        <w:tab/>
      </w:r>
      <w:r>
        <w:rPr>
          <w:i/>
        </w:rPr>
        <w:tab/>
      </w:r>
      <w:r>
        <w:rPr>
          <w:i/>
        </w:rPr>
        <w:tab/>
      </w:r>
      <w:r>
        <w:rPr>
          <w:i/>
        </w:rPr>
        <w:tab/>
        <w:t>Source: Samsung</w:t>
      </w:r>
    </w:p>
    <w:p w14:paraId="45AEC6B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C1-211395</w:t>
      </w:r>
      <w:r>
        <w:rPr>
          <w:color w:val="993300"/>
          <w:u w:val="single"/>
        </w:rPr>
        <w:t>.</w:t>
      </w:r>
    </w:p>
    <w:p w14:paraId="6EB46B72" w14:textId="0A52ACE4" w:rsidR="008E4E80" w:rsidRDefault="008E4E80" w:rsidP="008E4E80">
      <w:pPr>
        <w:rPr>
          <w:rFonts w:ascii="Arial" w:hAnsi="Arial" w:cs="Arial"/>
          <w:b/>
          <w:sz w:val="24"/>
        </w:rPr>
      </w:pPr>
      <w:r>
        <w:rPr>
          <w:rFonts w:ascii="Arial" w:hAnsi="Arial" w:cs="Arial"/>
          <w:b/>
          <w:color w:val="0000FF"/>
          <w:sz w:val="24"/>
        </w:rPr>
        <w:t>C1-210890</w:t>
      </w:r>
      <w:r>
        <w:rPr>
          <w:rFonts w:ascii="Arial" w:hAnsi="Arial" w:cs="Arial"/>
          <w:b/>
          <w:color w:val="0000FF"/>
          <w:sz w:val="24"/>
        </w:rPr>
        <w:tab/>
      </w:r>
      <w:r>
        <w:rPr>
          <w:rFonts w:ascii="Arial" w:hAnsi="Arial" w:cs="Arial"/>
          <w:b/>
          <w:sz w:val="24"/>
        </w:rPr>
        <w:t>Emergency alert area notification handling at client side for MCPTT</w:t>
      </w:r>
    </w:p>
    <w:p w14:paraId="4318CD83"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v16.7.0</w:t>
      </w:r>
      <w:r>
        <w:rPr>
          <w:i/>
        </w:rPr>
        <w:tab/>
        <w:t xml:space="preserve">  CR-0680  rev  Cat: A (Rel-16)</w:t>
      </w:r>
      <w:r>
        <w:rPr>
          <w:i/>
        </w:rPr>
        <w:br/>
      </w:r>
      <w:r>
        <w:rPr>
          <w:i/>
        </w:rPr>
        <w:br/>
      </w:r>
      <w:r>
        <w:rPr>
          <w:i/>
        </w:rPr>
        <w:tab/>
      </w:r>
      <w:r>
        <w:rPr>
          <w:i/>
        </w:rPr>
        <w:tab/>
      </w:r>
      <w:r>
        <w:rPr>
          <w:i/>
        </w:rPr>
        <w:tab/>
      </w:r>
      <w:r>
        <w:rPr>
          <w:i/>
        </w:rPr>
        <w:tab/>
      </w:r>
      <w:r>
        <w:rPr>
          <w:i/>
        </w:rPr>
        <w:tab/>
        <w:t>Source: Samsung</w:t>
      </w:r>
    </w:p>
    <w:p w14:paraId="3E82417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C1-211396</w:t>
      </w:r>
      <w:r>
        <w:rPr>
          <w:color w:val="993300"/>
          <w:u w:val="single"/>
        </w:rPr>
        <w:t>.</w:t>
      </w:r>
    </w:p>
    <w:p w14:paraId="20BF6027" w14:textId="2A6EF84E" w:rsidR="008E4E80" w:rsidRDefault="008E4E80" w:rsidP="008E4E80">
      <w:pPr>
        <w:rPr>
          <w:rFonts w:ascii="Arial" w:hAnsi="Arial" w:cs="Arial"/>
          <w:b/>
          <w:sz w:val="24"/>
        </w:rPr>
      </w:pPr>
      <w:r>
        <w:rPr>
          <w:rFonts w:ascii="Arial" w:hAnsi="Arial" w:cs="Arial"/>
          <w:b/>
          <w:color w:val="0000FF"/>
          <w:sz w:val="24"/>
        </w:rPr>
        <w:t>C1-210891</w:t>
      </w:r>
      <w:r>
        <w:rPr>
          <w:rFonts w:ascii="Arial" w:hAnsi="Arial" w:cs="Arial"/>
          <w:b/>
          <w:color w:val="0000FF"/>
          <w:sz w:val="24"/>
        </w:rPr>
        <w:tab/>
      </w:r>
      <w:r>
        <w:rPr>
          <w:rFonts w:ascii="Arial" w:hAnsi="Arial" w:cs="Arial"/>
          <w:b/>
          <w:sz w:val="24"/>
        </w:rPr>
        <w:t>Emergency alert area notification handling at client side for MCPTT</w:t>
      </w:r>
    </w:p>
    <w:p w14:paraId="0275D582"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v17.1.0</w:t>
      </w:r>
      <w:r>
        <w:rPr>
          <w:i/>
        </w:rPr>
        <w:tab/>
        <w:t xml:space="preserve">  CR-0670  rev 3 Cat: A (Rel-17)</w:t>
      </w:r>
      <w:r>
        <w:rPr>
          <w:i/>
        </w:rPr>
        <w:br/>
      </w:r>
      <w:r>
        <w:rPr>
          <w:i/>
        </w:rPr>
        <w:br/>
      </w:r>
      <w:r>
        <w:rPr>
          <w:i/>
        </w:rPr>
        <w:tab/>
      </w:r>
      <w:r>
        <w:rPr>
          <w:i/>
        </w:rPr>
        <w:tab/>
      </w:r>
      <w:r>
        <w:rPr>
          <w:i/>
        </w:rPr>
        <w:tab/>
      </w:r>
      <w:r>
        <w:rPr>
          <w:i/>
        </w:rPr>
        <w:tab/>
      </w:r>
      <w:r>
        <w:rPr>
          <w:i/>
        </w:rPr>
        <w:tab/>
        <w:t>Source: Samsung</w:t>
      </w:r>
    </w:p>
    <w:p w14:paraId="159F907D" w14:textId="77777777" w:rsidR="008E4E80" w:rsidRDefault="008E4E80" w:rsidP="008E4E80">
      <w:pPr>
        <w:rPr>
          <w:color w:val="808080"/>
        </w:rPr>
      </w:pPr>
      <w:r>
        <w:rPr>
          <w:color w:val="808080"/>
        </w:rPr>
        <w:t>(Replaces C1-210290)</w:t>
      </w:r>
    </w:p>
    <w:p w14:paraId="2A38675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E38A372" w14:textId="31C29CE1" w:rsidR="008E4E80" w:rsidRDefault="008E4E80" w:rsidP="008E4E80">
      <w:pPr>
        <w:rPr>
          <w:rFonts w:ascii="Arial" w:hAnsi="Arial" w:cs="Arial"/>
          <w:b/>
          <w:sz w:val="24"/>
        </w:rPr>
      </w:pPr>
      <w:r>
        <w:rPr>
          <w:rFonts w:ascii="Arial" w:hAnsi="Arial" w:cs="Arial"/>
          <w:b/>
          <w:color w:val="0000FF"/>
          <w:sz w:val="24"/>
        </w:rPr>
        <w:t>C1-210912</w:t>
      </w:r>
      <w:r>
        <w:rPr>
          <w:rFonts w:ascii="Arial" w:hAnsi="Arial" w:cs="Arial"/>
          <w:b/>
          <w:color w:val="0000FF"/>
          <w:sz w:val="24"/>
        </w:rPr>
        <w:tab/>
      </w:r>
      <w:r>
        <w:rPr>
          <w:rFonts w:ascii="Arial" w:hAnsi="Arial" w:cs="Arial"/>
          <w:b/>
          <w:sz w:val="24"/>
        </w:rPr>
        <w:t>Emergency alert area notification handling at client side for MCPTT</w:t>
      </w:r>
    </w:p>
    <w:p w14:paraId="02073D34"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v17.1.0</w:t>
      </w:r>
      <w:r>
        <w:rPr>
          <w:i/>
        </w:rPr>
        <w:tab/>
        <w:t xml:space="preserve">  CR-0670  rev 4 Cat: A (Rel-17)</w:t>
      </w:r>
      <w:r>
        <w:rPr>
          <w:i/>
        </w:rPr>
        <w:br/>
      </w:r>
      <w:r>
        <w:rPr>
          <w:i/>
        </w:rPr>
        <w:br/>
      </w:r>
      <w:r>
        <w:rPr>
          <w:i/>
        </w:rPr>
        <w:tab/>
      </w:r>
      <w:r>
        <w:rPr>
          <w:i/>
        </w:rPr>
        <w:tab/>
      </w:r>
      <w:r>
        <w:rPr>
          <w:i/>
        </w:rPr>
        <w:tab/>
      </w:r>
      <w:r>
        <w:rPr>
          <w:i/>
        </w:rPr>
        <w:tab/>
      </w:r>
      <w:r>
        <w:rPr>
          <w:i/>
        </w:rPr>
        <w:tab/>
        <w:t>Source: Samsung</w:t>
      </w:r>
    </w:p>
    <w:p w14:paraId="71401891" w14:textId="77777777" w:rsidR="008E4E80" w:rsidRDefault="008E4E80" w:rsidP="008E4E80">
      <w:pPr>
        <w:rPr>
          <w:color w:val="808080"/>
        </w:rPr>
      </w:pPr>
      <w:r>
        <w:rPr>
          <w:color w:val="808080"/>
        </w:rPr>
        <w:t>(Replaces C1-210290)</w:t>
      </w:r>
    </w:p>
    <w:p w14:paraId="1856FD0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C1-211397</w:t>
      </w:r>
      <w:r>
        <w:rPr>
          <w:color w:val="993300"/>
          <w:u w:val="single"/>
        </w:rPr>
        <w:t>.</w:t>
      </w:r>
    </w:p>
    <w:p w14:paraId="12092D3F" w14:textId="0F60D6DE" w:rsidR="008E4E80" w:rsidRDefault="008E4E80" w:rsidP="008E4E80">
      <w:pPr>
        <w:rPr>
          <w:rFonts w:ascii="Arial" w:hAnsi="Arial" w:cs="Arial"/>
          <w:b/>
          <w:sz w:val="24"/>
        </w:rPr>
      </w:pPr>
      <w:r>
        <w:rPr>
          <w:rFonts w:ascii="Arial" w:hAnsi="Arial" w:cs="Arial"/>
          <w:b/>
          <w:color w:val="0000FF"/>
          <w:sz w:val="24"/>
        </w:rPr>
        <w:t>C1-211125</w:t>
      </w:r>
      <w:r>
        <w:rPr>
          <w:rFonts w:ascii="Arial" w:hAnsi="Arial" w:cs="Arial"/>
          <w:b/>
          <w:color w:val="0000FF"/>
          <w:sz w:val="24"/>
        </w:rPr>
        <w:tab/>
      </w:r>
      <w:r>
        <w:rPr>
          <w:rFonts w:ascii="Arial" w:hAnsi="Arial" w:cs="Arial"/>
          <w:b/>
          <w:sz w:val="24"/>
        </w:rPr>
        <w:t>Determination of the FAs activated by another user</w:t>
      </w:r>
    </w:p>
    <w:p w14:paraId="51EA1F79"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v15.9.0</w:t>
      </w:r>
      <w:r>
        <w:rPr>
          <w:i/>
        </w:rPr>
        <w:tab/>
        <w:t xml:space="preserve">  CR-0688  rev  Cat: F (Rel-15)</w:t>
      </w:r>
      <w:r>
        <w:rPr>
          <w:i/>
        </w:rPr>
        <w:br/>
      </w:r>
      <w:r>
        <w:rPr>
          <w:i/>
        </w:rPr>
        <w:br/>
      </w:r>
      <w:r>
        <w:rPr>
          <w:i/>
        </w:rPr>
        <w:tab/>
      </w:r>
      <w:r>
        <w:rPr>
          <w:i/>
        </w:rPr>
        <w:tab/>
      </w:r>
      <w:r>
        <w:rPr>
          <w:i/>
        </w:rPr>
        <w:tab/>
      </w:r>
      <w:r>
        <w:rPr>
          <w:i/>
        </w:rPr>
        <w:tab/>
      </w:r>
      <w:r>
        <w:rPr>
          <w:i/>
        </w:rPr>
        <w:tab/>
        <w:t>Source: UPV/EHU, Nokia, Nokia Shanghai Bell</w:t>
      </w:r>
    </w:p>
    <w:p w14:paraId="6B7D5C6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C1-211151</w:t>
      </w:r>
      <w:r>
        <w:rPr>
          <w:color w:val="993300"/>
          <w:u w:val="single"/>
        </w:rPr>
        <w:t>.</w:t>
      </w:r>
    </w:p>
    <w:p w14:paraId="111FB800" w14:textId="67875C5E" w:rsidR="008E4E80" w:rsidRDefault="008E4E80" w:rsidP="008E4E80">
      <w:pPr>
        <w:rPr>
          <w:rFonts w:ascii="Arial" w:hAnsi="Arial" w:cs="Arial"/>
          <w:b/>
          <w:sz w:val="24"/>
        </w:rPr>
      </w:pPr>
      <w:r>
        <w:rPr>
          <w:rFonts w:ascii="Arial" w:hAnsi="Arial" w:cs="Arial"/>
          <w:b/>
          <w:color w:val="0000FF"/>
          <w:sz w:val="24"/>
        </w:rPr>
        <w:t>C1-211129</w:t>
      </w:r>
      <w:r>
        <w:rPr>
          <w:rFonts w:ascii="Arial" w:hAnsi="Arial" w:cs="Arial"/>
          <w:b/>
          <w:color w:val="0000FF"/>
          <w:sz w:val="24"/>
        </w:rPr>
        <w:tab/>
      </w:r>
      <w:r>
        <w:rPr>
          <w:rFonts w:ascii="Arial" w:hAnsi="Arial" w:cs="Arial"/>
          <w:b/>
          <w:sz w:val="24"/>
        </w:rPr>
        <w:t>Determination of the FAs activated by another user</w:t>
      </w:r>
    </w:p>
    <w:p w14:paraId="5F98D942"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v16.7.0</w:t>
      </w:r>
      <w:r>
        <w:rPr>
          <w:i/>
        </w:rPr>
        <w:tab/>
        <w:t xml:space="preserve">  CR-0689  rev  Cat: A (Rel-16)</w:t>
      </w:r>
      <w:r>
        <w:rPr>
          <w:i/>
        </w:rPr>
        <w:br/>
      </w:r>
      <w:r>
        <w:rPr>
          <w:i/>
        </w:rPr>
        <w:br/>
      </w:r>
      <w:r>
        <w:rPr>
          <w:i/>
        </w:rPr>
        <w:tab/>
      </w:r>
      <w:r>
        <w:rPr>
          <w:i/>
        </w:rPr>
        <w:tab/>
      </w:r>
      <w:r>
        <w:rPr>
          <w:i/>
        </w:rPr>
        <w:tab/>
      </w:r>
      <w:r>
        <w:rPr>
          <w:i/>
        </w:rPr>
        <w:tab/>
      </w:r>
      <w:r>
        <w:rPr>
          <w:i/>
        </w:rPr>
        <w:tab/>
        <w:t>Source: UPV/EHU, Nokia, Nokia Shanghai Bell</w:t>
      </w:r>
    </w:p>
    <w:p w14:paraId="1450D08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C1-211152</w:t>
      </w:r>
      <w:r>
        <w:rPr>
          <w:color w:val="993300"/>
          <w:u w:val="single"/>
        </w:rPr>
        <w:t>.</w:t>
      </w:r>
    </w:p>
    <w:p w14:paraId="4EEF729D" w14:textId="396D48F7" w:rsidR="008E4E80" w:rsidRDefault="008E4E80" w:rsidP="008E4E80">
      <w:pPr>
        <w:rPr>
          <w:rFonts w:ascii="Arial" w:hAnsi="Arial" w:cs="Arial"/>
          <w:b/>
          <w:sz w:val="24"/>
        </w:rPr>
      </w:pPr>
      <w:r>
        <w:rPr>
          <w:rFonts w:ascii="Arial" w:hAnsi="Arial" w:cs="Arial"/>
          <w:b/>
          <w:color w:val="0000FF"/>
          <w:sz w:val="24"/>
        </w:rPr>
        <w:t>C1-211131</w:t>
      </w:r>
      <w:r>
        <w:rPr>
          <w:rFonts w:ascii="Arial" w:hAnsi="Arial" w:cs="Arial"/>
          <w:b/>
          <w:color w:val="0000FF"/>
          <w:sz w:val="24"/>
        </w:rPr>
        <w:tab/>
      </w:r>
      <w:r>
        <w:rPr>
          <w:rFonts w:ascii="Arial" w:hAnsi="Arial" w:cs="Arial"/>
          <w:b/>
          <w:sz w:val="24"/>
        </w:rPr>
        <w:t>Determination of the FAs activated by another user</w:t>
      </w:r>
    </w:p>
    <w:p w14:paraId="5D1DB084"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v17.1.0</w:t>
      </w:r>
      <w:r>
        <w:rPr>
          <w:i/>
        </w:rPr>
        <w:tab/>
        <w:t xml:space="preserve">  CR-0690  rev  Cat: A (Rel-17)</w:t>
      </w:r>
      <w:r>
        <w:rPr>
          <w:i/>
        </w:rPr>
        <w:br/>
      </w:r>
      <w:r>
        <w:rPr>
          <w:i/>
        </w:rPr>
        <w:br/>
      </w:r>
      <w:r>
        <w:rPr>
          <w:i/>
        </w:rPr>
        <w:tab/>
      </w:r>
      <w:r>
        <w:rPr>
          <w:i/>
        </w:rPr>
        <w:tab/>
      </w:r>
      <w:r>
        <w:rPr>
          <w:i/>
        </w:rPr>
        <w:tab/>
      </w:r>
      <w:r>
        <w:rPr>
          <w:i/>
        </w:rPr>
        <w:tab/>
      </w:r>
      <w:r>
        <w:rPr>
          <w:i/>
        </w:rPr>
        <w:tab/>
        <w:t>Source: UPV/EHU, Nokia, Nokia Shanghai Bell</w:t>
      </w:r>
    </w:p>
    <w:p w14:paraId="11968D4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C1-211153</w:t>
      </w:r>
      <w:r>
        <w:rPr>
          <w:color w:val="993300"/>
          <w:u w:val="single"/>
        </w:rPr>
        <w:t>.</w:t>
      </w:r>
    </w:p>
    <w:p w14:paraId="30950319" w14:textId="774C21CC" w:rsidR="008E4E80" w:rsidRDefault="008E4E80" w:rsidP="008E4E80">
      <w:pPr>
        <w:rPr>
          <w:rFonts w:ascii="Arial" w:hAnsi="Arial" w:cs="Arial"/>
          <w:b/>
          <w:sz w:val="24"/>
        </w:rPr>
      </w:pPr>
      <w:r>
        <w:rPr>
          <w:rFonts w:ascii="Arial" w:hAnsi="Arial" w:cs="Arial"/>
          <w:b/>
          <w:color w:val="0000FF"/>
          <w:sz w:val="24"/>
        </w:rPr>
        <w:t>C1-211151</w:t>
      </w:r>
      <w:r>
        <w:rPr>
          <w:rFonts w:ascii="Arial" w:hAnsi="Arial" w:cs="Arial"/>
          <w:b/>
          <w:color w:val="0000FF"/>
          <w:sz w:val="24"/>
        </w:rPr>
        <w:tab/>
      </w:r>
      <w:r>
        <w:rPr>
          <w:rFonts w:ascii="Arial" w:hAnsi="Arial" w:cs="Arial"/>
          <w:b/>
          <w:sz w:val="24"/>
        </w:rPr>
        <w:t>Determination of the FAs activated by another user</w:t>
      </w:r>
    </w:p>
    <w:p w14:paraId="51CF53A1"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v15.9.0</w:t>
      </w:r>
      <w:r>
        <w:rPr>
          <w:i/>
        </w:rPr>
        <w:tab/>
        <w:t xml:space="preserve">  CR-0688  rev 1 Cat: F (Rel-15)</w:t>
      </w:r>
      <w:r>
        <w:rPr>
          <w:i/>
        </w:rPr>
        <w:br/>
      </w:r>
      <w:r>
        <w:rPr>
          <w:i/>
        </w:rPr>
        <w:br/>
      </w:r>
      <w:r>
        <w:rPr>
          <w:i/>
        </w:rPr>
        <w:tab/>
      </w:r>
      <w:r>
        <w:rPr>
          <w:i/>
        </w:rPr>
        <w:tab/>
      </w:r>
      <w:r>
        <w:rPr>
          <w:i/>
        </w:rPr>
        <w:tab/>
      </w:r>
      <w:r>
        <w:rPr>
          <w:i/>
        </w:rPr>
        <w:tab/>
      </w:r>
      <w:r>
        <w:rPr>
          <w:i/>
        </w:rPr>
        <w:tab/>
        <w:t>Source: UPV/EHU, Nokia, Nokia Shanghai Bell, Firstnet</w:t>
      </w:r>
    </w:p>
    <w:p w14:paraId="2ECFF863" w14:textId="77777777" w:rsidR="008E4E80" w:rsidRDefault="008E4E80" w:rsidP="008E4E80">
      <w:pPr>
        <w:rPr>
          <w:color w:val="808080"/>
        </w:rPr>
      </w:pPr>
      <w:r>
        <w:rPr>
          <w:color w:val="808080"/>
        </w:rPr>
        <w:t>(Replaces C1-211125)</w:t>
      </w:r>
    </w:p>
    <w:p w14:paraId="6205C4A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C1-211482</w:t>
      </w:r>
      <w:r>
        <w:rPr>
          <w:color w:val="993300"/>
          <w:u w:val="single"/>
        </w:rPr>
        <w:t>.</w:t>
      </w:r>
    </w:p>
    <w:p w14:paraId="3EB984D2" w14:textId="6E6D8CCA" w:rsidR="008E4E80" w:rsidRDefault="008E4E80" w:rsidP="008E4E80">
      <w:pPr>
        <w:rPr>
          <w:rFonts w:ascii="Arial" w:hAnsi="Arial" w:cs="Arial"/>
          <w:b/>
          <w:sz w:val="24"/>
        </w:rPr>
      </w:pPr>
      <w:r>
        <w:rPr>
          <w:rFonts w:ascii="Arial" w:hAnsi="Arial" w:cs="Arial"/>
          <w:b/>
          <w:color w:val="0000FF"/>
          <w:sz w:val="24"/>
        </w:rPr>
        <w:t>C1-211152</w:t>
      </w:r>
      <w:r>
        <w:rPr>
          <w:rFonts w:ascii="Arial" w:hAnsi="Arial" w:cs="Arial"/>
          <w:b/>
          <w:color w:val="0000FF"/>
          <w:sz w:val="24"/>
        </w:rPr>
        <w:tab/>
      </w:r>
      <w:r>
        <w:rPr>
          <w:rFonts w:ascii="Arial" w:hAnsi="Arial" w:cs="Arial"/>
          <w:b/>
          <w:sz w:val="24"/>
        </w:rPr>
        <w:t>Determination of the FAs activated by another user</w:t>
      </w:r>
    </w:p>
    <w:p w14:paraId="6E66C346"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v16.7.0</w:t>
      </w:r>
      <w:r>
        <w:rPr>
          <w:i/>
        </w:rPr>
        <w:tab/>
        <w:t xml:space="preserve">  CR-0689  rev 1 Cat: A (Rel-16)</w:t>
      </w:r>
      <w:r>
        <w:rPr>
          <w:i/>
        </w:rPr>
        <w:br/>
      </w:r>
      <w:r>
        <w:rPr>
          <w:i/>
        </w:rPr>
        <w:br/>
      </w:r>
      <w:r>
        <w:rPr>
          <w:i/>
        </w:rPr>
        <w:tab/>
      </w:r>
      <w:r>
        <w:rPr>
          <w:i/>
        </w:rPr>
        <w:tab/>
      </w:r>
      <w:r>
        <w:rPr>
          <w:i/>
        </w:rPr>
        <w:tab/>
      </w:r>
      <w:r>
        <w:rPr>
          <w:i/>
        </w:rPr>
        <w:tab/>
      </w:r>
      <w:r>
        <w:rPr>
          <w:i/>
        </w:rPr>
        <w:tab/>
        <w:t>Source: UPV/EHU, Nokia, Nokia Shanghai Bell, Firstnet</w:t>
      </w:r>
    </w:p>
    <w:p w14:paraId="77B6AA0C" w14:textId="77777777" w:rsidR="008E4E80" w:rsidRDefault="008E4E80" w:rsidP="008E4E80">
      <w:pPr>
        <w:rPr>
          <w:color w:val="808080"/>
        </w:rPr>
      </w:pPr>
      <w:r>
        <w:rPr>
          <w:color w:val="808080"/>
        </w:rPr>
        <w:t>(Replaces C1-211129)</w:t>
      </w:r>
    </w:p>
    <w:p w14:paraId="4F88B71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C1-211483</w:t>
      </w:r>
      <w:r>
        <w:rPr>
          <w:color w:val="993300"/>
          <w:u w:val="single"/>
        </w:rPr>
        <w:t>.</w:t>
      </w:r>
    </w:p>
    <w:p w14:paraId="7BBF05A2" w14:textId="0545FDD8" w:rsidR="008E4E80" w:rsidRDefault="008E4E80" w:rsidP="008E4E80">
      <w:pPr>
        <w:rPr>
          <w:rFonts w:ascii="Arial" w:hAnsi="Arial" w:cs="Arial"/>
          <w:b/>
          <w:sz w:val="24"/>
        </w:rPr>
      </w:pPr>
      <w:r>
        <w:rPr>
          <w:rFonts w:ascii="Arial" w:hAnsi="Arial" w:cs="Arial"/>
          <w:b/>
          <w:color w:val="0000FF"/>
          <w:sz w:val="24"/>
        </w:rPr>
        <w:t>C1-211153</w:t>
      </w:r>
      <w:r>
        <w:rPr>
          <w:rFonts w:ascii="Arial" w:hAnsi="Arial" w:cs="Arial"/>
          <w:b/>
          <w:color w:val="0000FF"/>
          <w:sz w:val="24"/>
        </w:rPr>
        <w:tab/>
      </w:r>
      <w:r>
        <w:rPr>
          <w:rFonts w:ascii="Arial" w:hAnsi="Arial" w:cs="Arial"/>
          <w:b/>
          <w:sz w:val="24"/>
        </w:rPr>
        <w:t>Determination of the FAs activated by another user</w:t>
      </w:r>
    </w:p>
    <w:p w14:paraId="787ED9C6"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v17.1.0</w:t>
      </w:r>
      <w:r>
        <w:rPr>
          <w:i/>
        </w:rPr>
        <w:tab/>
        <w:t xml:space="preserve">  CR-0690  rev 1 Cat: A (Rel-17)</w:t>
      </w:r>
      <w:r>
        <w:rPr>
          <w:i/>
        </w:rPr>
        <w:br/>
      </w:r>
      <w:r>
        <w:rPr>
          <w:i/>
        </w:rPr>
        <w:br/>
      </w:r>
      <w:r>
        <w:rPr>
          <w:i/>
        </w:rPr>
        <w:tab/>
      </w:r>
      <w:r>
        <w:rPr>
          <w:i/>
        </w:rPr>
        <w:tab/>
      </w:r>
      <w:r>
        <w:rPr>
          <w:i/>
        </w:rPr>
        <w:tab/>
      </w:r>
      <w:r>
        <w:rPr>
          <w:i/>
        </w:rPr>
        <w:tab/>
      </w:r>
      <w:r>
        <w:rPr>
          <w:i/>
        </w:rPr>
        <w:tab/>
        <w:t>Source: UPV/EHU, Nokia, Nokia Shanghai Bell, Firstnet</w:t>
      </w:r>
    </w:p>
    <w:p w14:paraId="7469CF3E" w14:textId="77777777" w:rsidR="008E4E80" w:rsidRDefault="008E4E80" w:rsidP="008E4E80">
      <w:pPr>
        <w:rPr>
          <w:color w:val="808080"/>
        </w:rPr>
      </w:pPr>
      <w:r>
        <w:rPr>
          <w:color w:val="808080"/>
        </w:rPr>
        <w:t>(Replaces C1-211131)</w:t>
      </w:r>
    </w:p>
    <w:p w14:paraId="5FA3DED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C1-211484</w:t>
      </w:r>
      <w:r>
        <w:rPr>
          <w:color w:val="993300"/>
          <w:u w:val="single"/>
        </w:rPr>
        <w:t>.</w:t>
      </w:r>
    </w:p>
    <w:p w14:paraId="6927F70C" w14:textId="4456C0B8" w:rsidR="008E4E80" w:rsidRDefault="008E4E80" w:rsidP="008E4E80">
      <w:pPr>
        <w:rPr>
          <w:rFonts w:ascii="Arial" w:hAnsi="Arial" w:cs="Arial"/>
          <w:b/>
          <w:sz w:val="24"/>
        </w:rPr>
      </w:pPr>
      <w:r>
        <w:rPr>
          <w:rFonts w:ascii="Arial" w:hAnsi="Arial" w:cs="Arial"/>
          <w:b/>
          <w:color w:val="0000FF"/>
          <w:sz w:val="24"/>
        </w:rPr>
        <w:t>C1-211395</w:t>
      </w:r>
      <w:r>
        <w:rPr>
          <w:rFonts w:ascii="Arial" w:hAnsi="Arial" w:cs="Arial"/>
          <w:b/>
          <w:color w:val="0000FF"/>
          <w:sz w:val="24"/>
        </w:rPr>
        <w:tab/>
      </w:r>
      <w:r>
        <w:rPr>
          <w:rFonts w:ascii="Arial" w:hAnsi="Arial" w:cs="Arial"/>
          <w:b/>
          <w:sz w:val="24"/>
        </w:rPr>
        <w:t>Emergency alert area notification handling at client side for MCPTT</w:t>
      </w:r>
    </w:p>
    <w:p w14:paraId="6014A3FF"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v15.9.0</w:t>
      </w:r>
      <w:r>
        <w:rPr>
          <w:i/>
        </w:rPr>
        <w:tab/>
        <w:t xml:space="preserve">  CR-0679  rev 1 Cat: F (Rel-15)</w:t>
      </w:r>
      <w:r>
        <w:rPr>
          <w:i/>
        </w:rPr>
        <w:br/>
      </w:r>
      <w:r>
        <w:rPr>
          <w:i/>
        </w:rPr>
        <w:br/>
      </w:r>
      <w:r>
        <w:rPr>
          <w:i/>
        </w:rPr>
        <w:tab/>
      </w:r>
      <w:r>
        <w:rPr>
          <w:i/>
        </w:rPr>
        <w:tab/>
      </w:r>
      <w:r>
        <w:rPr>
          <w:i/>
        </w:rPr>
        <w:tab/>
      </w:r>
      <w:r>
        <w:rPr>
          <w:i/>
        </w:rPr>
        <w:tab/>
      </w:r>
      <w:r>
        <w:rPr>
          <w:i/>
        </w:rPr>
        <w:tab/>
        <w:t>Source: Samsung</w:t>
      </w:r>
    </w:p>
    <w:p w14:paraId="5D03C90E" w14:textId="77777777" w:rsidR="008E4E80" w:rsidRDefault="008E4E80" w:rsidP="008E4E80">
      <w:pPr>
        <w:rPr>
          <w:color w:val="808080"/>
        </w:rPr>
      </w:pPr>
      <w:r>
        <w:rPr>
          <w:color w:val="808080"/>
        </w:rPr>
        <w:t>(Replaces C1-210889)</w:t>
      </w:r>
    </w:p>
    <w:p w14:paraId="3218246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2C2530" w14:textId="66AC636F" w:rsidR="008E4E80" w:rsidRDefault="008E4E80" w:rsidP="008E4E80">
      <w:pPr>
        <w:rPr>
          <w:rFonts w:ascii="Arial" w:hAnsi="Arial" w:cs="Arial"/>
          <w:b/>
          <w:sz w:val="24"/>
        </w:rPr>
      </w:pPr>
      <w:r>
        <w:rPr>
          <w:rFonts w:ascii="Arial" w:hAnsi="Arial" w:cs="Arial"/>
          <w:b/>
          <w:color w:val="0000FF"/>
          <w:sz w:val="24"/>
        </w:rPr>
        <w:t>C1-211396</w:t>
      </w:r>
      <w:r>
        <w:rPr>
          <w:rFonts w:ascii="Arial" w:hAnsi="Arial" w:cs="Arial"/>
          <w:b/>
          <w:color w:val="0000FF"/>
          <w:sz w:val="24"/>
        </w:rPr>
        <w:tab/>
      </w:r>
      <w:r>
        <w:rPr>
          <w:rFonts w:ascii="Arial" w:hAnsi="Arial" w:cs="Arial"/>
          <w:b/>
          <w:sz w:val="24"/>
        </w:rPr>
        <w:t>Emergency alert area notification handling at client side for MCPTT</w:t>
      </w:r>
    </w:p>
    <w:p w14:paraId="0747FA49"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v16.7.0</w:t>
      </w:r>
      <w:r>
        <w:rPr>
          <w:i/>
        </w:rPr>
        <w:tab/>
        <w:t xml:space="preserve">  CR-0680  rev 1 Cat: A (Rel-16)</w:t>
      </w:r>
      <w:r>
        <w:rPr>
          <w:i/>
        </w:rPr>
        <w:br/>
      </w:r>
      <w:r>
        <w:rPr>
          <w:i/>
        </w:rPr>
        <w:br/>
      </w:r>
      <w:r>
        <w:rPr>
          <w:i/>
        </w:rPr>
        <w:tab/>
      </w:r>
      <w:r>
        <w:rPr>
          <w:i/>
        </w:rPr>
        <w:tab/>
      </w:r>
      <w:r>
        <w:rPr>
          <w:i/>
        </w:rPr>
        <w:tab/>
      </w:r>
      <w:r>
        <w:rPr>
          <w:i/>
        </w:rPr>
        <w:tab/>
      </w:r>
      <w:r>
        <w:rPr>
          <w:i/>
        </w:rPr>
        <w:tab/>
        <w:t>Source: Samsung</w:t>
      </w:r>
    </w:p>
    <w:p w14:paraId="546FBC0F" w14:textId="77777777" w:rsidR="008E4E80" w:rsidRDefault="008E4E80" w:rsidP="008E4E80">
      <w:pPr>
        <w:rPr>
          <w:color w:val="808080"/>
        </w:rPr>
      </w:pPr>
      <w:r>
        <w:rPr>
          <w:color w:val="808080"/>
        </w:rPr>
        <w:t>(Replaces C1-210890)</w:t>
      </w:r>
    </w:p>
    <w:p w14:paraId="0CC9BF2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6F86F1" w14:textId="7EA2362C" w:rsidR="008E4E80" w:rsidRDefault="008E4E80" w:rsidP="008E4E80">
      <w:pPr>
        <w:rPr>
          <w:rFonts w:ascii="Arial" w:hAnsi="Arial" w:cs="Arial"/>
          <w:b/>
          <w:sz w:val="24"/>
        </w:rPr>
      </w:pPr>
      <w:r>
        <w:rPr>
          <w:rFonts w:ascii="Arial" w:hAnsi="Arial" w:cs="Arial"/>
          <w:b/>
          <w:color w:val="0000FF"/>
          <w:sz w:val="24"/>
        </w:rPr>
        <w:t>C1-211397</w:t>
      </w:r>
      <w:r>
        <w:rPr>
          <w:rFonts w:ascii="Arial" w:hAnsi="Arial" w:cs="Arial"/>
          <w:b/>
          <w:color w:val="0000FF"/>
          <w:sz w:val="24"/>
        </w:rPr>
        <w:tab/>
      </w:r>
      <w:r>
        <w:rPr>
          <w:rFonts w:ascii="Arial" w:hAnsi="Arial" w:cs="Arial"/>
          <w:b/>
          <w:sz w:val="24"/>
        </w:rPr>
        <w:t>Emergency alert area notification handling at client side for MCPTT</w:t>
      </w:r>
    </w:p>
    <w:p w14:paraId="7E47C51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v17.1.0</w:t>
      </w:r>
      <w:r>
        <w:rPr>
          <w:i/>
        </w:rPr>
        <w:tab/>
        <w:t xml:space="preserve">  CR-0670  rev 5 Cat: A (Rel-17)</w:t>
      </w:r>
      <w:r>
        <w:rPr>
          <w:i/>
        </w:rPr>
        <w:br/>
      </w:r>
      <w:r>
        <w:rPr>
          <w:i/>
        </w:rPr>
        <w:br/>
      </w:r>
      <w:r>
        <w:rPr>
          <w:i/>
        </w:rPr>
        <w:tab/>
      </w:r>
      <w:r>
        <w:rPr>
          <w:i/>
        </w:rPr>
        <w:tab/>
      </w:r>
      <w:r>
        <w:rPr>
          <w:i/>
        </w:rPr>
        <w:tab/>
      </w:r>
      <w:r>
        <w:rPr>
          <w:i/>
        </w:rPr>
        <w:tab/>
      </w:r>
      <w:r>
        <w:rPr>
          <w:i/>
        </w:rPr>
        <w:tab/>
        <w:t>Source: Samsung</w:t>
      </w:r>
    </w:p>
    <w:p w14:paraId="7EACF873" w14:textId="77777777" w:rsidR="008E4E80" w:rsidRDefault="008E4E80" w:rsidP="008E4E80">
      <w:pPr>
        <w:rPr>
          <w:color w:val="808080"/>
        </w:rPr>
      </w:pPr>
      <w:r>
        <w:rPr>
          <w:color w:val="808080"/>
        </w:rPr>
        <w:t>(Replaces C1-210912)</w:t>
      </w:r>
    </w:p>
    <w:p w14:paraId="7ED2F56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053956" w14:textId="0FBBC32C" w:rsidR="008E4E80" w:rsidRDefault="008E4E80" w:rsidP="008E4E80">
      <w:pPr>
        <w:rPr>
          <w:rFonts w:ascii="Arial" w:hAnsi="Arial" w:cs="Arial"/>
          <w:b/>
          <w:sz w:val="24"/>
        </w:rPr>
      </w:pPr>
      <w:r>
        <w:rPr>
          <w:rFonts w:ascii="Arial" w:hAnsi="Arial" w:cs="Arial"/>
          <w:b/>
          <w:color w:val="0000FF"/>
          <w:sz w:val="24"/>
        </w:rPr>
        <w:t>C1-211482</w:t>
      </w:r>
      <w:r>
        <w:rPr>
          <w:rFonts w:ascii="Arial" w:hAnsi="Arial" w:cs="Arial"/>
          <w:b/>
          <w:color w:val="0000FF"/>
          <w:sz w:val="24"/>
        </w:rPr>
        <w:tab/>
      </w:r>
      <w:r>
        <w:rPr>
          <w:rFonts w:ascii="Arial" w:hAnsi="Arial" w:cs="Arial"/>
          <w:b/>
          <w:sz w:val="24"/>
        </w:rPr>
        <w:t>Determination of the FAs activated by another user</w:t>
      </w:r>
    </w:p>
    <w:p w14:paraId="52354FC0"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v15.9.0</w:t>
      </w:r>
      <w:r>
        <w:rPr>
          <w:i/>
        </w:rPr>
        <w:tab/>
        <w:t xml:space="preserve">  CR-0688  rev 2 Cat: F (Rel-15)</w:t>
      </w:r>
      <w:r>
        <w:rPr>
          <w:i/>
        </w:rPr>
        <w:br/>
      </w:r>
      <w:r>
        <w:rPr>
          <w:i/>
        </w:rPr>
        <w:br/>
      </w:r>
      <w:r>
        <w:rPr>
          <w:i/>
        </w:rPr>
        <w:tab/>
      </w:r>
      <w:r>
        <w:rPr>
          <w:i/>
        </w:rPr>
        <w:tab/>
      </w:r>
      <w:r>
        <w:rPr>
          <w:i/>
        </w:rPr>
        <w:tab/>
      </w:r>
      <w:r>
        <w:rPr>
          <w:i/>
        </w:rPr>
        <w:tab/>
      </w:r>
      <w:r>
        <w:rPr>
          <w:i/>
        </w:rPr>
        <w:tab/>
        <w:t>Source: UPV/EHU, Nokia, Nokia Shanghai Bell, Firstnet</w:t>
      </w:r>
    </w:p>
    <w:p w14:paraId="01EA1B6D" w14:textId="77777777" w:rsidR="008E4E80" w:rsidRDefault="008E4E80" w:rsidP="008E4E80">
      <w:pPr>
        <w:rPr>
          <w:color w:val="808080"/>
        </w:rPr>
      </w:pPr>
      <w:r>
        <w:rPr>
          <w:color w:val="808080"/>
        </w:rPr>
        <w:t>(Replaces C1-211151)</w:t>
      </w:r>
    </w:p>
    <w:p w14:paraId="59290BC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3B34F8" w14:textId="70AFED42" w:rsidR="008E4E80" w:rsidRDefault="008E4E80" w:rsidP="008E4E80">
      <w:pPr>
        <w:rPr>
          <w:rFonts w:ascii="Arial" w:hAnsi="Arial" w:cs="Arial"/>
          <w:b/>
          <w:sz w:val="24"/>
        </w:rPr>
      </w:pPr>
      <w:r>
        <w:rPr>
          <w:rFonts w:ascii="Arial" w:hAnsi="Arial" w:cs="Arial"/>
          <w:b/>
          <w:color w:val="0000FF"/>
          <w:sz w:val="24"/>
        </w:rPr>
        <w:t>C1-211483</w:t>
      </w:r>
      <w:r>
        <w:rPr>
          <w:rFonts w:ascii="Arial" w:hAnsi="Arial" w:cs="Arial"/>
          <w:b/>
          <w:color w:val="0000FF"/>
          <w:sz w:val="24"/>
        </w:rPr>
        <w:tab/>
      </w:r>
      <w:r>
        <w:rPr>
          <w:rFonts w:ascii="Arial" w:hAnsi="Arial" w:cs="Arial"/>
          <w:b/>
          <w:sz w:val="24"/>
        </w:rPr>
        <w:t>Determination of the FAs activated by another user</w:t>
      </w:r>
    </w:p>
    <w:p w14:paraId="485FA60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v16.7.0</w:t>
      </w:r>
      <w:r>
        <w:rPr>
          <w:i/>
        </w:rPr>
        <w:tab/>
        <w:t xml:space="preserve">  CR-0689  rev 2 Cat: A (Rel-16)</w:t>
      </w:r>
      <w:r>
        <w:rPr>
          <w:i/>
        </w:rPr>
        <w:br/>
      </w:r>
      <w:r>
        <w:rPr>
          <w:i/>
        </w:rPr>
        <w:br/>
      </w:r>
      <w:r>
        <w:rPr>
          <w:i/>
        </w:rPr>
        <w:tab/>
      </w:r>
      <w:r>
        <w:rPr>
          <w:i/>
        </w:rPr>
        <w:tab/>
      </w:r>
      <w:r>
        <w:rPr>
          <w:i/>
        </w:rPr>
        <w:tab/>
      </w:r>
      <w:r>
        <w:rPr>
          <w:i/>
        </w:rPr>
        <w:tab/>
      </w:r>
      <w:r>
        <w:rPr>
          <w:i/>
        </w:rPr>
        <w:tab/>
        <w:t>Source: UPV/EHU, Nokia, Nokia Shanghai Bell, Firstnet</w:t>
      </w:r>
    </w:p>
    <w:p w14:paraId="701AEDD2" w14:textId="77777777" w:rsidR="008E4E80" w:rsidRDefault="008E4E80" w:rsidP="008E4E80">
      <w:pPr>
        <w:rPr>
          <w:color w:val="808080"/>
        </w:rPr>
      </w:pPr>
      <w:r>
        <w:rPr>
          <w:color w:val="808080"/>
        </w:rPr>
        <w:t>(Replaces C1-211152)</w:t>
      </w:r>
    </w:p>
    <w:p w14:paraId="1115A2D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2DFFA7" w14:textId="22C5F021" w:rsidR="008E4E80" w:rsidRDefault="008E4E80" w:rsidP="008E4E80">
      <w:pPr>
        <w:rPr>
          <w:rFonts w:ascii="Arial" w:hAnsi="Arial" w:cs="Arial"/>
          <w:b/>
          <w:sz w:val="24"/>
        </w:rPr>
      </w:pPr>
      <w:r>
        <w:rPr>
          <w:rFonts w:ascii="Arial" w:hAnsi="Arial" w:cs="Arial"/>
          <w:b/>
          <w:color w:val="0000FF"/>
          <w:sz w:val="24"/>
        </w:rPr>
        <w:t>C1-211484</w:t>
      </w:r>
      <w:r>
        <w:rPr>
          <w:rFonts w:ascii="Arial" w:hAnsi="Arial" w:cs="Arial"/>
          <w:b/>
          <w:color w:val="0000FF"/>
          <w:sz w:val="24"/>
        </w:rPr>
        <w:tab/>
      </w:r>
      <w:r>
        <w:rPr>
          <w:rFonts w:ascii="Arial" w:hAnsi="Arial" w:cs="Arial"/>
          <w:b/>
          <w:sz w:val="24"/>
        </w:rPr>
        <w:t>Determination of the FAs activated by another user</w:t>
      </w:r>
    </w:p>
    <w:p w14:paraId="18011E34"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v17.1.0</w:t>
      </w:r>
      <w:r>
        <w:rPr>
          <w:i/>
        </w:rPr>
        <w:tab/>
        <w:t xml:space="preserve">  CR-0690  rev 2 Cat: A (Rel-17)</w:t>
      </w:r>
      <w:r>
        <w:rPr>
          <w:i/>
        </w:rPr>
        <w:br/>
      </w:r>
      <w:r>
        <w:rPr>
          <w:i/>
        </w:rPr>
        <w:br/>
      </w:r>
      <w:r>
        <w:rPr>
          <w:i/>
        </w:rPr>
        <w:tab/>
      </w:r>
      <w:r>
        <w:rPr>
          <w:i/>
        </w:rPr>
        <w:tab/>
      </w:r>
      <w:r>
        <w:rPr>
          <w:i/>
        </w:rPr>
        <w:tab/>
      </w:r>
      <w:r>
        <w:rPr>
          <w:i/>
        </w:rPr>
        <w:tab/>
      </w:r>
      <w:r>
        <w:rPr>
          <w:i/>
        </w:rPr>
        <w:tab/>
        <w:t>Source: UPV/EHU, Nokia, Nokia Shanghai Bell, Firstnet</w:t>
      </w:r>
    </w:p>
    <w:p w14:paraId="0BF3888E" w14:textId="77777777" w:rsidR="008E4E80" w:rsidRDefault="008E4E80" w:rsidP="008E4E80">
      <w:pPr>
        <w:rPr>
          <w:color w:val="808080"/>
        </w:rPr>
      </w:pPr>
      <w:r>
        <w:rPr>
          <w:color w:val="808080"/>
        </w:rPr>
        <w:t>(Replaces C1-211153)</w:t>
      </w:r>
    </w:p>
    <w:p w14:paraId="0063E3D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BDB392" w14:textId="77777777" w:rsidR="008E4E80" w:rsidRDefault="008E4E80" w:rsidP="008E4E80">
      <w:pPr>
        <w:pStyle w:val="Heading3"/>
      </w:pPr>
      <w:bookmarkStart w:id="34" w:name="_Toc66286595"/>
      <w:r>
        <w:t>15.2</w:t>
      </w:r>
      <w:r>
        <w:tab/>
        <w:t>Rel-15 IMS work items</w:t>
      </w:r>
      <w:bookmarkEnd w:id="34"/>
    </w:p>
    <w:p w14:paraId="1E99E4D4" w14:textId="0BD25831" w:rsidR="008E4E80" w:rsidRDefault="008E4E80" w:rsidP="008E4E80">
      <w:pPr>
        <w:rPr>
          <w:rFonts w:ascii="Arial" w:hAnsi="Arial" w:cs="Arial"/>
          <w:b/>
          <w:sz w:val="24"/>
        </w:rPr>
      </w:pPr>
      <w:r>
        <w:rPr>
          <w:rFonts w:ascii="Arial" w:hAnsi="Arial" w:cs="Arial"/>
          <w:b/>
          <w:color w:val="0000FF"/>
          <w:sz w:val="24"/>
        </w:rPr>
        <w:t>C1-210653</w:t>
      </w:r>
      <w:r>
        <w:rPr>
          <w:rFonts w:ascii="Arial" w:hAnsi="Arial" w:cs="Arial"/>
          <w:b/>
          <w:color w:val="0000FF"/>
          <w:sz w:val="24"/>
        </w:rPr>
        <w:tab/>
      </w:r>
      <w:r>
        <w:rPr>
          <w:rFonts w:ascii="Arial" w:hAnsi="Arial" w:cs="Arial"/>
          <w:b/>
          <w:sz w:val="24"/>
        </w:rPr>
        <w:t>Reference update: RFC 8946</w:t>
      </w:r>
    </w:p>
    <w:p w14:paraId="16F0BAD5"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v15.12.0</w:t>
      </w:r>
      <w:r>
        <w:rPr>
          <w:i/>
        </w:rPr>
        <w:tab/>
        <w:t xml:space="preserve">  CR-6511  rev  Cat: F (Rel-15)</w:t>
      </w:r>
      <w:r>
        <w:rPr>
          <w:i/>
        </w:rPr>
        <w:br/>
      </w:r>
      <w:r>
        <w:rPr>
          <w:i/>
        </w:rPr>
        <w:br/>
      </w:r>
      <w:r>
        <w:rPr>
          <w:i/>
        </w:rPr>
        <w:tab/>
      </w:r>
      <w:r>
        <w:rPr>
          <w:i/>
        </w:rPr>
        <w:tab/>
      </w:r>
      <w:r>
        <w:rPr>
          <w:i/>
        </w:rPr>
        <w:tab/>
      </w:r>
      <w:r>
        <w:rPr>
          <w:i/>
        </w:rPr>
        <w:tab/>
      </w:r>
      <w:r>
        <w:rPr>
          <w:i/>
        </w:rPr>
        <w:tab/>
        <w:t>Source: Ericsson / Nevenka</w:t>
      </w:r>
    </w:p>
    <w:p w14:paraId="48B9839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8E01B5" w14:textId="7E9DB323" w:rsidR="008E4E80" w:rsidRDefault="008E4E80" w:rsidP="008E4E80">
      <w:pPr>
        <w:rPr>
          <w:rFonts w:ascii="Arial" w:hAnsi="Arial" w:cs="Arial"/>
          <w:b/>
          <w:sz w:val="24"/>
        </w:rPr>
      </w:pPr>
      <w:r>
        <w:rPr>
          <w:rFonts w:ascii="Arial" w:hAnsi="Arial" w:cs="Arial"/>
          <w:b/>
          <w:color w:val="0000FF"/>
          <w:sz w:val="24"/>
        </w:rPr>
        <w:t>C1-210654</w:t>
      </w:r>
      <w:r>
        <w:rPr>
          <w:rFonts w:ascii="Arial" w:hAnsi="Arial" w:cs="Arial"/>
          <w:b/>
          <w:color w:val="0000FF"/>
          <w:sz w:val="24"/>
        </w:rPr>
        <w:tab/>
      </w:r>
      <w:r>
        <w:rPr>
          <w:rFonts w:ascii="Arial" w:hAnsi="Arial" w:cs="Arial"/>
          <w:b/>
          <w:sz w:val="24"/>
        </w:rPr>
        <w:t>Reference update: RFC 8946</w:t>
      </w:r>
    </w:p>
    <w:p w14:paraId="3D7B0FD9"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v16.8.0</w:t>
      </w:r>
      <w:r>
        <w:rPr>
          <w:i/>
        </w:rPr>
        <w:tab/>
        <w:t xml:space="preserve">  CR-6512  rev  Cat: A (Rel-16)</w:t>
      </w:r>
      <w:r>
        <w:rPr>
          <w:i/>
        </w:rPr>
        <w:br/>
      </w:r>
      <w:r>
        <w:rPr>
          <w:i/>
        </w:rPr>
        <w:br/>
      </w:r>
      <w:r>
        <w:rPr>
          <w:i/>
        </w:rPr>
        <w:tab/>
      </w:r>
      <w:r>
        <w:rPr>
          <w:i/>
        </w:rPr>
        <w:tab/>
      </w:r>
      <w:r>
        <w:rPr>
          <w:i/>
        </w:rPr>
        <w:tab/>
      </w:r>
      <w:r>
        <w:rPr>
          <w:i/>
        </w:rPr>
        <w:tab/>
      </w:r>
      <w:r>
        <w:rPr>
          <w:i/>
        </w:rPr>
        <w:tab/>
        <w:t>Source: Ericsson / Nevenka</w:t>
      </w:r>
    </w:p>
    <w:p w14:paraId="76CC73C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EE5069" w14:textId="4BABBB29" w:rsidR="008E4E80" w:rsidRDefault="008E4E80" w:rsidP="008E4E80">
      <w:pPr>
        <w:rPr>
          <w:rFonts w:ascii="Arial" w:hAnsi="Arial" w:cs="Arial"/>
          <w:b/>
          <w:sz w:val="24"/>
        </w:rPr>
      </w:pPr>
      <w:r>
        <w:rPr>
          <w:rFonts w:ascii="Arial" w:hAnsi="Arial" w:cs="Arial"/>
          <w:b/>
          <w:color w:val="0000FF"/>
          <w:sz w:val="24"/>
        </w:rPr>
        <w:t>C1-210655</w:t>
      </w:r>
      <w:r>
        <w:rPr>
          <w:rFonts w:ascii="Arial" w:hAnsi="Arial" w:cs="Arial"/>
          <w:b/>
          <w:color w:val="0000FF"/>
          <w:sz w:val="24"/>
        </w:rPr>
        <w:tab/>
      </w:r>
      <w:r>
        <w:rPr>
          <w:rFonts w:ascii="Arial" w:hAnsi="Arial" w:cs="Arial"/>
          <w:b/>
          <w:sz w:val="24"/>
        </w:rPr>
        <w:t>Reference update: RFC 8946</w:t>
      </w:r>
    </w:p>
    <w:p w14:paraId="4075FD2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v17.1.0</w:t>
      </w:r>
      <w:r>
        <w:rPr>
          <w:i/>
        </w:rPr>
        <w:tab/>
        <w:t xml:space="preserve">  CR-6513  rev  Cat: A (Rel-17)</w:t>
      </w:r>
      <w:r>
        <w:rPr>
          <w:i/>
        </w:rPr>
        <w:br/>
      </w:r>
      <w:r>
        <w:rPr>
          <w:i/>
        </w:rPr>
        <w:br/>
      </w:r>
      <w:r>
        <w:rPr>
          <w:i/>
        </w:rPr>
        <w:tab/>
      </w:r>
      <w:r>
        <w:rPr>
          <w:i/>
        </w:rPr>
        <w:tab/>
      </w:r>
      <w:r>
        <w:rPr>
          <w:i/>
        </w:rPr>
        <w:tab/>
      </w:r>
      <w:r>
        <w:rPr>
          <w:i/>
        </w:rPr>
        <w:tab/>
      </w:r>
      <w:r>
        <w:rPr>
          <w:i/>
        </w:rPr>
        <w:tab/>
        <w:t>Source: Ericsson / Nevenka</w:t>
      </w:r>
    </w:p>
    <w:p w14:paraId="31A4ABE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FB925D" w14:textId="77777777" w:rsidR="008E4E80" w:rsidRDefault="008E4E80" w:rsidP="008E4E80">
      <w:pPr>
        <w:pStyle w:val="Heading3"/>
      </w:pPr>
      <w:bookmarkStart w:id="35" w:name="_Toc66286596"/>
      <w:r>
        <w:lastRenderedPageBreak/>
        <w:t>15.3</w:t>
      </w:r>
      <w:r>
        <w:tab/>
        <w:t>Rel-15 non-IMS/non-MC work items</w:t>
      </w:r>
      <w:bookmarkEnd w:id="35"/>
    </w:p>
    <w:p w14:paraId="2C08A9B0" w14:textId="77777777" w:rsidR="008E4E80" w:rsidRDefault="008E4E80" w:rsidP="008E4E80">
      <w:pPr>
        <w:pStyle w:val="Heading2"/>
      </w:pPr>
      <w:bookmarkStart w:id="36" w:name="_Toc66286597"/>
      <w:r>
        <w:t>16</w:t>
      </w:r>
      <w:r>
        <w:tab/>
        <w:t>Release 16</w:t>
      </w:r>
      <w:bookmarkEnd w:id="36"/>
    </w:p>
    <w:p w14:paraId="5974E9D6" w14:textId="77777777" w:rsidR="008E4E80" w:rsidRDefault="008E4E80" w:rsidP="008E4E80">
      <w:pPr>
        <w:pStyle w:val="Heading3"/>
      </w:pPr>
      <w:bookmarkStart w:id="37" w:name="_Toc66286598"/>
      <w:r>
        <w:t>16.1</w:t>
      </w:r>
      <w:r>
        <w:tab/>
        <w:t>Tdocs on Work Items</w:t>
      </w:r>
      <w:bookmarkEnd w:id="37"/>
    </w:p>
    <w:p w14:paraId="08771DB1" w14:textId="77777777" w:rsidR="008E4E80" w:rsidRDefault="008E4E80" w:rsidP="008E4E80">
      <w:pPr>
        <w:pStyle w:val="Heading4"/>
      </w:pPr>
      <w:bookmarkStart w:id="38" w:name="_Toc66286599"/>
      <w:r>
        <w:t>16.1.1</w:t>
      </w:r>
      <w:r>
        <w:tab/>
        <w:t>Work Item Descriptions</w:t>
      </w:r>
      <w:bookmarkEnd w:id="38"/>
    </w:p>
    <w:p w14:paraId="06EE3A04" w14:textId="77777777" w:rsidR="008E4E80" w:rsidRDefault="008E4E80" w:rsidP="008E4E80">
      <w:pPr>
        <w:pStyle w:val="Heading4"/>
      </w:pPr>
      <w:bookmarkStart w:id="39" w:name="_Toc66286600"/>
      <w:r>
        <w:t>16.1.2</w:t>
      </w:r>
      <w:r>
        <w:tab/>
        <w:t>CRs and Discussion Documents related to new or revised Work Items</w:t>
      </w:r>
      <w:bookmarkEnd w:id="39"/>
    </w:p>
    <w:p w14:paraId="00E299DC" w14:textId="77777777" w:rsidR="008E4E80" w:rsidRDefault="008E4E80" w:rsidP="008E4E80">
      <w:pPr>
        <w:pStyle w:val="Heading4"/>
      </w:pPr>
      <w:bookmarkStart w:id="40" w:name="_Toc66286601"/>
      <w:r>
        <w:t>16.1.3</w:t>
      </w:r>
      <w:r>
        <w:tab/>
        <w:t>Status of other Work Items</w:t>
      </w:r>
      <w:bookmarkEnd w:id="40"/>
    </w:p>
    <w:p w14:paraId="66A0D2F7" w14:textId="77777777" w:rsidR="008E4E80" w:rsidRDefault="008E4E80" w:rsidP="008E4E80">
      <w:pPr>
        <w:pStyle w:val="Heading4"/>
      </w:pPr>
      <w:bookmarkStart w:id="41" w:name="_Toc66286602"/>
      <w:r>
        <w:t>16.1.4</w:t>
      </w:r>
      <w:r>
        <w:tab/>
        <w:t>Release 16 documents for information</w:t>
      </w:r>
      <w:bookmarkEnd w:id="41"/>
    </w:p>
    <w:p w14:paraId="653535F1" w14:textId="77777777" w:rsidR="008E4E80" w:rsidRDefault="008E4E80" w:rsidP="008E4E80">
      <w:pPr>
        <w:pStyle w:val="Heading3"/>
      </w:pPr>
      <w:bookmarkStart w:id="42" w:name="_Toc66286603"/>
      <w:r>
        <w:t>16.2</w:t>
      </w:r>
      <w:r>
        <w:tab/>
        <w:t>WIs for common and SAE/5G</w:t>
      </w:r>
      <w:bookmarkEnd w:id="42"/>
    </w:p>
    <w:p w14:paraId="0EA475E5" w14:textId="77777777" w:rsidR="008E4E80" w:rsidRDefault="008E4E80" w:rsidP="008E4E80">
      <w:pPr>
        <w:pStyle w:val="Heading4"/>
      </w:pPr>
      <w:bookmarkStart w:id="43" w:name="_Toc66286604"/>
      <w:r>
        <w:t>16.2.1</w:t>
      </w:r>
      <w:r>
        <w:tab/>
        <w:t>ePWS</w:t>
      </w:r>
      <w:bookmarkEnd w:id="43"/>
    </w:p>
    <w:p w14:paraId="2A7C00FC" w14:textId="77777777" w:rsidR="008E4E80" w:rsidRDefault="008E4E80" w:rsidP="008E4E80">
      <w:pPr>
        <w:pStyle w:val="Heading4"/>
      </w:pPr>
      <w:bookmarkStart w:id="44" w:name="_Toc66286605"/>
      <w:r>
        <w:t>16.2.2</w:t>
      </w:r>
      <w:r>
        <w:tab/>
        <w:t>SINE_5G</w:t>
      </w:r>
      <w:bookmarkEnd w:id="44"/>
    </w:p>
    <w:p w14:paraId="6431D2C7" w14:textId="77777777" w:rsidR="008E4E80" w:rsidRDefault="008E4E80" w:rsidP="008E4E80">
      <w:pPr>
        <w:pStyle w:val="Heading4"/>
      </w:pPr>
      <w:bookmarkStart w:id="45" w:name="_Toc66286606"/>
      <w:r>
        <w:t>16.2.3</w:t>
      </w:r>
      <w:r>
        <w:tab/>
        <w:t>SAES16 WIs</w:t>
      </w:r>
      <w:bookmarkEnd w:id="45"/>
    </w:p>
    <w:p w14:paraId="7247B0BE" w14:textId="77777777" w:rsidR="008E4E80" w:rsidRDefault="008E4E80" w:rsidP="008E4E80">
      <w:pPr>
        <w:pStyle w:val="Heading5"/>
      </w:pPr>
      <w:bookmarkStart w:id="46" w:name="_Toc66286607"/>
      <w:r>
        <w:t>16.2.3.1</w:t>
      </w:r>
      <w:r>
        <w:tab/>
        <w:t>SAES16</w:t>
      </w:r>
      <w:bookmarkEnd w:id="46"/>
    </w:p>
    <w:p w14:paraId="1655FED7" w14:textId="77777777" w:rsidR="008E4E80" w:rsidRDefault="008E4E80" w:rsidP="008E4E80">
      <w:pPr>
        <w:pStyle w:val="Heading5"/>
      </w:pPr>
      <w:bookmarkStart w:id="47" w:name="_Toc66286608"/>
      <w:r>
        <w:t>16.2.3.2</w:t>
      </w:r>
      <w:r>
        <w:tab/>
        <w:t>SAES16-CSFB</w:t>
      </w:r>
      <w:bookmarkEnd w:id="47"/>
    </w:p>
    <w:p w14:paraId="2F0D3F88" w14:textId="77777777" w:rsidR="008E4E80" w:rsidRDefault="008E4E80" w:rsidP="008E4E80">
      <w:pPr>
        <w:pStyle w:val="Heading5"/>
      </w:pPr>
      <w:bookmarkStart w:id="48" w:name="_Toc66286609"/>
      <w:r>
        <w:t>16.2.3.3</w:t>
      </w:r>
      <w:r>
        <w:tab/>
        <w:t>SAES16-non3GPP</w:t>
      </w:r>
      <w:bookmarkEnd w:id="48"/>
    </w:p>
    <w:p w14:paraId="1EBD2998" w14:textId="77777777" w:rsidR="008E4E80" w:rsidRDefault="008E4E80" w:rsidP="008E4E80">
      <w:pPr>
        <w:pStyle w:val="Heading4"/>
      </w:pPr>
      <w:bookmarkStart w:id="49" w:name="_Toc66286610"/>
      <w:r>
        <w:t>16.2.4</w:t>
      </w:r>
      <w:r>
        <w:tab/>
        <w:t>5GProtoc16 WIs</w:t>
      </w:r>
      <w:bookmarkEnd w:id="49"/>
    </w:p>
    <w:p w14:paraId="1637E558" w14:textId="7B2C9E2D" w:rsidR="008E4E80" w:rsidRDefault="008E4E80" w:rsidP="008E4E80">
      <w:pPr>
        <w:rPr>
          <w:rFonts w:ascii="Arial" w:hAnsi="Arial" w:cs="Arial"/>
          <w:b/>
          <w:sz w:val="24"/>
        </w:rPr>
      </w:pPr>
      <w:r>
        <w:rPr>
          <w:rFonts w:ascii="Arial" w:hAnsi="Arial" w:cs="Arial"/>
          <w:b/>
          <w:color w:val="0000FF"/>
          <w:sz w:val="24"/>
        </w:rPr>
        <w:t>C1-210987</w:t>
      </w:r>
      <w:r>
        <w:rPr>
          <w:rFonts w:ascii="Arial" w:hAnsi="Arial" w:cs="Arial"/>
          <w:b/>
          <w:color w:val="0000FF"/>
          <w:sz w:val="24"/>
        </w:rPr>
        <w:tab/>
      </w:r>
      <w:r>
        <w:rPr>
          <w:rFonts w:ascii="Arial" w:hAnsi="Arial" w:cs="Arial"/>
          <w:b/>
          <w:sz w:val="24"/>
        </w:rPr>
        <w:t>Discussion on local IP address in TFT negotiation in 5GS for 5G-4G interworking</w:t>
      </w:r>
    </w:p>
    <w:p w14:paraId="275D7751" w14:textId="77777777" w:rsidR="008E4E80" w:rsidRDefault="008E4E80" w:rsidP="008E4E80">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 HiSilicon/Lin</w:t>
      </w:r>
    </w:p>
    <w:p w14:paraId="4A1533C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BD2213" w14:textId="60FB85BF" w:rsidR="008E4E80" w:rsidRDefault="008E4E80" w:rsidP="008E4E80">
      <w:pPr>
        <w:rPr>
          <w:rFonts w:ascii="Arial" w:hAnsi="Arial" w:cs="Arial"/>
          <w:b/>
          <w:sz w:val="24"/>
        </w:rPr>
      </w:pPr>
      <w:r>
        <w:rPr>
          <w:rFonts w:ascii="Arial" w:hAnsi="Arial" w:cs="Arial"/>
          <w:b/>
          <w:color w:val="0000FF"/>
          <w:sz w:val="24"/>
        </w:rPr>
        <w:t>C1-210988</w:t>
      </w:r>
      <w:r>
        <w:rPr>
          <w:rFonts w:ascii="Arial" w:hAnsi="Arial" w:cs="Arial"/>
          <w:b/>
          <w:color w:val="0000FF"/>
          <w:sz w:val="24"/>
        </w:rPr>
        <w:tab/>
      </w:r>
      <w:r>
        <w:rPr>
          <w:rFonts w:ascii="Arial" w:hAnsi="Arial" w:cs="Arial"/>
          <w:b/>
          <w:sz w:val="24"/>
        </w:rPr>
        <w:t>Local IP address in TFT negotiation in 5GS for 5G-4G interworking</w:t>
      </w:r>
    </w:p>
    <w:p w14:paraId="41849D7A"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v16.6.0</w:t>
      </w:r>
      <w:r>
        <w:rPr>
          <w:i/>
        </w:rPr>
        <w:tab/>
        <w:t xml:space="preserve">  CR-3262  rev  Cat: F (Rel-16)</w:t>
      </w:r>
      <w:r>
        <w:rPr>
          <w:i/>
        </w:rPr>
        <w:br/>
      </w:r>
      <w:r>
        <w:rPr>
          <w:i/>
        </w:rPr>
        <w:br/>
      </w:r>
      <w:r>
        <w:rPr>
          <w:i/>
        </w:rPr>
        <w:tab/>
      </w:r>
      <w:r>
        <w:rPr>
          <w:i/>
        </w:rPr>
        <w:tab/>
      </w:r>
      <w:r>
        <w:rPr>
          <w:i/>
        </w:rPr>
        <w:tab/>
      </w:r>
      <w:r>
        <w:rPr>
          <w:i/>
        </w:rPr>
        <w:tab/>
      </w:r>
      <w:r>
        <w:rPr>
          <w:i/>
        </w:rPr>
        <w:tab/>
        <w:t>Source: Huawei, HiSilicon/Lin</w:t>
      </w:r>
    </w:p>
    <w:p w14:paraId="69B80C1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C1-211432</w:t>
      </w:r>
      <w:r>
        <w:rPr>
          <w:color w:val="993300"/>
          <w:u w:val="single"/>
        </w:rPr>
        <w:t>.</w:t>
      </w:r>
    </w:p>
    <w:p w14:paraId="2C46D744" w14:textId="737ECF7D" w:rsidR="008E4E80" w:rsidRDefault="008E4E80" w:rsidP="008E4E80">
      <w:pPr>
        <w:rPr>
          <w:rFonts w:ascii="Arial" w:hAnsi="Arial" w:cs="Arial"/>
          <w:b/>
          <w:sz w:val="24"/>
        </w:rPr>
      </w:pPr>
      <w:r>
        <w:rPr>
          <w:rFonts w:ascii="Arial" w:hAnsi="Arial" w:cs="Arial"/>
          <w:b/>
          <w:color w:val="0000FF"/>
          <w:sz w:val="24"/>
        </w:rPr>
        <w:t>C1-210989</w:t>
      </w:r>
      <w:r>
        <w:rPr>
          <w:rFonts w:ascii="Arial" w:hAnsi="Arial" w:cs="Arial"/>
          <w:b/>
          <w:color w:val="0000FF"/>
          <w:sz w:val="24"/>
        </w:rPr>
        <w:tab/>
      </w:r>
      <w:r>
        <w:rPr>
          <w:rFonts w:ascii="Arial" w:hAnsi="Arial" w:cs="Arial"/>
          <w:b/>
          <w:sz w:val="24"/>
        </w:rPr>
        <w:t>Local IP address in TFT negotiation in 5GS for 5G-4G interworking</w:t>
      </w:r>
    </w:p>
    <w:p w14:paraId="3424310D"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v17.1.0</w:t>
      </w:r>
      <w:r>
        <w:rPr>
          <w:i/>
        </w:rPr>
        <w:tab/>
        <w:t xml:space="preserve">  CR-3263  rev  Cat: A (Rel-17)</w:t>
      </w:r>
      <w:r>
        <w:rPr>
          <w:i/>
        </w:rPr>
        <w:br/>
      </w:r>
      <w:r>
        <w:rPr>
          <w:i/>
        </w:rPr>
        <w:br/>
      </w:r>
      <w:r>
        <w:rPr>
          <w:i/>
        </w:rPr>
        <w:tab/>
      </w:r>
      <w:r>
        <w:rPr>
          <w:i/>
        </w:rPr>
        <w:tab/>
      </w:r>
      <w:r>
        <w:rPr>
          <w:i/>
        </w:rPr>
        <w:tab/>
      </w:r>
      <w:r>
        <w:rPr>
          <w:i/>
        </w:rPr>
        <w:tab/>
      </w:r>
      <w:r>
        <w:rPr>
          <w:i/>
        </w:rPr>
        <w:tab/>
        <w:t>Source: Huawei, HiSilicon/Lin</w:t>
      </w:r>
    </w:p>
    <w:p w14:paraId="1DE47D5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C1-211433</w:t>
      </w:r>
      <w:r>
        <w:rPr>
          <w:color w:val="993300"/>
          <w:u w:val="single"/>
        </w:rPr>
        <w:t>.</w:t>
      </w:r>
    </w:p>
    <w:p w14:paraId="62EAE9E4" w14:textId="3EABD921" w:rsidR="008E4E80" w:rsidRDefault="008E4E80" w:rsidP="008E4E80">
      <w:pPr>
        <w:rPr>
          <w:rFonts w:ascii="Arial" w:hAnsi="Arial" w:cs="Arial"/>
          <w:b/>
          <w:sz w:val="24"/>
        </w:rPr>
      </w:pPr>
      <w:r>
        <w:rPr>
          <w:rFonts w:ascii="Arial" w:hAnsi="Arial" w:cs="Arial"/>
          <w:b/>
          <w:color w:val="0000FF"/>
          <w:sz w:val="24"/>
        </w:rPr>
        <w:lastRenderedPageBreak/>
        <w:t>C1-210990</w:t>
      </w:r>
      <w:r>
        <w:rPr>
          <w:rFonts w:ascii="Arial" w:hAnsi="Arial" w:cs="Arial"/>
          <w:b/>
          <w:color w:val="0000FF"/>
          <w:sz w:val="24"/>
        </w:rPr>
        <w:tab/>
      </w:r>
      <w:r>
        <w:rPr>
          <w:rFonts w:ascii="Arial" w:hAnsi="Arial" w:cs="Arial"/>
          <w:b/>
          <w:sz w:val="24"/>
        </w:rPr>
        <w:t>Local IP address in TFT negotiation in 5GS for 5G-4G interworking</w:t>
      </w:r>
    </w:p>
    <w:p w14:paraId="3F888A89"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v16.7.0</w:t>
      </w:r>
      <w:r>
        <w:rPr>
          <w:i/>
        </w:rPr>
        <w:tab/>
        <w:t xml:space="preserve">  CR-3062  rev  Cat: F (Rel-16)</w:t>
      </w:r>
      <w:r>
        <w:rPr>
          <w:i/>
        </w:rPr>
        <w:br/>
      </w:r>
      <w:r>
        <w:rPr>
          <w:i/>
        </w:rPr>
        <w:br/>
      </w:r>
      <w:r>
        <w:rPr>
          <w:i/>
        </w:rPr>
        <w:tab/>
      </w:r>
      <w:r>
        <w:rPr>
          <w:i/>
        </w:rPr>
        <w:tab/>
      </w:r>
      <w:r>
        <w:rPr>
          <w:i/>
        </w:rPr>
        <w:tab/>
      </w:r>
      <w:r>
        <w:rPr>
          <w:i/>
        </w:rPr>
        <w:tab/>
      </w:r>
      <w:r>
        <w:rPr>
          <w:i/>
        </w:rPr>
        <w:tab/>
        <w:t>Source: Huawei, HiSilicon/Lin</w:t>
      </w:r>
    </w:p>
    <w:p w14:paraId="02DDA48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C1-211434</w:t>
      </w:r>
      <w:r>
        <w:rPr>
          <w:color w:val="993300"/>
          <w:u w:val="single"/>
        </w:rPr>
        <w:t>.</w:t>
      </w:r>
    </w:p>
    <w:p w14:paraId="61B5A565" w14:textId="2B691437" w:rsidR="008E4E80" w:rsidRDefault="008E4E80" w:rsidP="008E4E80">
      <w:pPr>
        <w:rPr>
          <w:rFonts w:ascii="Arial" w:hAnsi="Arial" w:cs="Arial"/>
          <w:b/>
          <w:sz w:val="24"/>
        </w:rPr>
      </w:pPr>
      <w:r>
        <w:rPr>
          <w:rFonts w:ascii="Arial" w:hAnsi="Arial" w:cs="Arial"/>
          <w:b/>
          <w:color w:val="0000FF"/>
          <w:sz w:val="24"/>
        </w:rPr>
        <w:t>C1-210991</w:t>
      </w:r>
      <w:r>
        <w:rPr>
          <w:rFonts w:ascii="Arial" w:hAnsi="Arial" w:cs="Arial"/>
          <w:b/>
          <w:color w:val="0000FF"/>
          <w:sz w:val="24"/>
        </w:rPr>
        <w:tab/>
      </w:r>
      <w:r>
        <w:rPr>
          <w:rFonts w:ascii="Arial" w:hAnsi="Arial" w:cs="Arial"/>
          <w:b/>
          <w:sz w:val="24"/>
        </w:rPr>
        <w:t>Local IP address in TFT negotiation in 5GS for 5G-4G interworking</w:t>
      </w:r>
    </w:p>
    <w:p w14:paraId="31EC230D"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CR-3063  rev  Cat: A (Rel-17)</w:t>
      </w:r>
      <w:r>
        <w:rPr>
          <w:i/>
        </w:rPr>
        <w:br/>
      </w:r>
      <w:r>
        <w:rPr>
          <w:i/>
        </w:rPr>
        <w:br/>
      </w:r>
      <w:r>
        <w:rPr>
          <w:i/>
        </w:rPr>
        <w:tab/>
      </w:r>
      <w:r>
        <w:rPr>
          <w:i/>
        </w:rPr>
        <w:tab/>
      </w:r>
      <w:r>
        <w:rPr>
          <w:i/>
        </w:rPr>
        <w:tab/>
      </w:r>
      <w:r>
        <w:rPr>
          <w:i/>
        </w:rPr>
        <w:tab/>
      </w:r>
      <w:r>
        <w:rPr>
          <w:i/>
        </w:rPr>
        <w:tab/>
        <w:t>Source: Huawei, HiSilicon/Lin</w:t>
      </w:r>
    </w:p>
    <w:p w14:paraId="410C824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C1-211435</w:t>
      </w:r>
      <w:r>
        <w:rPr>
          <w:color w:val="993300"/>
          <w:u w:val="single"/>
        </w:rPr>
        <w:t>.</w:t>
      </w:r>
    </w:p>
    <w:p w14:paraId="79395094" w14:textId="535C0926" w:rsidR="008E4E80" w:rsidRDefault="008E4E80" w:rsidP="008E4E80">
      <w:pPr>
        <w:rPr>
          <w:rFonts w:ascii="Arial" w:hAnsi="Arial" w:cs="Arial"/>
          <w:b/>
          <w:sz w:val="24"/>
        </w:rPr>
      </w:pPr>
      <w:r>
        <w:rPr>
          <w:rFonts w:ascii="Arial" w:hAnsi="Arial" w:cs="Arial"/>
          <w:b/>
          <w:color w:val="0000FF"/>
          <w:sz w:val="24"/>
        </w:rPr>
        <w:t>C1-211432</w:t>
      </w:r>
      <w:r>
        <w:rPr>
          <w:rFonts w:ascii="Arial" w:hAnsi="Arial" w:cs="Arial"/>
          <w:b/>
          <w:color w:val="0000FF"/>
          <w:sz w:val="24"/>
        </w:rPr>
        <w:tab/>
      </w:r>
      <w:r>
        <w:rPr>
          <w:rFonts w:ascii="Arial" w:hAnsi="Arial" w:cs="Arial"/>
          <w:b/>
          <w:sz w:val="24"/>
        </w:rPr>
        <w:t>Local IP address in TFT negotiation in 5GS for 5G-4G interworking</w:t>
      </w:r>
    </w:p>
    <w:p w14:paraId="620F6C6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v16.6.0</w:t>
      </w:r>
      <w:r>
        <w:rPr>
          <w:i/>
        </w:rPr>
        <w:tab/>
        <w:t xml:space="preserve">  CR-3262  rev 1 Cat: F (Rel-16)</w:t>
      </w:r>
      <w:r>
        <w:rPr>
          <w:i/>
        </w:rPr>
        <w:br/>
      </w:r>
      <w:r>
        <w:rPr>
          <w:i/>
        </w:rPr>
        <w:br/>
      </w:r>
      <w:r>
        <w:rPr>
          <w:i/>
        </w:rPr>
        <w:tab/>
      </w:r>
      <w:r>
        <w:rPr>
          <w:i/>
        </w:rPr>
        <w:tab/>
      </w:r>
      <w:r>
        <w:rPr>
          <w:i/>
        </w:rPr>
        <w:tab/>
      </w:r>
      <w:r>
        <w:rPr>
          <w:i/>
        </w:rPr>
        <w:tab/>
      </w:r>
      <w:r>
        <w:rPr>
          <w:i/>
        </w:rPr>
        <w:tab/>
        <w:t>Source: Huawei, HiSilicon/Lin</w:t>
      </w:r>
    </w:p>
    <w:p w14:paraId="1FA89D02" w14:textId="77777777" w:rsidR="008E4E80" w:rsidRDefault="008E4E80" w:rsidP="008E4E80">
      <w:pPr>
        <w:rPr>
          <w:color w:val="808080"/>
        </w:rPr>
      </w:pPr>
      <w:r>
        <w:rPr>
          <w:color w:val="808080"/>
        </w:rPr>
        <w:t>(Replaces C1-210988)</w:t>
      </w:r>
    </w:p>
    <w:p w14:paraId="12175D6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D7EAA6" w14:textId="1611C6FD" w:rsidR="008E4E80" w:rsidRDefault="008E4E80" w:rsidP="008E4E80">
      <w:pPr>
        <w:rPr>
          <w:rFonts w:ascii="Arial" w:hAnsi="Arial" w:cs="Arial"/>
          <w:b/>
          <w:sz w:val="24"/>
        </w:rPr>
      </w:pPr>
      <w:r>
        <w:rPr>
          <w:rFonts w:ascii="Arial" w:hAnsi="Arial" w:cs="Arial"/>
          <w:b/>
          <w:color w:val="0000FF"/>
          <w:sz w:val="24"/>
        </w:rPr>
        <w:t>C1-211433</w:t>
      </w:r>
      <w:r>
        <w:rPr>
          <w:rFonts w:ascii="Arial" w:hAnsi="Arial" w:cs="Arial"/>
          <w:b/>
          <w:color w:val="0000FF"/>
          <w:sz w:val="24"/>
        </w:rPr>
        <w:tab/>
      </w:r>
      <w:r>
        <w:rPr>
          <w:rFonts w:ascii="Arial" w:hAnsi="Arial" w:cs="Arial"/>
          <w:b/>
          <w:sz w:val="24"/>
        </w:rPr>
        <w:t>Local IP address in TFT negotiation in 5GS for 5G-4G interworking</w:t>
      </w:r>
    </w:p>
    <w:p w14:paraId="3BCCCE0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v17.1.0</w:t>
      </w:r>
      <w:r>
        <w:rPr>
          <w:i/>
        </w:rPr>
        <w:tab/>
        <w:t xml:space="preserve">  CR-3263  rev 1 Cat: A (Rel-17)</w:t>
      </w:r>
      <w:r>
        <w:rPr>
          <w:i/>
        </w:rPr>
        <w:br/>
      </w:r>
      <w:r>
        <w:rPr>
          <w:i/>
        </w:rPr>
        <w:br/>
      </w:r>
      <w:r>
        <w:rPr>
          <w:i/>
        </w:rPr>
        <w:tab/>
      </w:r>
      <w:r>
        <w:rPr>
          <w:i/>
        </w:rPr>
        <w:tab/>
      </w:r>
      <w:r>
        <w:rPr>
          <w:i/>
        </w:rPr>
        <w:tab/>
      </w:r>
      <w:r>
        <w:rPr>
          <w:i/>
        </w:rPr>
        <w:tab/>
      </w:r>
      <w:r>
        <w:rPr>
          <w:i/>
        </w:rPr>
        <w:tab/>
        <w:t>Source: Huawei, HiSilicon/Lin</w:t>
      </w:r>
    </w:p>
    <w:p w14:paraId="7045C360" w14:textId="77777777" w:rsidR="008E4E80" w:rsidRDefault="008E4E80" w:rsidP="008E4E80">
      <w:pPr>
        <w:rPr>
          <w:color w:val="808080"/>
        </w:rPr>
      </w:pPr>
      <w:r>
        <w:rPr>
          <w:color w:val="808080"/>
        </w:rPr>
        <w:t>(Replaces C1-210989)</w:t>
      </w:r>
    </w:p>
    <w:p w14:paraId="019A9BA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0B8CE2" w14:textId="6095CDD4" w:rsidR="008E4E80" w:rsidRDefault="008E4E80" w:rsidP="008E4E80">
      <w:pPr>
        <w:rPr>
          <w:rFonts w:ascii="Arial" w:hAnsi="Arial" w:cs="Arial"/>
          <w:b/>
          <w:sz w:val="24"/>
        </w:rPr>
      </w:pPr>
      <w:r>
        <w:rPr>
          <w:rFonts w:ascii="Arial" w:hAnsi="Arial" w:cs="Arial"/>
          <w:b/>
          <w:color w:val="0000FF"/>
          <w:sz w:val="24"/>
        </w:rPr>
        <w:t>C1-211434</w:t>
      </w:r>
      <w:r>
        <w:rPr>
          <w:rFonts w:ascii="Arial" w:hAnsi="Arial" w:cs="Arial"/>
          <w:b/>
          <w:color w:val="0000FF"/>
          <w:sz w:val="24"/>
        </w:rPr>
        <w:tab/>
      </w:r>
      <w:r>
        <w:rPr>
          <w:rFonts w:ascii="Arial" w:hAnsi="Arial" w:cs="Arial"/>
          <w:b/>
          <w:sz w:val="24"/>
        </w:rPr>
        <w:t>Local IP address in TFT negotiation in 5GS for 5G-4G interworking</w:t>
      </w:r>
    </w:p>
    <w:p w14:paraId="654C980F"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v16.7.0</w:t>
      </w:r>
      <w:r>
        <w:rPr>
          <w:i/>
        </w:rPr>
        <w:tab/>
        <w:t xml:space="preserve">  CR-3062  rev 1 Cat: F (Rel-16)</w:t>
      </w:r>
      <w:r>
        <w:rPr>
          <w:i/>
        </w:rPr>
        <w:br/>
      </w:r>
      <w:r>
        <w:rPr>
          <w:i/>
        </w:rPr>
        <w:br/>
      </w:r>
      <w:r>
        <w:rPr>
          <w:i/>
        </w:rPr>
        <w:tab/>
      </w:r>
      <w:r>
        <w:rPr>
          <w:i/>
        </w:rPr>
        <w:tab/>
      </w:r>
      <w:r>
        <w:rPr>
          <w:i/>
        </w:rPr>
        <w:tab/>
      </w:r>
      <w:r>
        <w:rPr>
          <w:i/>
        </w:rPr>
        <w:tab/>
      </w:r>
      <w:r>
        <w:rPr>
          <w:i/>
        </w:rPr>
        <w:tab/>
        <w:t>Source: Huawei, HiSilicon/Lin</w:t>
      </w:r>
    </w:p>
    <w:p w14:paraId="2ECA05D6" w14:textId="77777777" w:rsidR="008E4E80" w:rsidRDefault="008E4E80" w:rsidP="008E4E80">
      <w:pPr>
        <w:rPr>
          <w:color w:val="808080"/>
        </w:rPr>
      </w:pPr>
      <w:r>
        <w:rPr>
          <w:color w:val="808080"/>
        </w:rPr>
        <w:t>(Replaces C1-210990)</w:t>
      </w:r>
    </w:p>
    <w:p w14:paraId="0B64118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062A19" w14:textId="05466B55" w:rsidR="008E4E80" w:rsidRDefault="008E4E80" w:rsidP="008E4E80">
      <w:pPr>
        <w:rPr>
          <w:rFonts w:ascii="Arial" w:hAnsi="Arial" w:cs="Arial"/>
          <w:b/>
          <w:sz w:val="24"/>
        </w:rPr>
      </w:pPr>
      <w:r>
        <w:rPr>
          <w:rFonts w:ascii="Arial" w:hAnsi="Arial" w:cs="Arial"/>
          <w:b/>
          <w:color w:val="0000FF"/>
          <w:sz w:val="24"/>
        </w:rPr>
        <w:t>C1-211435</w:t>
      </w:r>
      <w:r>
        <w:rPr>
          <w:rFonts w:ascii="Arial" w:hAnsi="Arial" w:cs="Arial"/>
          <w:b/>
          <w:color w:val="0000FF"/>
          <w:sz w:val="24"/>
        </w:rPr>
        <w:tab/>
      </w:r>
      <w:r>
        <w:rPr>
          <w:rFonts w:ascii="Arial" w:hAnsi="Arial" w:cs="Arial"/>
          <w:b/>
          <w:sz w:val="24"/>
        </w:rPr>
        <w:t>Local IP address in TFT negotiation in 5GS for 5G-4G interworking</w:t>
      </w:r>
    </w:p>
    <w:p w14:paraId="07369A79"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CR-3063  rev 1 Cat: A (Rel-17)</w:t>
      </w:r>
      <w:r>
        <w:rPr>
          <w:i/>
        </w:rPr>
        <w:br/>
      </w:r>
      <w:r>
        <w:rPr>
          <w:i/>
        </w:rPr>
        <w:br/>
      </w:r>
      <w:r>
        <w:rPr>
          <w:i/>
        </w:rPr>
        <w:tab/>
      </w:r>
      <w:r>
        <w:rPr>
          <w:i/>
        </w:rPr>
        <w:tab/>
      </w:r>
      <w:r>
        <w:rPr>
          <w:i/>
        </w:rPr>
        <w:tab/>
      </w:r>
      <w:r>
        <w:rPr>
          <w:i/>
        </w:rPr>
        <w:tab/>
      </w:r>
      <w:r>
        <w:rPr>
          <w:i/>
        </w:rPr>
        <w:tab/>
        <w:t>Source: Huawei, HiSilicon/Lin</w:t>
      </w:r>
    </w:p>
    <w:p w14:paraId="6A9666F0" w14:textId="77777777" w:rsidR="008E4E80" w:rsidRDefault="008E4E80" w:rsidP="008E4E80">
      <w:pPr>
        <w:rPr>
          <w:color w:val="808080"/>
        </w:rPr>
      </w:pPr>
      <w:r>
        <w:rPr>
          <w:color w:val="808080"/>
        </w:rPr>
        <w:t>(Replaces C1-210991)</w:t>
      </w:r>
    </w:p>
    <w:p w14:paraId="13FF4ED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B3CFA0" w14:textId="77777777" w:rsidR="008E4E80" w:rsidRDefault="008E4E80" w:rsidP="008E4E80">
      <w:pPr>
        <w:pStyle w:val="Heading5"/>
      </w:pPr>
      <w:bookmarkStart w:id="50" w:name="_Toc66286611"/>
      <w:r>
        <w:t>16.2.4.1</w:t>
      </w:r>
      <w:r>
        <w:tab/>
        <w:t>5GProtoc16</w:t>
      </w:r>
      <w:bookmarkEnd w:id="50"/>
    </w:p>
    <w:p w14:paraId="79905319" w14:textId="1227887C" w:rsidR="008E4E80" w:rsidRDefault="008E4E80" w:rsidP="008E4E80">
      <w:pPr>
        <w:rPr>
          <w:rFonts w:ascii="Arial" w:hAnsi="Arial" w:cs="Arial"/>
          <w:b/>
          <w:sz w:val="24"/>
        </w:rPr>
      </w:pPr>
      <w:r>
        <w:rPr>
          <w:rFonts w:ascii="Arial" w:hAnsi="Arial" w:cs="Arial"/>
          <w:b/>
          <w:color w:val="0000FF"/>
          <w:sz w:val="24"/>
        </w:rPr>
        <w:t>C1-210592</w:t>
      </w:r>
      <w:r>
        <w:rPr>
          <w:rFonts w:ascii="Arial" w:hAnsi="Arial" w:cs="Arial"/>
          <w:b/>
          <w:color w:val="0000FF"/>
          <w:sz w:val="24"/>
        </w:rPr>
        <w:tab/>
      </w:r>
      <w:r>
        <w:rPr>
          <w:rFonts w:ascii="Arial" w:hAnsi="Arial" w:cs="Arial"/>
          <w:b/>
          <w:sz w:val="24"/>
        </w:rPr>
        <w:t>Suspension of 5GSM messages during SOR</w:t>
      </w:r>
    </w:p>
    <w:p w14:paraId="3DAA5E3C"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v16.7.0</w:t>
      </w:r>
      <w:r>
        <w:rPr>
          <w:i/>
        </w:rPr>
        <w:tab/>
        <w:t xml:space="preserve">  CR-2955  rev  Cat: F (Rel-16)</w:t>
      </w:r>
      <w:r>
        <w:rPr>
          <w:i/>
        </w:rPr>
        <w:br/>
      </w:r>
      <w:r>
        <w:rPr>
          <w:i/>
        </w:rPr>
        <w:br/>
      </w:r>
      <w:r>
        <w:rPr>
          <w:i/>
        </w:rPr>
        <w:tab/>
      </w:r>
      <w:r>
        <w:rPr>
          <w:i/>
        </w:rPr>
        <w:tab/>
      </w:r>
      <w:r>
        <w:rPr>
          <w:i/>
        </w:rPr>
        <w:tab/>
      </w:r>
      <w:r>
        <w:rPr>
          <w:i/>
        </w:rPr>
        <w:tab/>
      </w:r>
      <w:r>
        <w:rPr>
          <w:i/>
        </w:rPr>
        <w:tab/>
        <w:t>Source: DOCOMO Communications Lab.</w:t>
      </w:r>
    </w:p>
    <w:p w14:paraId="49369B2D" w14:textId="77777777" w:rsidR="00D00139" w:rsidRDefault="00D00139" w:rsidP="00D00139">
      <w:pPr>
        <w:rPr>
          <w:rFonts w:cs="Arial"/>
          <w:color w:val="000000"/>
          <w:lang w:val="en-US"/>
        </w:rPr>
      </w:pPr>
      <w:r>
        <w:rPr>
          <w:rFonts w:cs="Arial"/>
          <w:color w:val="000000"/>
          <w:lang w:val="en-US"/>
        </w:rPr>
        <w:t>Not pursued</w:t>
      </w:r>
    </w:p>
    <w:p w14:paraId="4EEBFA4B" w14:textId="77777777" w:rsidR="00D00139" w:rsidRDefault="00D00139" w:rsidP="00D00139">
      <w:pPr>
        <w:rPr>
          <w:rFonts w:cs="Arial"/>
          <w:color w:val="000000"/>
          <w:lang w:val="en-US"/>
        </w:rPr>
      </w:pPr>
      <w:r>
        <w:rPr>
          <w:rFonts w:cs="Arial"/>
          <w:color w:val="000000"/>
          <w:lang w:val="en-US"/>
        </w:rPr>
        <w:t>Ban, Mon, 0805</w:t>
      </w:r>
    </w:p>
    <w:p w14:paraId="4DEDED21" w14:textId="77777777" w:rsidR="00D00139" w:rsidRDefault="00D00139" w:rsidP="00D00139">
      <w:pPr>
        <w:rPr>
          <w:rFonts w:cs="Arial"/>
          <w:color w:val="000000"/>
          <w:lang w:val="en-US"/>
        </w:rPr>
      </w:pPr>
    </w:p>
    <w:p w14:paraId="3BAEFBAE" w14:textId="77777777" w:rsidR="00D00139" w:rsidRDefault="00D00139" w:rsidP="00D00139">
      <w:pPr>
        <w:rPr>
          <w:rFonts w:cs="Arial"/>
          <w:color w:val="000000"/>
          <w:lang w:val="en-US"/>
        </w:rPr>
      </w:pPr>
      <w:r>
        <w:rPr>
          <w:rFonts w:cs="Arial"/>
          <w:color w:val="000000"/>
          <w:lang w:val="en-US"/>
        </w:rPr>
        <w:t>Ban, Thu, 0900</w:t>
      </w:r>
    </w:p>
    <w:p w14:paraId="42FA233E" w14:textId="77777777" w:rsidR="00D00139" w:rsidRDefault="00D00139" w:rsidP="00D00139">
      <w:pPr>
        <w:rPr>
          <w:rFonts w:cs="Arial"/>
          <w:color w:val="000000"/>
          <w:lang w:val="en-US"/>
        </w:rPr>
      </w:pPr>
      <w:r>
        <w:rPr>
          <w:rFonts w:cs="Arial"/>
          <w:color w:val="000000"/>
          <w:lang w:val="en-US"/>
        </w:rPr>
        <w:t>Rev required</w:t>
      </w:r>
    </w:p>
    <w:p w14:paraId="1126E3FB" w14:textId="77777777" w:rsidR="00D00139" w:rsidRDefault="00D00139" w:rsidP="00D00139">
      <w:pPr>
        <w:rPr>
          <w:rFonts w:cs="Arial"/>
          <w:color w:val="000000"/>
          <w:lang w:val="en-US"/>
        </w:rPr>
      </w:pPr>
    </w:p>
    <w:p w14:paraId="1C04E196" w14:textId="77777777" w:rsidR="00D00139" w:rsidRDefault="00D00139" w:rsidP="00D00139">
      <w:pPr>
        <w:rPr>
          <w:rFonts w:eastAsia="Batang" w:cs="Arial"/>
          <w:lang w:eastAsia="ko-KR"/>
        </w:rPr>
      </w:pPr>
      <w:r>
        <w:rPr>
          <w:rFonts w:eastAsia="Batang" w:cs="Arial"/>
          <w:lang w:eastAsia="ko-KR"/>
        </w:rPr>
        <w:t>Lena, Thu, 0900</w:t>
      </w:r>
    </w:p>
    <w:p w14:paraId="024F0353" w14:textId="77777777" w:rsidR="00D00139" w:rsidRDefault="00D00139" w:rsidP="00D00139">
      <w:pPr>
        <w:rPr>
          <w:rFonts w:eastAsia="Batang" w:cs="Arial"/>
          <w:lang w:eastAsia="ko-KR"/>
        </w:rPr>
      </w:pPr>
      <w:r>
        <w:rPr>
          <w:rFonts w:eastAsia="Batang" w:cs="Arial"/>
          <w:lang w:eastAsia="ko-KR"/>
        </w:rPr>
        <w:t>Objection</w:t>
      </w:r>
    </w:p>
    <w:p w14:paraId="2C3F33BC" w14:textId="77777777" w:rsidR="00D00139" w:rsidRDefault="00D00139" w:rsidP="00D00139">
      <w:pPr>
        <w:rPr>
          <w:rFonts w:eastAsia="Batang" w:cs="Arial"/>
          <w:lang w:eastAsia="ko-KR"/>
        </w:rPr>
      </w:pPr>
    </w:p>
    <w:p w14:paraId="0FB09010" w14:textId="77777777" w:rsidR="00D00139" w:rsidRDefault="00D00139" w:rsidP="00D00139">
      <w:pPr>
        <w:rPr>
          <w:rFonts w:eastAsia="Batang" w:cs="Arial"/>
          <w:lang w:eastAsia="ko-KR"/>
        </w:rPr>
      </w:pPr>
      <w:r>
        <w:rPr>
          <w:rFonts w:eastAsia="Batang" w:cs="Arial"/>
          <w:lang w:eastAsia="ko-KR"/>
        </w:rPr>
        <w:t>Ivo, Thu, 0915</w:t>
      </w:r>
    </w:p>
    <w:p w14:paraId="03937B5A" w14:textId="77777777" w:rsidR="00D00139" w:rsidRDefault="00D00139" w:rsidP="00D00139">
      <w:pPr>
        <w:rPr>
          <w:rFonts w:eastAsia="Batang" w:cs="Arial"/>
          <w:lang w:eastAsia="ko-KR"/>
        </w:rPr>
      </w:pPr>
      <w:r>
        <w:rPr>
          <w:rFonts w:eastAsia="Batang" w:cs="Arial"/>
          <w:lang w:eastAsia="ko-KR"/>
        </w:rPr>
        <w:t>Rev required</w:t>
      </w:r>
    </w:p>
    <w:p w14:paraId="4BEFCE63" w14:textId="77777777" w:rsidR="00D00139" w:rsidRDefault="00D00139" w:rsidP="00D00139">
      <w:pPr>
        <w:rPr>
          <w:rFonts w:eastAsia="Batang" w:cs="Arial"/>
          <w:lang w:eastAsia="ko-KR"/>
        </w:rPr>
      </w:pPr>
    </w:p>
    <w:p w14:paraId="49CD89A0" w14:textId="77777777" w:rsidR="00D00139" w:rsidRDefault="00D00139" w:rsidP="00D00139">
      <w:pPr>
        <w:rPr>
          <w:rFonts w:eastAsia="Batang" w:cs="Arial"/>
          <w:lang w:eastAsia="ko-KR"/>
        </w:rPr>
      </w:pPr>
      <w:r>
        <w:rPr>
          <w:rFonts w:eastAsia="Batang" w:cs="Arial"/>
          <w:lang w:eastAsia="ko-KR"/>
        </w:rPr>
        <w:t>Shuang, Thu, 1052</w:t>
      </w:r>
    </w:p>
    <w:p w14:paraId="6D259AE9" w14:textId="77777777" w:rsidR="00D00139" w:rsidRDefault="00D00139" w:rsidP="00D00139">
      <w:pPr>
        <w:rPr>
          <w:rFonts w:eastAsia="Batang" w:cs="Arial"/>
          <w:lang w:eastAsia="ko-KR"/>
        </w:rPr>
      </w:pPr>
      <w:r>
        <w:rPr>
          <w:rFonts w:eastAsia="Batang" w:cs="Arial"/>
          <w:lang w:eastAsia="ko-KR"/>
        </w:rPr>
        <w:t>Rev required</w:t>
      </w:r>
    </w:p>
    <w:p w14:paraId="56B4CA0A" w14:textId="77777777" w:rsidR="00D00139" w:rsidRDefault="00D00139" w:rsidP="00D00139">
      <w:pPr>
        <w:rPr>
          <w:rFonts w:eastAsia="Batang" w:cs="Arial"/>
          <w:lang w:eastAsia="ko-KR"/>
        </w:rPr>
      </w:pPr>
    </w:p>
    <w:p w14:paraId="70B7C2F6" w14:textId="77777777" w:rsidR="00D00139" w:rsidRDefault="00D00139" w:rsidP="00D00139">
      <w:pPr>
        <w:rPr>
          <w:rFonts w:eastAsia="Batang" w:cs="Arial"/>
          <w:lang w:eastAsia="ko-KR"/>
        </w:rPr>
      </w:pPr>
      <w:r>
        <w:rPr>
          <w:rFonts w:eastAsia="Batang" w:cs="Arial"/>
          <w:lang w:eastAsia="ko-KR"/>
        </w:rPr>
        <w:t>Sung, Thu, 2000</w:t>
      </w:r>
    </w:p>
    <w:p w14:paraId="54BF55B2" w14:textId="77777777" w:rsidR="00D00139" w:rsidRDefault="00D00139" w:rsidP="00D00139">
      <w:pPr>
        <w:rPr>
          <w:rFonts w:eastAsia="Batang" w:cs="Arial"/>
          <w:lang w:eastAsia="ko-KR"/>
        </w:rPr>
      </w:pPr>
      <w:r>
        <w:rPr>
          <w:rFonts w:eastAsia="Batang" w:cs="Arial"/>
          <w:lang w:eastAsia="ko-KR"/>
        </w:rPr>
        <w:t>Objection</w:t>
      </w:r>
    </w:p>
    <w:p w14:paraId="4B477118" w14:textId="77777777" w:rsidR="00D00139" w:rsidRDefault="00D00139" w:rsidP="00D00139">
      <w:pPr>
        <w:rPr>
          <w:rFonts w:eastAsia="Batang" w:cs="Arial"/>
          <w:lang w:eastAsia="ko-KR"/>
        </w:rPr>
      </w:pPr>
    </w:p>
    <w:p w14:paraId="0ECA80FC" w14:textId="77777777" w:rsidR="00D00139" w:rsidRDefault="00D00139" w:rsidP="00D00139">
      <w:pPr>
        <w:rPr>
          <w:rFonts w:eastAsia="Batang" w:cs="Arial"/>
          <w:lang w:eastAsia="ko-KR"/>
        </w:rPr>
      </w:pPr>
      <w:r>
        <w:rPr>
          <w:rFonts w:eastAsia="Batang" w:cs="Arial"/>
          <w:lang w:eastAsia="ko-KR"/>
        </w:rPr>
        <w:t>Lin, Fri, 0122</w:t>
      </w:r>
    </w:p>
    <w:p w14:paraId="09C3002B" w14:textId="77777777" w:rsidR="00D00139" w:rsidRDefault="00D00139" w:rsidP="00D00139">
      <w:pPr>
        <w:rPr>
          <w:rFonts w:eastAsia="Batang" w:cs="Arial"/>
          <w:lang w:eastAsia="ko-KR"/>
        </w:rPr>
      </w:pPr>
      <w:r>
        <w:rPr>
          <w:rFonts w:eastAsia="Batang" w:cs="Arial"/>
          <w:lang w:eastAsia="ko-KR"/>
        </w:rPr>
        <w:t>Question for clarification</w:t>
      </w:r>
    </w:p>
    <w:p w14:paraId="18EA2314" w14:textId="77777777" w:rsidR="00D00139" w:rsidRDefault="00D00139" w:rsidP="00D00139">
      <w:pPr>
        <w:rPr>
          <w:rFonts w:eastAsia="Batang" w:cs="Arial"/>
          <w:lang w:eastAsia="ko-KR"/>
        </w:rPr>
      </w:pPr>
    </w:p>
    <w:p w14:paraId="6950653E" w14:textId="77777777" w:rsidR="00D00139" w:rsidRDefault="00D00139" w:rsidP="00D00139">
      <w:pPr>
        <w:rPr>
          <w:rFonts w:eastAsia="Batang" w:cs="Arial"/>
          <w:lang w:eastAsia="ko-KR"/>
        </w:rPr>
      </w:pPr>
      <w:r>
        <w:rPr>
          <w:rFonts w:eastAsia="Batang" w:cs="Arial"/>
          <w:lang w:eastAsia="ko-KR"/>
        </w:rPr>
        <w:t>Ban, Fri, 0857</w:t>
      </w:r>
    </w:p>
    <w:p w14:paraId="4C48F774" w14:textId="77777777" w:rsidR="00D00139" w:rsidRDefault="00D00139" w:rsidP="00D00139">
      <w:pPr>
        <w:rPr>
          <w:rFonts w:eastAsia="Batang" w:cs="Arial"/>
          <w:lang w:eastAsia="ko-KR"/>
        </w:rPr>
      </w:pPr>
      <w:r>
        <w:rPr>
          <w:rFonts w:eastAsia="Batang" w:cs="Arial"/>
          <w:lang w:eastAsia="ko-KR"/>
        </w:rPr>
        <w:t>Provides rev</w:t>
      </w:r>
    </w:p>
    <w:p w14:paraId="264A079E" w14:textId="77777777" w:rsidR="00D00139" w:rsidRDefault="00D00139" w:rsidP="00D00139">
      <w:pPr>
        <w:rPr>
          <w:rFonts w:eastAsia="Batang" w:cs="Arial"/>
          <w:lang w:eastAsia="ko-KR"/>
        </w:rPr>
      </w:pPr>
    </w:p>
    <w:p w14:paraId="0112F026" w14:textId="77777777" w:rsidR="00D00139" w:rsidRDefault="00D00139" w:rsidP="00D00139">
      <w:pPr>
        <w:rPr>
          <w:rFonts w:eastAsia="Batang" w:cs="Arial"/>
          <w:lang w:eastAsia="ko-KR"/>
        </w:rPr>
      </w:pPr>
      <w:r>
        <w:rPr>
          <w:rFonts w:eastAsia="Batang" w:cs="Arial"/>
          <w:lang w:eastAsia="ko-KR"/>
        </w:rPr>
        <w:t>Ivo, Fri, 0920</w:t>
      </w:r>
    </w:p>
    <w:p w14:paraId="4E939AAD" w14:textId="77777777" w:rsidR="00D00139" w:rsidRDefault="00D00139" w:rsidP="00D00139">
      <w:pPr>
        <w:rPr>
          <w:rFonts w:eastAsia="Batang" w:cs="Arial"/>
          <w:lang w:eastAsia="ko-KR"/>
        </w:rPr>
      </w:pPr>
      <w:r>
        <w:rPr>
          <w:rFonts w:eastAsia="Batang" w:cs="Arial"/>
          <w:lang w:eastAsia="ko-KR"/>
        </w:rPr>
        <w:t>Fine</w:t>
      </w:r>
    </w:p>
    <w:p w14:paraId="0FA1B385" w14:textId="77777777" w:rsidR="00D00139" w:rsidRDefault="00D00139" w:rsidP="00D00139">
      <w:pPr>
        <w:rPr>
          <w:rFonts w:eastAsia="Batang" w:cs="Arial"/>
          <w:lang w:eastAsia="ko-KR"/>
        </w:rPr>
      </w:pPr>
    </w:p>
    <w:p w14:paraId="4970BDFF" w14:textId="77777777" w:rsidR="00D00139" w:rsidRDefault="00D00139" w:rsidP="00D00139">
      <w:pPr>
        <w:rPr>
          <w:rFonts w:eastAsia="Batang" w:cs="Arial"/>
          <w:lang w:eastAsia="ko-KR"/>
        </w:rPr>
      </w:pPr>
      <w:r>
        <w:rPr>
          <w:rFonts w:eastAsia="Batang" w:cs="Arial"/>
          <w:lang w:eastAsia="ko-KR"/>
        </w:rPr>
        <w:t>Shuang, fri, 1257</w:t>
      </w:r>
    </w:p>
    <w:p w14:paraId="0535C0D3" w14:textId="77777777" w:rsidR="00D00139" w:rsidRDefault="00D00139" w:rsidP="00D00139">
      <w:pPr>
        <w:rPr>
          <w:rFonts w:eastAsia="Batang" w:cs="Arial"/>
          <w:lang w:eastAsia="ko-KR"/>
        </w:rPr>
      </w:pPr>
      <w:r>
        <w:rPr>
          <w:rFonts w:eastAsia="Batang" w:cs="Arial"/>
          <w:lang w:eastAsia="ko-KR"/>
        </w:rPr>
        <w:t>Rev required</w:t>
      </w:r>
    </w:p>
    <w:p w14:paraId="7A330251" w14:textId="77777777" w:rsidR="00D00139" w:rsidRDefault="00D00139" w:rsidP="00D00139">
      <w:pPr>
        <w:rPr>
          <w:rFonts w:eastAsia="Batang" w:cs="Arial"/>
          <w:lang w:eastAsia="ko-KR"/>
        </w:rPr>
      </w:pPr>
    </w:p>
    <w:p w14:paraId="11ECC8F3" w14:textId="77777777" w:rsidR="00D00139" w:rsidRDefault="00D00139" w:rsidP="00D00139">
      <w:pPr>
        <w:rPr>
          <w:rFonts w:eastAsia="Batang" w:cs="Arial"/>
          <w:lang w:eastAsia="ko-KR"/>
        </w:rPr>
      </w:pPr>
      <w:r>
        <w:rPr>
          <w:rFonts w:eastAsia="Batang" w:cs="Arial"/>
          <w:lang w:eastAsia="ko-KR"/>
        </w:rPr>
        <w:t>Sung, Fri, 2221</w:t>
      </w:r>
    </w:p>
    <w:p w14:paraId="43E5DEEE" w14:textId="77777777" w:rsidR="00D00139" w:rsidRPr="00D00139" w:rsidRDefault="00D00139" w:rsidP="00D00139">
      <w:pPr>
        <w:rPr>
          <w:rFonts w:eastAsia="Batang" w:cs="Arial"/>
          <w:lang w:val="fr-FR" w:eastAsia="ko-KR"/>
        </w:rPr>
      </w:pPr>
      <w:r w:rsidRPr="00D00139">
        <w:rPr>
          <w:rFonts w:eastAsia="Batang" w:cs="Arial"/>
          <w:lang w:val="fr-FR" w:eastAsia="ko-KR"/>
        </w:rPr>
        <w:t>Objection</w:t>
      </w:r>
    </w:p>
    <w:p w14:paraId="64A62354" w14:textId="77777777" w:rsidR="00D00139" w:rsidRPr="00D00139" w:rsidRDefault="00D00139" w:rsidP="00D00139">
      <w:pPr>
        <w:rPr>
          <w:rFonts w:eastAsia="Batang" w:cs="Arial"/>
          <w:lang w:val="fr-FR" w:eastAsia="ko-KR"/>
        </w:rPr>
      </w:pPr>
    </w:p>
    <w:p w14:paraId="54A649AC" w14:textId="77777777" w:rsidR="00D00139" w:rsidRPr="00D00139" w:rsidRDefault="00D00139" w:rsidP="00D00139">
      <w:pPr>
        <w:rPr>
          <w:rFonts w:eastAsia="Batang" w:cs="Arial"/>
          <w:lang w:val="fr-FR" w:eastAsia="ko-KR"/>
        </w:rPr>
      </w:pPr>
      <w:r w:rsidRPr="00D00139">
        <w:rPr>
          <w:rFonts w:eastAsia="Batang" w:cs="Arial"/>
          <w:lang w:val="fr-FR" w:eastAsia="ko-KR"/>
        </w:rPr>
        <w:t>Lena, Fri, 0011</w:t>
      </w:r>
    </w:p>
    <w:p w14:paraId="0A652481" w14:textId="77777777" w:rsidR="00D00139" w:rsidRPr="00D00139" w:rsidRDefault="00D00139" w:rsidP="00D00139">
      <w:pPr>
        <w:rPr>
          <w:rFonts w:eastAsia="Batang" w:cs="Arial"/>
          <w:lang w:val="fr-FR" w:eastAsia="ko-KR"/>
        </w:rPr>
      </w:pPr>
      <w:r w:rsidRPr="00D00139">
        <w:rPr>
          <w:rFonts w:eastAsia="Batang" w:cs="Arial"/>
          <w:lang w:val="fr-FR" w:eastAsia="ko-KR"/>
        </w:rPr>
        <w:t>Objeciton</w:t>
      </w:r>
    </w:p>
    <w:p w14:paraId="6536143F" w14:textId="77777777" w:rsidR="00D00139" w:rsidRPr="00D00139" w:rsidRDefault="00D00139" w:rsidP="00D00139">
      <w:pPr>
        <w:rPr>
          <w:rFonts w:eastAsia="Batang" w:cs="Arial"/>
          <w:lang w:val="fr-FR" w:eastAsia="ko-KR"/>
        </w:rPr>
      </w:pPr>
    </w:p>
    <w:p w14:paraId="66B3953E" w14:textId="77777777" w:rsidR="00D00139" w:rsidRPr="00D00139" w:rsidRDefault="00D00139" w:rsidP="00D00139">
      <w:pPr>
        <w:rPr>
          <w:rFonts w:eastAsia="Batang" w:cs="Arial"/>
          <w:lang w:val="fr-FR" w:eastAsia="ko-KR"/>
        </w:rPr>
      </w:pPr>
      <w:r w:rsidRPr="00D00139">
        <w:rPr>
          <w:rFonts w:eastAsia="Batang" w:cs="Arial"/>
          <w:lang w:val="fr-FR" w:eastAsia="ko-KR"/>
        </w:rPr>
        <w:t>Lin, Mon, 0402</w:t>
      </w:r>
    </w:p>
    <w:p w14:paraId="12715BFE" w14:textId="77777777" w:rsidR="00D00139" w:rsidRDefault="00D00139" w:rsidP="00D00139">
      <w:pPr>
        <w:rPr>
          <w:rFonts w:eastAsia="Batang" w:cs="Arial"/>
          <w:lang w:eastAsia="ko-KR"/>
        </w:rPr>
      </w:pPr>
      <w:r>
        <w:rPr>
          <w:rFonts w:eastAsia="Batang" w:cs="Arial"/>
          <w:lang w:eastAsia="ko-KR"/>
        </w:rPr>
        <w:t>fine</w:t>
      </w:r>
    </w:p>
    <w:p w14:paraId="215B4B0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1ABB0C0" w14:textId="49F21964" w:rsidR="008E4E80" w:rsidRDefault="008E4E80" w:rsidP="008E4E80">
      <w:pPr>
        <w:rPr>
          <w:rFonts w:ascii="Arial" w:hAnsi="Arial" w:cs="Arial"/>
          <w:b/>
          <w:sz w:val="24"/>
        </w:rPr>
      </w:pPr>
      <w:r>
        <w:rPr>
          <w:rFonts w:ascii="Arial" w:hAnsi="Arial" w:cs="Arial"/>
          <w:b/>
          <w:color w:val="0000FF"/>
          <w:sz w:val="24"/>
        </w:rPr>
        <w:t>C1-210593</w:t>
      </w:r>
      <w:r>
        <w:rPr>
          <w:rFonts w:ascii="Arial" w:hAnsi="Arial" w:cs="Arial"/>
          <w:b/>
          <w:color w:val="0000FF"/>
          <w:sz w:val="24"/>
        </w:rPr>
        <w:tab/>
      </w:r>
      <w:r>
        <w:rPr>
          <w:rFonts w:ascii="Arial" w:hAnsi="Arial" w:cs="Arial"/>
          <w:b/>
          <w:sz w:val="24"/>
        </w:rPr>
        <w:t>Suspension of 5GSM messages during SOR</w:t>
      </w:r>
    </w:p>
    <w:p w14:paraId="37B89C15"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CR-2956  rev  Cat: A (Rel-17)</w:t>
      </w:r>
      <w:r>
        <w:rPr>
          <w:i/>
        </w:rPr>
        <w:br/>
      </w:r>
      <w:r>
        <w:rPr>
          <w:i/>
        </w:rPr>
        <w:br/>
      </w:r>
      <w:r>
        <w:rPr>
          <w:i/>
        </w:rPr>
        <w:tab/>
      </w:r>
      <w:r>
        <w:rPr>
          <w:i/>
        </w:rPr>
        <w:tab/>
      </w:r>
      <w:r>
        <w:rPr>
          <w:i/>
        </w:rPr>
        <w:tab/>
      </w:r>
      <w:r>
        <w:rPr>
          <w:i/>
        </w:rPr>
        <w:tab/>
      </w:r>
      <w:r>
        <w:rPr>
          <w:i/>
        </w:rPr>
        <w:tab/>
        <w:t>Source: DOCOMO Communications Lab.</w:t>
      </w:r>
    </w:p>
    <w:p w14:paraId="63E43CA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C1-211224</w:t>
      </w:r>
      <w:r>
        <w:rPr>
          <w:color w:val="993300"/>
          <w:u w:val="single"/>
        </w:rPr>
        <w:t>.</w:t>
      </w:r>
    </w:p>
    <w:p w14:paraId="67C4F62E" w14:textId="3E7832C8" w:rsidR="008E4E80" w:rsidRDefault="008E4E80" w:rsidP="008E4E80">
      <w:pPr>
        <w:rPr>
          <w:rFonts w:ascii="Arial" w:hAnsi="Arial" w:cs="Arial"/>
          <w:b/>
          <w:sz w:val="24"/>
        </w:rPr>
      </w:pPr>
      <w:r>
        <w:rPr>
          <w:rFonts w:ascii="Arial" w:hAnsi="Arial" w:cs="Arial"/>
          <w:b/>
          <w:color w:val="0000FF"/>
          <w:sz w:val="24"/>
        </w:rPr>
        <w:t>C1-210609</w:t>
      </w:r>
      <w:r>
        <w:rPr>
          <w:rFonts w:ascii="Arial" w:hAnsi="Arial" w:cs="Arial"/>
          <w:b/>
          <w:color w:val="0000FF"/>
          <w:sz w:val="24"/>
        </w:rPr>
        <w:tab/>
      </w:r>
      <w:r>
        <w:rPr>
          <w:rFonts w:ascii="Arial" w:hAnsi="Arial" w:cs="Arial"/>
          <w:b/>
          <w:sz w:val="24"/>
        </w:rPr>
        <w:t>Correction of Requested NSSAI handling</w:t>
      </w:r>
    </w:p>
    <w:p w14:paraId="51A33CFE"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v16.7.0</w:t>
      </w:r>
      <w:r>
        <w:rPr>
          <w:i/>
        </w:rPr>
        <w:tab/>
        <w:t xml:space="preserve">  CR-2957  rev  Cat: F (Rel-16)</w:t>
      </w:r>
      <w:r>
        <w:rPr>
          <w:i/>
        </w:rPr>
        <w:br/>
      </w:r>
      <w:r>
        <w:rPr>
          <w:i/>
        </w:rPr>
        <w:br/>
      </w:r>
      <w:r>
        <w:rPr>
          <w:i/>
        </w:rPr>
        <w:tab/>
      </w:r>
      <w:r>
        <w:rPr>
          <w:i/>
        </w:rPr>
        <w:tab/>
      </w:r>
      <w:r>
        <w:rPr>
          <w:i/>
        </w:rPr>
        <w:tab/>
      </w:r>
      <w:r>
        <w:rPr>
          <w:i/>
        </w:rPr>
        <w:tab/>
      </w:r>
      <w:r>
        <w:rPr>
          <w:i/>
        </w:rPr>
        <w:tab/>
        <w:t>Source: Apple</w:t>
      </w:r>
    </w:p>
    <w:p w14:paraId="7FED359F" w14:textId="77777777" w:rsidR="00D00139" w:rsidRDefault="00D00139" w:rsidP="00D00139">
      <w:pPr>
        <w:rPr>
          <w:rFonts w:cs="Arial"/>
          <w:color w:val="000000"/>
          <w:lang w:val="en-US"/>
        </w:rPr>
      </w:pPr>
      <w:r>
        <w:rPr>
          <w:rFonts w:cs="Arial"/>
          <w:color w:val="000000"/>
          <w:lang w:val="en-US"/>
        </w:rPr>
        <w:t>Not pursued</w:t>
      </w:r>
    </w:p>
    <w:p w14:paraId="4A2F127E" w14:textId="77777777" w:rsidR="00D00139" w:rsidRDefault="00D00139" w:rsidP="00D00139">
      <w:pPr>
        <w:rPr>
          <w:rFonts w:cs="Arial"/>
          <w:color w:val="000000"/>
          <w:lang w:val="en-US"/>
        </w:rPr>
      </w:pPr>
      <w:r>
        <w:rPr>
          <w:rFonts w:cs="Arial"/>
          <w:color w:val="000000"/>
          <w:lang w:val="en-US"/>
        </w:rPr>
        <w:t>Robert, Thu, 1321</w:t>
      </w:r>
    </w:p>
    <w:p w14:paraId="0AE54936" w14:textId="77777777" w:rsidR="00D00139" w:rsidRDefault="00D00139" w:rsidP="00D00139">
      <w:pPr>
        <w:rPr>
          <w:rFonts w:cs="Arial"/>
          <w:color w:val="000000"/>
          <w:lang w:val="en-US"/>
        </w:rPr>
      </w:pPr>
      <w:r>
        <w:rPr>
          <w:rFonts w:cs="Arial"/>
          <w:color w:val="000000"/>
          <w:lang w:val="en-US"/>
        </w:rPr>
        <w:t>Amer, Thu, 0900</w:t>
      </w:r>
    </w:p>
    <w:p w14:paraId="19366381" w14:textId="77777777" w:rsidR="00D00139" w:rsidRDefault="00D00139" w:rsidP="00D00139">
      <w:pPr>
        <w:rPr>
          <w:rFonts w:cs="Arial"/>
          <w:color w:val="000000"/>
          <w:lang w:val="en-US"/>
        </w:rPr>
      </w:pPr>
      <w:r>
        <w:rPr>
          <w:rFonts w:cs="Arial"/>
          <w:color w:val="000000"/>
          <w:lang w:val="en-US"/>
        </w:rPr>
        <w:t>Objection, not FASMO</w:t>
      </w:r>
    </w:p>
    <w:p w14:paraId="5693F8E5" w14:textId="77777777" w:rsidR="00D00139" w:rsidRDefault="00D00139" w:rsidP="00D00139">
      <w:pPr>
        <w:rPr>
          <w:rFonts w:cs="Arial"/>
          <w:color w:val="000000"/>
          <w:lang w:val="en-US"/>
        </w:rPr>
      </w:pPr>
    </w:p>
    <w:p w14:paraId="05C04967" w14:textId="77777777" w:rsidR="00D00139" w:rsidRDefault="00D00139" w:rsidP="00D00139">
      <w:pPr>
        <w:rPr>
          <w:rFonts w:eastAsia="Batang" w:cs="Arial"/>
          <w:lang w:eastAsia="ko-KR"/>
        </w:rPr>
      </w:pPr>
      <w:r>
        <w:rPr>
          <w:rFonts w:eastAsia="Batang" w:cs="Arial"/>
          <w:lang w:eastAsia="ko-KR"/>
        </w:rPr>
        <w:t>Cristina, Thu, 0931</w:t>
      </w:r>
    </w:p>
    <w:p w14:paraId="3CCCB096" w14:textId="77777777" w:rsidR="00D00139" w:rsidRDefault="00D00139" w:rsidP="00D00139">
      <w:pPr>
        <w:rPr>
          <w:rFonts w:eastAsia="Batang" w:cs="Arial"/>
          <w:lang w:eastAsia="ko-KR"/>
        </w:rPr>
      </w:pPr>
      <w:r>
        <w:rPr>
          <w:rFonts w:eastAsia="Batang" w:cs="Arial"/>
          <w:lang w:eastAsia="ko-KR"/>
        </w:rPr>
        <w:t>Rev required</w:t>
      </w:r>
    </w:p>
    <w:p w14:paraId="139F3EDD" w14:textId="77777777" w:rsidR="00D00139" w:rsidRDefault="00D00139" w:rsidP="00D00139">
      <w:pPr>
        <w:rPr>
          <w:rFonts w:eastAsia="Batang" w:cs="Arial"/>
          <w:lang w:eastAsia="ko-KR"/>
        </w:rPr>
      </w:pPr>
    </w:p>
    <w:p w14:paraId="5F3B6BFD" w14:textId="77777777" w:rsidR="00D00139" w:rsidRDefault="00D00139" w:rsidP="00D00139">
      <w:pPr>
        <w:rPr>
          <w:rFonts w:eastAsia="Batang" w:cs="Arial"/>
          <w:lang w:eastAsia="ko-KR"/>
        </w:rPr>
      </w:pPr>
      <w:r>
        <w:rPr>
          <w:rFonts w:eastAsia="Batang" w:cs="Arial"/>
          <w:lang w:eastAsia="ko-KR"/>
        </w:rPr>
        <w:t>Kaj, Thu, 0951</w:t>
      </w:r>
    </w:p>
    <w:p w14:paraId="05AAC299" w14:textId="77777777" w:rsidR="00D00139" w:rsidRDefault="00D00139" w:rsidP="00D00139">
      <w:pPr>
        <w:rPr>
          <w:rFonts w:eastAsia="Batang" w:cs="Arial"/>
          <w:lang w:eastAsia="ko-KR"/>
        </w:rPr>
      </w:pPr>
      <w:r>
        <w:rPr>
          <w:rFonts w:eastAsia="Batang" w:cs="Arial"/>
          <w:lang w:eastAsia="ko-KR"/>
        </w:rPr>
        <w:t>Objection, no FASMO</w:t>
      </w:r>
    </w:p>
    <w:p w14:paraId="02F81A76" w14:textId="77777777" w:rsidR="00D00139" w:rsidRDefault="00D00139" w:rsidP="00D00139">
      <w:pPr>
        <w:rPr>
          <w:rFonts w:eastAsia="Batang" w:cs="Arial"/>
          <w:lang w:eastAsia="ko-KR"/>
        </w:rPr>
      </w:pPr>
    </w:p>
    <w:p w14:paraId="031BE129" w14:textId="77777777" w:rsidR="00D00139" w:rsidRDefault="00D00139" w:rsidP="00D00139">
      <w:pPr>
        <w:rPr>
          <w:rFonts w:eastAsia="Batang" w:cs="Arial"/>
          <w:lang w:eastAsia="ko-KR"/>
        </w:rPr>
      </w:pPr>
      <w:r>
        <w:rPr>
          <w:rFonts w:eastAsia="Batang" w:cs="Arial"/>
          <w:lang w:eastAsia="ko-KR"/>
        </w:rPr>
        <w:t>Yanchao, Thu, 1001</w:t>
      </w:r>
    </w:p>
    <w:p w14:paraId="5F998F87" w14:textId="77777777" w:rsidR="00D00139" w:rsidRDefault="00D00139" w:rsidP="00D00139">
      <w:pPr>
        <w:rPr>
          <w:rFonts w:eastAsia="Batang" w:cs="Arial"/>
          <w:lang w:eastAsia="ko-KR"/>
        </w:rPr>
      </w:pPr>
      <w:r>
        <w:rPr>
          <w:rFonts w:eastAsia="Batang" w:cs="Arial"/>
          <w:lang w:eastAsia="ko-KR"/>
        </w:rPr>
        <w:t>Rev required</w:t>
      </w:r>
    </w:p>
    <w:p w14:paraId="21241045" w14:textId="77777777" w:rsidR="00D00139" w:rsidRDefault="00D00139" w:rsidP="00D00139">
      <w:pPr>
        <w:rPr>
          <w:rFonts w:eastAsia="Batang" w:cs="Arial"/>
          <w:lang w:eastAsia="ko-KR"/>
        </w:rPr>
      </w:pPr>
    </w:p>
    <w:p w14:paraId="7F90FE48" w14:textId="77777777" w:rsidR="00D00139" w:rsidRDefault="00D00139" w:rsidP="00D00139">
      <w:pPr>
        <w:rPr>
          <w:rFonts w:eastAsia="Batang" w:cs="Arial"/>
          <w:lang w:eastAsia="ko-KR"/>
        </w:rPr>
      </w:pPr>
      <w:r>
        <w:rPr>
          <w:rFonts w:eastAsia="Batang" w:cs="Arial"/>
          <w:lang w:eastAsia="ko-KR"/>
        </w:rPr>
        <w:t>Shuang, Thu, 1035</w:t>
      </w:r>
    </w:p>
    <w:p w14:paraId="7877FA7A" w14:textId="77777777" w:rsidR="00D00139" w:rsidRDefault="00D00139" w:rsidP="00D00139">
      <w:pPr>
        <w:rPr>
          <w:rFonts w:eastAsia="Batang" w:cs="Arial"/>
          <w:lang w:eastAsia="ko-KR"/>
        </w:rPr>
      </w:pPr>
      <w:r>
        <w:rPr>
          <w:rFonts w:eastAsia="Batang" w:cs="Arial"/>
          <w:lang w:eastAsia="ko-KR"/>
        </w:rPr>
        <w:t>Rev required</w:t>
      </w:r>
    </w:p>
    <w:p w14:paraId="2DD110EF" w14:textId="77777777" w:rsidR="00D00139" w:rsidRDefault="00D00139" w:rsidP="00D00139">
      <w:pPr>
        <w:rPr>
          <w:rFonts w:eastAsia="Batang" w:cs="Arial"/>
          <w:lang w:eastAsia="ko-KR"/>
        </w:rPr>
      </w:pPr>
    </w:p>
    <w:p w14:paraId="488368FB" w14:textId="77777777" w:rsidR="00D00139" w:rsidRDefault="00D00139" w:rsidP="00D00139">
      <w:pPr>
        <w:rPr>
          <w:rFonts w:eastAsia="Batang" w:cs="Arial"/>
          <w:lang w:eastAsia="ko-KR"/>
        </w:rPr>
      </w:pPr>
      <w:r>
        <w:rPr>
          <w:rFonts w:eastAsia="Batang" w:cs="Arial"/>
          <w:lang w:eastAsia="ko-KR"/>
        </w:rPr>
        <w:t>Robert, Thu, 1403</w:t>
      </w:r>
    </w:p>
    <w:p w14:paraId="745F3BF3" w14:textId="77777777" w:rsidR="00D00139" w:rsidRDefault="00D00139" w:rsidP="00D00139">
      <w:pPr>
        <w:rPr>
          <w:rFonts w:eastAsia="Batang" w:cs="Arial"/>
          <w:lang w:eastAsia="ko-KR"/>
        </w:rPr>
      </w:pPr>
      <w:r>
        <w:rPr>
          <w:rFonts w:eastAsia="Batang" w:cs="Arial"/>
          <w:lang w:eastAsia="ko-KR"/>
        </w:rPr>
        <w:t>Responding</w:t>
      </w:r>
    </w:p>
    <w:p w14:paraId="048BC028" w14:textId="77777777" w:rsidR="00D00139" w:rsidRDefault="00D00139" w:rsidP="00D00139">
      <w:pPr>
        <w:rPr>
          <w:rFonts w:eastAsia="Batang" w:cs="Arial"/>
          <w:lang w:eastAsia="ko-KR"/>
        </w:rPr>
      </w:pPr>
    </w:p>
    <w:p w14:paraId="00578126" w14:textId="77777777" w:rsidR="00D00139" w:rsidRDefault="00D00139" w:rsidP="00D00139">
      <w:pPr>
        <w:rPr>
          <w:rFonts w:eastAsia="Batang" w:cs="Arial"/>
          <w:lang w:eastAsia="ko-KR"/>
        </w:rPr>
      </w:pPr>
      <w:r>
        <w:rPr>
          <w:rFonts w:eastAsia="Batang" w:cs="Arial"/>
          <w:lang w:eastAsia="ko-KR"/>
        </w:rPr>
        <w:t>Kaj, Thu, 1627</w:t>
      </w:r>
    </w:p>
    <w:p w14:paraId="38022E46" w14:textId="77777777" w:rsidR="00D00139" w:rsidRDefault="00D00139" w:rsidP="00D00139">
      <w:pPr>
        <w:rPr>
          <w:rFonts w:eastAsia="Batang" w:cs="Arial"/>
          <w:lang w:eastAsia="ko-KR"/>
        </w:rPr>
      </w:pPr>
      <w:r>
        <w:rPr>
          <w:rFonts w:eastAsia="Batang" w:cs="Arial"/>
          <w:lang w:eastAsia="ko-KR"/>
        </w:rPr>
        <w:t>Some comments</w:t>
      </w:r>
    </w:p>
    <w:p w14:paraId="46B6185C" w14:textId="77777777" w:rsidR="00D00139" w:rsidRDefault="00D00139" w:rsidP="00D00139">
      <w:pPr>
        <w:rPr>
          <w:rFonts w:eastAsia="Batang" w:cs="Arial"/>
          <w:lang w:eastAsia="ko-KR"/>
        </w:rPr>
      </w:pPr>
    </w:p>
    <w:p w14:paraId="52D15CFC" w14:textId="77777777" w:rsidR="00D00139" w:rsidRDefault="00D00139" w:rsidP="00D00139">
      <w:pPr>
        <w:rPr>
          <w:rFonts w:eastAsia="Batang" w:cs="Arial"/>
          <w:lang w:eastAsia="ko-KR"/>
        </w:rPr>
      </w:pPr>
      <w:r>
        <w:rPr>
          <w:rFonts w:eastAsia="Batang" w:cs="Arial"/>
          <w:lang w:eastAsia="ko-KR"/>
        </w:rPr>
        <w:t>Robert, Thu, 1633/1913/1941</w:t>
      </w:r>
    </w:p>
    <w:p w14:paraId="44E9080A" w14:textId="77777777" w:rsidR="00D00139" w:rsidRDefault="00D00139" w:rsidP="00D00139">
      <w:pPr>
        <w:rPr>
          <w:rFonts w:eastAsia="Batang" w:cs="Arial"/>
          <w:lang w:eastAsia="ko-KR"/>
        </w:rPr>
      </w:pPr>
      <w:r>
        <w:rPr>
          <w:rFonts w:eastAsia="Batang" w:cs="Arial"/>
          <w:lang w:eastAsia="ko-KR"/>
        </w:rPr>
        <w:t>responding</w:t>
      </w:r>
    </w:p>
    <w:p w14:paraId="3AE62EF7" w14:textId="77777777" w:rsidR="00D00139" w:rsidRDefault="00D00139" w:rsidP="00D00139">
      <w:pPr>
        <w:rPr>
          <w:rFonts w:eastAsia="Batang" w:cs="Arial"/>
          <w:lang w:eastAsia="ko-KR"/>
        </w:rPr>
      </w:pPr>
    </w:p>
    <w:p w14:paraId="2BA49093" w14:textId="77777777" w:rsidR="00D00139" w:rsidRDefault="00D00139" w:rsidP="00D00139">
      <w:pPr>
        <w:rPr>
          <w:rFonts w:eastAsia="Batang" w:cs="Arial"/>
          <w:lang w:eastAsia="ko-KR"/>
        </w:rPr>
      </w:pPr>
      <w:r>
        <w:rPr>
          <w:rFonts w:eastAsia="Batang" w:cs="Arial"/>
          <w:lang w:eastAsia="ko-KR"/>
        </w:rPr>
        <w:t>Sung, Thu, 2005</w:t>
      </w:r>
    </w:p>
    <w:p w14:paraId="634B1EE2" w14:textId="77777777" w:rsidR="00D00139" w:rsidRDefault="00D00139" w:rsidP="00D00139">
      <w:pPr>
        <w:rPr>
          <w:rFonts w:eastAsia="Batang" w:cs="Arial"/>
          <w:lang w:eastAsia="ko-KR"/>
        </w:rPr>
      </w:pPr>
      <w:r>
        <w:rPr>
          <w:rFonts w:eastAsia="Batang" w:cs="Arial"/>
          <w:lang w:eastAsia="ko-KR"/>
        </w:rPr>
        <w:t>Objection</w:t>
      </w:r>
    </w:p>
    <w:p w14:paraId="53ECA8E1" w14:textId="77777777" w:rsidR="00D00139" w:rsidRDefault="00D00139" w:rsidP="00D00139">
      <w:pPr>
        <w:rPr>
          <w:rFonts w:eastAsia="Batang" w:cs="Arial"/>
          <w:lang w:eastAsia="ko-KR"/>
        </w:rPr>
      </w:pPr>
    </w:p>
    <w:p w14:paraId="3917A557" w14:textId="77777777" w:rsidR="00D00139" w:rsidRDefault="00D00139" w:rsidP="00D00139">
      <w:pPr>
        <w:rPr>
          <w:rFonts w:eastAsia="Batang" w:cs="Arial"/>
          <w:lang w:eastAsia="ko-KR"/>
        </w:rPr>
      </w:pPr>
      <w:r>
        <w:rPr>
          <w:rFonts w:eastAsia="Batang" w:cs="Arial"/>
          <w:lang w:eastAsia="ko-KR"/>
        </w:rPr>
        <w:t>Shuang, Fri, 0132</w:t>
      </w:r>
    </w:p>
    <w:p w14:paraId="5B2EE022" w14:textId="77777777" w:rsidR="00D00139" w:rsidRDefault="00D00139" w:rsidP="00D00139">
      <w:pPr>
        <w:rPr>
          <w:rFonts w:eastAsia="Batang" w:cs="Arial"/>
          <w:lang w:eastAsia="ko-KR"/>
        </w:rPr>
      </w:pPr>
      <w:r>
        <w:rPr>
          <w:rFonts w:eastAsia="Batang" w:cs="Arial"/>
          <w:lang w:eastAsia="ko-KR"/>
        </w:rPr>
        <w:t>Revision required</w:t>
      </w:r>
    </w:p>
    <w:p w14:paraId="305956EA" w14:textId="77777777" w:rsidR="00D00139" w:rsidRDefault="00D00139" w:rsidP="00D00139">
      <w:pPr>
        <w:rPr>
          <w:rFonts w:eastAsia="Batang" w:cs="Arial"/>
          <w:lang w:eastAsia="ko-KR"/>
        </w:rPr>
      </w:pPr>
    </w:p>
    <w:p w14:paraId="6E680B53" w14:textId="77777777" w:rsidR="00D00139" w:rsidRDefault="00D00139" w:rsidP="00D00139">
      <w:pPr>
        <w:rPr>
          <w:rFonts w:eastAsia="Batang" w:cs="Arial"/>
          <w:lang w:eastAsia="ko-KR"/>
        </w:rPr>
      </w:pPr>
      <w:r>
        <w:rPr>
          <w:rFonts w:eastAsia="Batang" w:cs="Arial"/>
          <w:lang w:eastAsia="ko-KR"/>
        </w:rPr>
        <w:t>Cristina, Fri, 0136</w:t>
      </w:r>
    </w:p>
    <w:p w14:paraId="28875176" w14:textId="77777777" w:rsidR="00D00139" w:rsidRDefault="00D00139" w:rsidP="00D00139">
      <w:pPr>
        <w:rPr>
          <w:rFonts w:eastAsia="Batang" w:cs="Arial"/>
          <w:lang w:eastAsia="ko-KR"/>
        </w:rPr>
      </w:pPr>
      <w:r>
        <w:rPr>
          <w:rFonts w:eastAsia="Batang" w:cs="Arial"/>
          <w:lang w:eastAsia="ko-KR"/>
        </w:rPr>
        <w:t>Comments</w:t>
      </w:r>
    </w:p>
    <w:p w14:paraId="6A4CDB54" w14:textId="77777777" w:rsidR="00D00139" w:rsidRDefault="00D00139" w:rsidP="00D00139">
      <w:pPr>
        <w:rPr>
          <w:rFonts w:eastAsia="Batang" w:cs="Arial"/>
          <w:lang w:eastAsia="ko-KR"/>
        </w:rPr>
      </w:pPr>
    </w:p>
    <w:p w14:paraId="21871FF3" w14:textId="77777777" w:rsidR="00D00139" w:rsidRDefault="00D00139" w:rsidP="00D00139">
      <w:pPr>
        <w:rPr>
          <w:rFonts w:eastAsia="Batang" w:cs="Arial"/>
          <w:lang w:eastAsia="ko-KR"/>
        </w:rPr>
      </w:pPr>
      <w:r>
        <w:rPr>
          <w:rFonts w:eastAsia="Batang" w:cs="Arial"/>
          <w:lang w:eastAsia="ko-KR"/>
        </w:rPr>
        <w:t>Robert, Fri, 0924</w:t>
      </w:r>
    </w:p>
    <w:p w14:paraId="57E17F79" w14:textId="77777777" w:rsidR="00D00139" w:rsidRDefault="00D00139" w:rsidP="00D00139">
      <w:pPr>
        <w:rPr>
          <w:rFonts w:eastAsia="Batang" w:cs="Arial"/>
          <w:lang w:eastAsia="ko-KR"/>
        </w:rPr>
      </w:pPr>
      <w:r>
        <w:rPr>
          <w:rFonts w:eastAsia="Batang" w:cs="Arial"/>
          <w:lang w:eastAsia="ko-KR"/>
        </w:rPr>
        <w:t>Responds to Cristina, Cristina is fine, Shuang is fine</w:t>
      </w:r>
    </w:p>
    <w:p w14:paraId="00E428C4" w14:textId="77777777" w:rsidR="00D00139" w:rsidRDefault="00D00139" w:rsidP="00D00139">
      <w:pPr>
        <w:rPr>
          <w:rFonts w:eastAsia="Batang" w:cs="Arial"/>
          <w:lang w:eastAsia="ko-KR"/>
        </w:rPr>
      </w:pPr>
    </w:p>
    <w:p w14:paraId="4BFC9895" w14:textId="77777777" w:rsidR="00D00139" w:rsidRDefault="00D00139" w:rsidP="00D00139">
      <w:pPr>
        <w:rPr>
          <w:rFonts w:eastAsia="Batang" w:cs="Arial"/>
          <w:lang w:eastAsia="ko-KR"/>
        </w:rPr>
      </w:pPr>
      <w:r>
        <w:rPr>
          <w:rFonts w:eastAsia="Batang" w:cs="Arial"/>
          <w:lang w:eastAsia="ko-KR"/>
        </w:rPr>
        <w:t>Marko, Mon, 1538</w:t>
      </w:r>
    </w:p>
    <w:p w14:paraId="34765A82" w14:textId="77777777" w:rsidR="00D00139" w:rsidRDefault="00D00139" w:rsidP="00D00139">
      <w:pPr>
        <w:rPr>
          <w:rFonts w:eastAsia="Batang" w:cs="Arial"/>
          <w:lang w:eastAsia="ko-KR"/>
        </w:rPr>
      </w:pPr>
      <w:r>
        <w:rPr>
          <w:rFonts w:eastAsia="Batang" w:cs="Arial"/>
          <w:lang w:eastAsia="ko-KR"/>
        </w:rPr>
        <w:t>Rev required</w:t>
      </w:r>
    </w:p>
    <w:p w14:paraId="3B7AEC04" w14:textId="77777777" w:rsidR="00D00139" w:rsidRDefault="00D00139" w:rsidP="00D00139">
      <w:pPr>
        <w:rPr>
          <w:rFonts w:eastAsia="Batang" w:cs="Arial"/>
          <w:lang w:eastAsia="ko-KR"/>
        </w:rPr>
      </w:pPr>
    </w:p>
    <w:p w14:paraId="75BD3788" w14:textId="77777777" w:rsidR="00D00139" w:rsidRDefault="00D00139" w:rsidP="00D00139">
      <w:pPr>
        <w:rPr>
          <w:rFonts w:eastAsia="Batang" w:cs="Arial"/>
          <w:lang w:eastAsia="ko-KR"/>
        </w:rPr>
      </w:pPr>
      <w:r>
        <w:rPr>
          <w:rFonts w:eastAsia="Batang" w:cs="Arial"/>
          <w:lang w:eastAsia="ko-KR"/>
        </w:rPr>
        <w:t>Robert, Mon, 1942</w:t>
      </w:r>
    </w:p>
    <w:p w14:paraId="770853B0" w14:textId="77777777" w:rsidR="00D00139" w:rsidRDefault="00D00139" w:rsidP="00D00139">
      <w:pPr>
        <w:rPr>
          <w:rFonts w:eastAsia="Batang" w:cs="Arial"/>
          <w:lang w:eastAsia="ko-KR"/>
        </w:rPr>
      </w:pPr>
      <w:r>
        <w:rPr>
          <w:rFonts w:eastAsia="Batang" w:cs="Arial"/>
          <w:lang w:eastAsia="ko-KR"/>
        </w:rPr>
        <w:t>Rev</w:t>
      </w:r>
    </w:p>
    <w:p w14:paraId="157F8DBD" w14:textId="77777777" w:rsidR="00D00139" w:rsidRDefault="00D00139" w:rsidP="00D00139">
      <w:pPr>
        <w:rPr>
          <w:rFonts w:eastAsia="Batang" w:cs="Arial"/>
          <w:lang w:eastAsia="ko-KR"/>
        </w:rPr>
      </w:pPr>
    </w:p>
    <w:p w14:paraId="596D3671" w14:textId="77777777" w:rsidR="00D00139" w:rsidRDefault="00D00139" w:rsidP="00D00139">
      <w:pPr>
        <w:rPr>
          <w:rFonts w:eastAsia="Batang" w:cs="Arial"/>
          <w:lang w:eastAsia="ko-KR"/>
        </w:rPr>
      </w:pPr>
      <w:r>
        <w:rPr>
          <w:rFonts w:eastAsia="Batang" w:cs="Arial"/>
          <w:lang w:eastAsia="ko-KR"/>
        </w:rPr>
        <w:t>Mahmoud, Mon, 2031</w:t>
      </w:r>
    </w:p>
    <w:p w14:paraId="4DCE8263" w14:textId="77777777" w:rsidR="00D00139" w:rsidRDefault="00D00139" w:rsidP="00D00139">
      <w:pPr>
        <w:rPr>
          <w:rFonts w:eastAsia="Batang" w:cs="Arial"/>
          <w:lang w:eastAsia="ko-KR"/>
        </w:rPr>
      </w:pPr>
      <w:r>
        <w:rPr>
          <w:rFonts w:eastAsia="Batang" w:cs="Arial"/>
          <w:lang w:eastAsia="ko-KR"/>
        </w:rPr>
        <w:t>Commenting</w:t>
      </w:r>
    </w:p>
    <w:p w14:paraId="066CFB0B" w14:textId="77777777" w:rsidR="00D00139" w:rsidRDefault="00D00139" w:rsidP="00D00139">
      <w:pPr>
        <w:rPr>
          <w:rFonts w:eastAsia="Batang" w:cs="Arial"/>
          <w:lang w:eastAsia="ko-KR"/>
        </w:rPr>
      </w:pPr>
    </w:p>
    <w:p w14:paraId="1DE777C4" w14:textId="77777777" w:rsidR="00D00139" w:rsidRDefault="00D00139" w:rsidP="00D00139">
      <w:pPr>
        <w:rPr>
          <w:rFonts w:eastAsia="Batang" w:cs="Arial"/>
          <w:lang w:eastAsia="ko-KR"/>
        </w:rPr>
      </w:pPr>
      <w:r>
        <w:rPr>
          <w:rFonts w:eastAsia="Batang" w:cs="Arial"/>
          <w:lang w:eastAsia="ko-KR"/>
        </w:rPr>
        <w:t>++++ disc no longer captured ++++</w:t>
      </w:r>
    </w:p>
    <w:p w14:paraId="53EA5878" w14:textId="77777777" w:rsidR="00D00139" w:rsidRDefault="00D00139" w:rsidP="00D00139">
      <w:pPr>
        <w:rPr>
          <w:rFonts w:eastAsia="Batang" w:cs="Arial"/>
          <w:lang w:eastAsia="ko-KR"/>
        </w:rPr>
      </w:pPr>
    </w:p>
    <w:p w14:paraId="6050CB42" w14:textId="77777777" w:rsidR="00D00139" w:rsidRDefault="00D00139" w:rsidP="00D00139">
      <w:pPr>
        <w:rPr>
          <w:rFonts w:eastAsia="Batang" w:cs="Arial"/>
          <w:lang w:eastAsia="ko-KR"/>
        </w:rPr>
      </w:pPr>
      <w:r>
        <w:rPr>
          <w:rFonts w:eastAsia="Batang" w:cs="Arial"/>
          <w:lang w:eastAsia="ko-KR"/>
        </w:rPr>
        <w:t>Robert, wed, 1327</w:t>
      </w:r>
    </w:p>
    <w:p w14:paraId="169290C0" w14:textId="77777777" w:rsidR="00D00139" w:rsidRDefault="00D00139" w:rsidP="00D00139">
      <w:pPr>
        <w:rPr>
          <w:rFonts w:eastAsia="Batang" w:cs="Arial"/>
          <w:lang w:eastAsia="ko-KR"/>
        </w:rPr>
      </w:pPr>
      <w:r>
        <w:rPr>
          <w:rFonts w:eastAsia="Batang" w:cs="Arial"/>
          <w:lang w:eastAsia="ko-KR"/>
        </w:rPr>
        <w:t>New rev and responds</w:t>
      </w:r>
    </w:p>
    <w:p w14:paraId="0FC7CD33" w14:textId="77777777" w:rsidR="00D00139" w:rsidRDefault="00D00139" w:rsidP="00D00139">
      <w:pPr>
        <w:rPr>
          <w:rFonts w:eastAsia="Batang" w:cs="Arial"/>
          <w:lang w:eastAsia="ko-KR"/>
        </w:rPr>
      </w:pPr>
    </w:p>
    <w:p w14:paraId="7F17E0E2" w14:textId="77777777" w:rsidR="00D00139" w:rsidRDefault="00D00139" w:rsidP="00D00139">
      <w:pPr>
        <w:rPr>
          <w:rFonts w:eastAsia="Batang" w:cs="Arial"/>
          <w:lang w:eastAsia="ko-KR"/>
        </w:rPr>
      </w:pPr>
      <w:r>
        <w:rPr>
          <w:rFonts w:eastAsia="Batang" w:cs="Arial"/>
          <w:lang w:eastAsia="ko-KR"/>
        </w:rPr>
        <w:t>Mahmoud, Wed, 1442</w:t>
      </w:r>
    </w:p>
    <w:p w14:paraId="521B499E" w14:textId="77777777" w:rsidR="00D00139" w:rsidRDefault="00D00139" w:rsidP="00D00139">
      <w:pPr>
        <w:rPr>
          <w:rFonts w:eastAsia="Batang" w:cs="Arial"/>
          <w:lang w:eastAsia="ko-KR"/>
        </w:rPr>
      </w:pPr>
      <w:r>
        <w:rPr>
          <w:rFonts w:eastAsia="Batang" w:cs="Arial"/>
          <w:lang w:eastAsia="ko-KR"/>
        </w:rPr>
        <w:t>Not agreeing with “or” to “and”</w:t>
      </w:r>
    </w:p>
    <w:p w14:paraId="7BE414A0" w14:textId="77777777" w:rsidR="00D00139" w:rsidRDefault="00D00139" w:rsidP="00D00139">
      <w:pPr>
        <w:rPr>
          <w:rFonts w:eastAsia="Batang" w:cs="Arial"/>
          <w:lang w:eastAsia="ko-KR"/>
        </w:rPr>
      </w:pPr>
    </w:p>
    <w:p w14:paraId="77F84358" w14:textId="77777777" w:rsidR="00D00139" w:rsidRDefault="00D00139" w:rsidP="00D00139">
      <w:pPr>
        <w:rPr>
          <w:rFonts w:eastAsia="Batang" w:cs="Arial"/>
          <w:lang w:eastAsia="ko-KR"/>
        </w:rPr>
      </w:pPr>
      <w:r>
        <w:rPr>
          <w:rFonts w:eastAsia="Batang" w:cs="Arial"/>
          <w:lang w:eastAsia="ko-KR"/>
        </w:rPr>
        <w:t>Marko, Thu, 1056</w:t>
      </w:r>
    </w:p>
    <w:p w14:paraId="0A3C85AD" w14:textId="77777777" w:rsidR="00D00139" w:rsidRDefault="00D00139" w:rsidP="00D00139">
      <w:pPr>
        <w:rPr>
          <w:rFonts w:eastAsia="Batang" w:cs="Arial"/>
          <w:lang w:eastAsia="ko-KR"/>
        </w:rPr>
      </w:pPr>
      <w:r>
        <w:rPr>
          <w:rFonts w:eastAsia="Batang" w:cs="Arial"/>
          <w:lang w:eastAsia="ko-KR"/>
        </w:rPr>
        <w:t>Fine with rev03</w:t>
      </w:r>
    </w:p>
    <w:p w14:paraId="3527762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440E80B" w14:textId="788E5EB9" w:rsidR="008E4E80" w:rsidRDefault="008E4E80" w:rsidP="008E4E80">
      <w:pPr>
        <w:rPr>
          <w:rFonts w:ascii="Arial" w:hAnsi="Arial" w:cs="Arial"/>
          <w:b/>
          <w:sz w:val="24"/>
        </w:rPr>
      </w:pPr>
      <w:r>
        <w:rPr>
          <w:rFonts w:ascii="Arial" w:hAnsi="Arial" w:cs="Arial"/>
          <w:b/>
          <w:color w:val="0000FF"/>
          <w:sz w:val="24"/>
        </w:rPr>
        <w:t>C1-210610</w:t>
      </w:r>
      <w:r>
        <w:rPr>
          <w:rFonts w:ascii="Arial" w:hAnsi="Arial" w:cs="Arial"/>
          <w:b/>
          <w:color w:val="0000FF"/>
          <w:sz w:val="24"/>
        </w:rPr>
        <w:tab/>
      </w:r>
      <w:r>
        <w:rPr>
          <w:rFonts w:ascii="Arial" w:hAnsi="Arial" w:cs="Arial"/>
          <w:b/>
          <w:sz w:val="24"/>
        </w:rPr>
        <w:t>Correction of Requested NSSAI handling</w:t>
      </w:r>
    </w:p>
    <w:p w14:paraId="0702337D"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v17.1.0</w:t>
      </w:r>
      <w:r>
        <w:rPr>
          <w:i/>
        </w:rPr>
        <w:tab/>
        <w:t xml:space="preserve">  CR-2958  rev  Cat: A (Rel-17)</w:t>
      </w:r>
      <w:r>
        <w:rPr>
          <w:i/>
        </w:rPr>
        <w:br/>
      </w:r>
      <w:r>
        <w:rPr>
          <w:i/>
        </w:rPr>
        <w:br/>
      </w:r>
      <w:r>
        <w:rPr>
          <w:i/>
        </w:rPr>
        <w:tab/>
      </w:r>
      <w:r>
        <w:rPr>
          <w:i/>
        </w:rPr>
        <w:tab/>
      </w:r>
      <w:r>
        <w:rPr>
          <w:i/>
        </w:rPr>
        <w:tab/>
      </w:r>
      <w:r>
        <w:rPr>
          <w:i/>
        </w:rPr>
        <w:tab/>
      </w:r>
      <w:r>
        <w:rPr>
          <w:i/>
        </w:rPr>
        <w:tab/>
        <w:t>Source: Apple</w:t>
      </w:r>
    </w:p>
    <w:p w14:paraId="4FFBE0B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C1-211297</w:t>
      </w:r>
      <w:r>
        <w:rPr>
          <w:color w:val="993300"/>
          <w:u w:val="single"/>
        </w:rPr>
        <w:t>.</w:t>
      </w:r>
    </w:p>
    <w:p w14:paraId="08D4CDBB" w14:textId="2C49D784" w:rsidR="008E4E80" w:rsidRDefault="008E4E80" w:rsidP="008E4E80">
      <w:pPr>
        <w:rPr>
          <w:rFonts w:ascii="Arial" w:hAnsi="Arial" w:cs="Arial"/>
          <w:b/>
          <w:sz w:val="24"/>
        </w:rPr>
      </w:pPr>
      <w:r>
        <w:rPr>
          <w:rFonts w:ascii="Arial" w:hAnsi="Arial" w:cs="Arial"/>
          <w:b/>
          <w:color w:val="0000FF"/>
          <w:sz w:val="24"/>
        </w:rPr>
        <w:t>C1-210684</w:t>
      </w:r>
      <w:r>
        <w:rPr>
          <w:rFonts w:ascii="Arial" w:hAnsi="Arial" w:cs="Arial"/>
          <w:b/>
          <w:color w:val="0000FF"/>
          <w:sz w:val="24"/>
        </w:rPr>
        <w:tab/>
      </w:r>
      <w:r>
        <w:rPr>
          <w:rFonts w:ascii="Arial" w:hAnsi="Arial" w:cs="Arial"/>
          <w:b/>
          <w:sz w:val="24"/>
        </w:rPr>
        <w:t>Fixing mis-implementation of CR2140</w:t>
      </w:r>
    </w:p>
    <w:p w14:paraId="1815AD5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v16.7.0</w:t>
      </w:r>
      <w:r>
        <w:rPr>
          <w:i/>
        </w:rPr>
        <w:tab/>
        <w:t xml:space="preserve">  CR-2971  rev  Cat: F (Rel-16)</w:t>
      </w:r>
      <w:r>
        <w:rPr>
          <w:i/>
        </w:rPr>
        <w:br/>
      </w:r>
      <w:r>
        <w:rPr>
          <w:i/>
        </w:rPr>
        <w:br/>
      </w:r>
      <w:r>
        <w:rPr>
          <w:i/>
        </w:rPr>
        <w:tab/>
      </w:r>
      <w:r>
        <w:rPr>
          <w:i/>
        </w:rPr>
        <w:tab/>
      </w:r>
      <w:r>
        <w:rPr>
          <w:i/>
        </w:rPr>
        <w:tab/>
      </w:r>
      <w:r>
        <w:rPr>
          <w:i/>
        </w:rPr>
        <w:tab/>
      </w:r>
      <w:r>
        <w:rPr>
          <w:i/>
        </w:rPr>
        <w:tab/>
        <w:t>Source: Nokia, Nokia Shanghai Bell, MediaTek Inc., Ericsson</w:t>
      </w:r>
    </w:p>
    <w:p w14:paraId="3AD7BB3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C1-211193</w:t>
      </w:r>
      <w:r>
        <w:rPr>
          <w:color w:val="993300"/>
          <w:u w:val="single"/>
        </w:rPr>
        <w:t>.</w:t>
      </w:r>
    </w:p>
    <w:p w14:paraId="27DD9E4C" w14:textId="04F294C0" w:rsidR="008E4E80" w:rsidRDefault="008E4E80" w:rsidP="008E4E80">
      <w:pPr>
        <w:rPr>
          <w:rFonts w:ascii="Arial" w:hAnsi="Arial" w:cs="Arial"/>
          <w:b/>
          <w:sz w:val="24"/>
        </w:rPr>
      </w:pPr>
      <w:r>
        <w:rPr>
          <w:rFonts w:ascii="Arial" w:hAnsi="Arial" w:cs="Arial"/>
          <w:b/>
          <w:color w:val="0000FF"/>
          <w:sz w:val="24"/>
        </w:rPr>
        <w:t>C1-210685</w:t>
      </w:r>
      <w:r>
        <w:rPr>
          <w:rFonts w:ascii="Arial" w:hAnsi="Arial" w:cs="Arial"/>
          <w:b/>
          <w:color w:val="0000FF"/>
          <w:sz w:val="24"/>
        </w:rPr>
        <w:tab/>
      </w:r>
      <w:r>
        <w:rPr>
          <w:rFonts w:ascii="Arial" w:hAnsi="Arial" w:cs="Arial"/>
          <w:b/>
          <w:sz w:val="24"/>
        </w:rPr>
        <w:t>Fixing mis-implementation of CR2140</w:t>
      </w:r>
    </w:p>
    <w:p w14:paraId="5D046496"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CR-2972  rev  Cat: A (Rel-17)</w:t>
      </w:r>
      <w:r>
        <w:rPr>
          <w:i/>
        </w:rPr>
        <w:br/>
      </w:r>
      <w:r>
        <w:rPr>
          <w:i/>
        </w:rPr>
        <w:br/>
      </w:r>
      <w:r>
        <w:rPr>
          <w:i/>
        </w:rPr>
        <w:tab/>
      </w:r>
      <w:r>
        <w:rPr>
          <w:i/>
        </w:rPr>
        <w:tab/>
      </w:r>
      <w:r>
        <w:rPr>
          <w:i/>
        </w:rPr>
        <w:tab/>
      </w:r>
      <w:r>
        <w:rPr>
          <w:i/>
        </w:rPr>
        <w:tab/>
      </w:r>
      <w:r>
        <w:rPr>
          <w:i/>
        </w:rPr>
        <w:tab/>
        <w:t>Source: Nokia, Nokia Shanghai Bell, MediaTek Inc., Ericsson</w:t>
      </w:r>
    </w:p>
    <w:p w14:paraId="5FA6B1E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C1-211194</w:t>
      </w:r>
      <w:r>
        <w:rPr>
          <w:color w:val="993300"/>
          <w:u w:val="single"/>
        </w:rPr>
        <w:t>.</w:t>
      </w:r>
    </w:p>
    <w:p w14:paraId="69413851" w14:textId="0CC28E4A" w:rsidR="008E4E80" w:rsidRDefault="008E4E80" w:rsidP="008E4E80">
      <w:pPr>
        <w:rPr>
          <w:rFonts w:ascii="Arial" w:hAnsi="Arial" w:cs="Arial"/>
          <w:b/>
          <w:sz w:val="24"/>
        </w:rPr>
      </w:pPr>
      <w:r>
        <w:rPr>
          <w:rFonts w:ascii="Arial" w:hAnsi="Arial" w:cs="Arial"/>
          <w:b/>
          <w:color w:val="0000FF"/>
          <w:sz w:val="24"/>
        </w:rPr>
        <w:t>C1-210740</w:t>
      </w:r>
      <w:r>
        <w:rPr>
          <w:rFonts w:ascii="Arial" w:hAnsi="Arial" w:cs="Arial"/>
          <w:b/>
          <w:color w:val="0000FF"/>
          <w:sz w:val="24"/>
        </w:rPr>
        <w:tab/>
      </w:r>
      <w:r>
        <w:rPr>
          <w:rFonts w:ascii="Arial" w:hAnsi="Arial" w:cs="Arial"/>
          <w:b/>
          <w:sz w:val="24"/>
        </w:rPr>
        <w:t>Fix location of 5GSM congestion re-attempt indicator IE in PDU session establishment reject message and PDU session modification reject message</w:t>
      </w:r>
    </w:p>
    <w:p w14:paraId="373607B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v16.7.0</w:t>
      </w:r>
      <w:r>
        <w:rPr>
          <w:i/>
        </w:rPr>
        <w:tab/>
        <w:t xml:space="preserve">  CR-2988  rev  Cat: F (Rel-16)</w:t>
      </w:r>
      <w:r>
        <w:rPr>
          <w:i/>
        </w:rPr>
        <w:br/>
      </w:r>
      <w:r>
        <w:rPr>
          <w:i/>
        </w:rPr>
        <w:br/>
      </w:r>
      <w:r>
        <w:rPr>
          <w:i/>
        </w:rPr>
        <w:tab/>
      </w:r>
      <w:r>
        <w:rPr>
          <w:i/>
        </w:rPr>
        <w:tab/>
      </w:r>
      <w:r>
        <w:rPr>
          <w:i/>
        </w:rPr>
        <w:tab/>
      </w:r>
      <w:r>
        <w:rPr>
          <w:i/>
        </w:rPr>
        <w:tab/>
      </w:r>
      <w:r>
        <w:rPr>
          <w:i/>
        </w:rPr>
        <w:tab/>
        <w:t>Source: Qualcomm Incorporated</w:t>
      </w:r>
    </w:p>
    <w:p w14:paraId="070FDF0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D9653B" w14:textId="08AD6ED5" w:rsidR="008E4E80" w:rsidRDefault="008E4E80" w:rsidP="008E4E80">
      <w:pPr>
        <w:rPr>
          <w:rFonts w:ascii="Arial" w:hAnsi="Arial" w:cs="Arial"/>
          <w:b/>
          <w:sz w:val="24"/>
        </w:rPr>
      </w:pPr>
      <w:r>
        <w:rPr>
          <w:rFonts w:ascii="Arial" w:hAnsi="Arial" w:cs="Arial"/>
          <w:b/>
          <w:color w:val="0000FF"/>
          <w:sz w:val="24"/>
        </w:rPr>
        <w:t>C1-210742</w:t>
      </w:r>
      <w:r>
        <w:rPr>
          <w:rFonts w:ascii="Arial" w:hAnsi="Arial" w:cs="Arial"/>
          <w:b/>
          <w:color w:val="0000FF"/>
          <w:sz w:val="24"/>
        </w:rPr>
        <w:tab/>
      </w:r>
      <w:r>
        <w:rPr>
          <w:rFonts w:ascii="Arial" w:hAnsi="Arial" w:cs="Arial"/>
          <w:b/>
          <w:sz w:val="24"/>
        </w:rPr>
        <w:t>Fix location of 5GSM congestion re-attempt indicator IE in PDU session establishment reject message and PDU session modification reject message</w:t>
      </w:r>
    </w:p>
    <w:p w14:paraId="0161D2D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CR-2989  rev  Cat: A (Rel-17)</w:t>
      </w:r>
      <w:r>
        <w:rPr>
          <w:i/>
        </w:rPr>
        <w:br/>
      </w:r>
      <w:r>
        <w:rPr>
          <w:i/>
        </w:rPr>
        <w:br/>
      </w:r>
      <w:r>
        <w:rPr>
          <w:i/>
        </w:rPr>
        <w:tab/>
      </w:r>
      <w:r>
        <w:rPr>
          <w:i/>
        </w:rPr>
        <w:tab/>
      </w:r>
      <w:r>
        <w:rPr>
          <w:i/>
        </w:rPr>
        <w:tab/>
      </w:r>
      <w:r>
        <w:rPr>
          <w:i/>
        </w:rPr>
        <w:tab/>
      </w:r>
      <w:r>
        <w:rPr>
          <w:i/>
        </w:rPr>
        <w:tab/>
        <w:t>Source: Qualcomm Incorporated</w:t>
      </w:r>
    </w:p>
    <w:p w14:paraId="4258FE1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819888" w14:textId="43503644" w:rsidR="008E4E80" w:rsidRDefault="008E4E80" w:rsidP="008E4E80">
      <w:pPr>
        <w:rPr>
          <w:rFonts w:ascii="Arial" w:hAnsi="Arial" w:cs="Arial"/>
          <w:b/>
          <w:sz w:val="24"/>
        </w:rPr>
      </w:pPr>
      <w:r>
        <w:rPr>
          <w:rFonts w:ascii="Arial" w:hAnsi="Arial" w:cs="Arial"/>
          <w:b/>
          <w:color w:val="0000FF"/>
          <w:sz w:val="24"/>
        </w:rPr>
        <w:t>C1-210926</w:t>
      </w:r>
      <w:r>
        <w:rPr>
          <w:rFonts w:ascii="Arial" w:hAnsi="Arial" w:cs="Arial"/>
          <w:b/>
          <w:color w:val="0000FF"/>
          <w:sz w:val="24"/>
        </w:rPr>
        <w:tab/>
      </w:r>
      <w:r>
        <w:rPr>
          <w:rFonts w:ascii="Arial" w:hAnsi="Arial" w:cs="Arial"/>
          <w:b/>
          <w:sz w:val="24"/>
        </w:rPr>
        <w:t>Corrections to congestion control procedure</w:t>
      </w:r>
    </w:p>
    <w:p w14:paraId="333F6223"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v16.7.0</w:t>
      </w:r>
      <w:r>
        <w:rPr>
          <w:i/>
        </w:rPr>
        <w:tab/>
        <w:t xml:space="preserve">  CR-3032  rev  Cat: F (Rel-16)</w:t>
      </w:r>
      <w:r>
        <w:rPr>
          <w:i/>
        </w:rPr>
        <w:br/>
      </w:r>
      <w:r>
        <w:rPr>
          <w:i/>
        </w:rPr>
        <w:br/>
      </w:r>
      <w:r>
        <w:rPr>
          <w:i/>
        </w:rPr>
        <w:tab/>
      </w:r>
      <w:r>
        <w:rPr>
          <w:i/>
        </w:rPr>
        <w:tab/>
      </w:r>
      <w:r>
        <w:rPr>
          <w:i/>
        </w:rPr>
        <w:tab/>
      </w:r>
      <w:r>
        <w:rPr>
          <w:i/>
        </w:rPr>
        <w:tab/>
      </w:r>
      <w:r>
        <w:rPr>
          <w:i/>
        </w:rPr>
        <w:tab/>
        <w:t>Source: MediaTek Inc. / JJ</w:t>
      </w:r>
    </w:p>
    <w:p w14:paraId="1776969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3EACA9" w14:textId="1609020F" w:rsidR="008E4E80" w:rsidRDefault="008E4E80" w:rsidP="008E4E80">
      <w:pPr>
        <w:rPr>
          <w:rFonts w:ascii="Arial" w:hAnsi="Arial" w:cs="Arial"/>
          <w:b/>
          <w:sz w:val="24"/>
        </w:rPr>
      </w:pPr>
      <w:r>
        <w:rPr>
          <w:rFonts w:ascii="Arial" w:hAnsi="Arial" w:cs="Arial"/>
          <w:b/>
          <w:color w:val="0000FF"/>
          <w:sz w:val="24"/>
        </w:rPr>
        <w:t>C1-210927</w:t>
      </w:r>
      <w:r>
        <w:rPr>
          <w:rFonts w:ascii="Arial" w:hAnsi="Arial" w:cs="Arial"/>
          <w:b/>
          <w:color w:val="0000FF"/>
          <w:sz w:val="24"/>
        </w:rPr>
        <w:tab/>
      </w:r>
      <w:r>
        <w:rPr>
          <w:rFonts w:ascii="Arial" w:hAnsi="Arial" w:cs="Arial"/>
          <w:b/>
          <w:sz w:val="24"/>
        </w:rPr>
        <w:t>Corrections to congestion control procedure</w:t>
      </w:r>
    </w:p>
    <w:p w14:paraId="47FD415B"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CR-3033  rev  Cat: A (Rel-17)</w:t>
      </w:r>
      <w:r>
        <w:rPr>
          <w:i/>
        </w:rPr>
        <w:br/>
      </w:r>
      <w:r>
        <w:rPr>
          <w:i/>
        </w:rPr>
        <w:br/>
      </w:r>
      <w:r>
        <w:rPr>
          <w:i/>
        </w:rPr>
        <w:tab/>
      </w:r>
      <w:r>
        <w:rPr>
          <w:i/>
        </w:rPr>
        <w:tab/>
      </w:r>
      <w:r>
        <w:rPr>
          <w:i/>
        </w:rPr>
        <w:tab/>
      </w:r>
      <w:r>
        <w:rPr>
          <w:i/>
        </w:rPr>
        <w:tab/>
      </w:r>
      <w:r>
        <w:rPr>
          <w:i/>
        </w:rPr>
        <w:tab/>
        <w:t>Source: MediaTek Inc. / JJ</w:t>
      </w:r>
    </w:p>
    <w:p w14:paraId="55C9234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A0B996" w14:textId="47E648EB" w:rsidR="008E4E80" w:rsidRDefault="008E4E80" w:rsidP="008E4E80">
      <w:pPr>
        <w:rPr>
          <w:rFonts w:ascii="Arial" w:hAnsi="Arial" w:cs="Arial"/>
          <w:b/>
          <w:sz w:val="24"/>
        </w:rPr>
      </w:pPr>
      <w:r>
        <w:rPr>
          <w:rFonts w:ascii="Arial" w:hAnsi="Arial" w:cs="Arial"/>
          <w:b/>
          <w:color w:val="0000FF"/>
          <w:sz w:val="24"/>
        </w:rPr>
        <w:t>C1-211013</w:t>
      </w:r>
      <w:r>
        <w:rPr>
          <w:rFonts w:ascii="Arial" w:hAnsi="Arial" w:cs="Arial"/>
          <w:b/>
          <w:color w:val="0000FF"/>
          <w:sz w:val="24"/>
        </w:rPr>
        <w:tab/>
      </w:r>
      <w:r>
        <w:rPr>
          <w:rFonts w:ascii="Arial" w:hAnsi="Arial" w:cs="Arial"/>
          <w:b/>
          <w:sz w:val="24"/>
        </w:rPr>
        <w:t>Prevention of loop scenario for 5GMM #62</w:t>
      </w:r>
    </w:p>
    <w:p w14:paraId="7CC37AC1"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v16.7.0</w:t>
      </w:r>
      <w:r>
        <w:rPr>
          <w:i/>
        </w:rPr>
        <w:tab/>
        <w:t xml:space="preserve">  CR-3075  rev  Cat: F (Rel-16)</w:t>
      </w:r>
      <w:r>
        <w:rPr>
          <w:i/>
        </w:rPr>
        <w:br/>
      </w:r>
      <w:r>
        <w:rPr>
          <w:i/>
        </w:rPr>
        <w:br/>
      </w:r>
      <w:r>
        <w:rPr>
          <w:i/>
        </w:rPr>
        <w:tab/>
      </w:r>
      <w:r>
        <w:rPr>
          <w:i/>
        </w:rPr>
        <w:tab/>
      </w:r>
      <w:r>
        <w:rPr>
          <w:i/>
        </w:rPr>
        <w:tab/>
      </w:r>
      <w:r>
        <w:rPr>
          <w:i/>
        </w:rPr>
        <w:tab/>
      </w:r>
      <w:r>
        <w:rPr>
          <w:i/>
        </w:rPr>
        <w:tab/>
        <w:t>Source: Huawei, HiSilicon / Vishnu</w:t>
      </w:r>
    </w:p>
    <w:p w14:paraId="03BFEDD1" w14:textId="77777777" w:rsidR="00E66D80" w:rsidRDefault="00E66D80" w:rsidP="00E66D80">
      <w:pPr>
        <w:rPr>
          <w:rFonts w:eastAsia="Batang" w:cs="Arial"/>
          <w:lang w:eastAsia="ko-KR"/>
        </w:rPr>
      </w:pPr>
      <w:r>
        <w:rPr>
          <w:rFonts w:eastAsia="Batang" w:cs="Arial"/>
          <w:lang w:eastAsia="ko-KR"/>
        </w:rPr>
        <w:t>Not pursued</w:t>
      </w:r>
    </w:p>
    <w:p w14:paraId="75131110" w14:textId="77777777" w:rsidR="00E66D80" w:rsidRDefault="00E66D80" w:rsidP="00E66D80">
      <w:pPr>
        <w:rPr>
          <w:rFonts w:eastAsia="Batang" w:cs="Arial"/>
          <w:lang w:eastAsia="ko-KR"/>
        </w:rPr>
      </w:pPr>
      <w:r>
        <w:rPr>
          <w:rFonts w:eastAsia="Batang" w:cs="Arial"/>
          <w:lang w:eastAsia="ko-KR"/>
        </w:rPr>
        <w:t>Vishnu, wed, 0920</w:t>
      </w:r>
    </w:p>
    <w:p w14:paraId="77827E1B" w14:textId="77777777" w:rsidR="00E66D80" w:rsidRDefault="00E66D80" w:rsidP="00E66D80">
      <w:pPr>
        <w:rPr>
          <w:rFonts w:eastAsia="Batang" w:cs="Arial"/>
          <w:lang w:eastAsia="ko-KR"/>
        </w:rPr>
      </w:pPr>
    </w:p>
    <w:p w14:paraId="642CD634" w14:textId="77777777" w:rsidR="00E66D80" w:rsidRDefault="00E66D80" w:rsidP="00E66D80">
      <w:pPr>
        <w:rPr>
          <w:rFonts w:eastAsia="Batang" w:cs="Arial"/>
          <w:lang w:eastAsia="ko-KR"/>
        </w:rPr>
      </w:pPr>
      <w:r>
        <w:rPr>
          <w:rFonts w:eastAsia="Batang" w:cs="Arial"/>
          <w:lang w:eastAsia="ko-KR"/>
        </w:rPr>
        <w:t>Joy, Thu, 0904</w:t>
      </w:r>
    </w:p>
    <w:p w14:paraId="27228799" w14:textId="77777777" w:rsidR="00E66D80" w:rsidRDefault="00E66D80" w:rsidP="00E66D80">
      <w:pPr>
        <w:rPr>
          <w:rFonts w:eastAsia="Batang" w:cs="Arial"/>
          <w:lang w:eastAsia="ko-KR"/>
        </w:rPr>
      </w:pPr>
      <w:r>
        <w:rPr>
          <w:rFonts w:eastAsia="Batang" w:cs="Arial"/>
          <w:lang w:eastAsia="ko-KR"/>
        </w:rPr>
        <w:t>Rev required</w:t>
      </w:r>
    </w:p>
    <w:p w14:paraId="72B8B1F9" w14:textId="77777777" w:rsidR="00E66D80" w:rsidRDefault="00E66D80" w:rsidP="00E66D80">
      <w:pPr>
        <w:rPr>
          <w:rFonts w:eastAsia="Batang" w:cs="Arial"/>
          <w:lang w:eastAsia="ko-KR"/>
        </w:rPr>
      </w:pPr>
    </w:p>
    <w:p w14:paraId="3290A2E8" w14:textId="77777777" w:rsidR="00E66D80" w:rsidRDefault="00E66D80" w:rsidP="00E66D80">
      <w:pPr>
        <w:rPr>
          <w:rFonts w:eastAsia="Batang" w:cs="Arial"/>
          <w:lang w:eastAsia="ko-KR"/>
        </w:rPr>
      </w:pPr>
      <w:r>
        <w:rPr>
          <w:rFonts w:eastAsia="Batang" w:cs="Arial"/>
          <w:lang w:eastAsia="ko-KR"/>
        </w:rPr>
        <w:t>Kaj, Thu, 0953</w:t>
      </w:r>
    </w:p>
    <w:p w14:paraId="71C66516" w14:textId="77777777" w:rsidR="00E66D80" w:rsidRDefault="00E66D80" w:rsidP="00E66D80">
      <w:pPr>
        <w:rPr>
          <w:rFonts w:eastAsia="Batang" w:cs="Arial"/>
          <w:lang w:eastAsia="ko-KR"/>
        </w:rPr>
      </w:pPr>
      <w:r>
        <w:rPr>
          <w:rFonts w:eastAsia="Batang" w:cs="Arial"/>
          <w:lang w:eastAsia="ko-KR"/>
        </w:rPr>
        <w:t>Objection, this is not FASMO, rare case</w:t>
      </w:r>
    </w:p>
    <w:p w14:paraId="6320EFC8" w14:textId="77777777" w:rsidR="00E66D80" w:rsidRDefault="00E66D80" w:rsidP="00E66D80">
      <w:pPr>
        <w:rPr>
          <w:rFonts w:eastAsia="Batang" w:cs="Arial"/>
          <w:lang w:eastAsia="ko-KR"/>
        </w:rPr>
      </w:pPr>
    </w:p>
    <w:p w14:paraId="019BAFFD" w14:textId="77777777" w:rsidR="00E66D80" w:rsidRDefault="00E66D80" w:rsidP="00E66D80">
      <w:pPr>
        <w:rPr>
          <w:rFonts w:eastAsia="Batang" w:cs="Arial"/>
          <w:lang w:eastAsia="ko-KR"/>
        </w:rPr>
      </w:pPr>
      <w:r>
        <w:rPr>
          <w:rFonts w:eastAsia="Batang" w:cs="Arial"/>
          <w:lang w:eastAsia="ko-KR"/>
        </w:rPr>
        <w:t>Yanchao, Thu, 1001</w:t>
      </w:r>
    </w:p>
    <w:p w14:paraId="4CBB38B4" w14:textId="77777777" w:rsidR="00E66D80" w:rsidRDefault="00E66D80" w:rsidP="00E66D80">
      <w:pPr>
        <w:rPr>
          <w:rFonts w:eastAsia="Batang" w:cs="Arial"/>
          <w:lang w:eastAsia="ko-KR"/>
        </w:rPr>
      </w:pPr>
      <w:r>
        <w:rPr>
          <w:rFonts w:eastAsia="Batang" w:cs="Arial"/>
          <w:lang w:eastAsia="ko-KR"/>
        </w:rPr>
        <w:t>Rel-17 mirror is needed -&gt; it is actually there in 11015</w:t>
      </w:r>
    </w:p>
    <w:p w14:paraId="457B2948" w14:textId="77777777" w:rsidR="00E66D80" w:rsidRDefault="00E66D80" w:rsidP="00E66D80">
      <w:pPr>
        <w:rPr>
          <w:rFonts w:eastAsia="Batang" w:cs="Arial"/>
          <w:lang w:eastAsia="ko-KR"/>
        </w:rPr>
      </w:pPr>
    </w:p>
    <w:p w14:paraId="20EB96EF" w14:textId="77777777" w:rsidR="00E66D80" w:rsidRDefault="00E66D80" w:rsidP="00E66D80">
      <w:pPr>
        <w:rPr>
          <w:rFonts w:eastAsia="Batang" w:cs="Arial"/>
          <w:lang w:eastAsia="ko-KR"/>
        </w:rPr>
      </w:pPr>
      <w:r>
        <w:rPr>
          <w:rFonts w:eastAsia="Batang" w:cs="Arial"/>
          <w:lang w:eastAsia="ko-KR"/>
        </w:rPr>
        <w:t>Behrouz, Thu, 1929</w:t>
      </w:r>
    </w:p>
    <w:p w14:paraId="090A1842" w14:textId="77777777" w:rsidR="00E66D80" w:rsidRDefault="00E66D80" w:rsidP="00E66D80">
      <w:pPr>
        <w:rPr>
          <w:rFonts w:eastAsia="Batang" w:cs="Arial"/>
          <w:lang w:eastAsia="ko-KR"/>
        </w:rPr>
      </w:pPr>
      <w:r>
        <w:rPr>
          <w:rFonts w:eastAsia="Batang" w:cs="Arial"/>
          <w:lang w:eastAsia="ko-KR"/>
        </w:rPr>
        <w:t>Question: where is rel-17</w:t>
      </w:r>
    </w:p>
    <w:p w14:paraId="63514FC0" w14:textId="77777777" w:rsidR="00E66D80" w:rsidRDefault="00E66D80" w:rsidP="00E66D80">
      <w:pPr>
        <w:rPr>
          <w:rFonts w:eastAsia="Batang" w:cs="Arial"/>
          <w:lang w:eastAsia="ko-KR"/>
        </w:rPr>
      </w:pPr>
    </w:p>
    <w:p w14:paraId="416D664C" w14:textId="77777777" w:rsidR="00E66D80" w:rsidRPr="00E66D80" w:rsidRDefault="00E66D80" w:rsidP="00E66D80">
      <w:pPr>
        <w:rPr>
          <w:rFonts w:eastAsia="Batang" w:cs="Arial"/>
          <w:lang w:val="fr-FR" w:eastAsia="ko-KR"/>
        </w:rPr>
      </w:pPr>
      <w:r w:rsidRPr="00E66D80">
        <w:rPr>
          <w:rFonts w:eastAsia="Batang" w:cs="Arial"/>
          <w:lang w:val="fr-FR" w:eastAsia="ko-KR"/>
        </w:rPr>
        <w:t>Vishnu, Mon, 1800</w:t>
      </w:r>
    </w:p>
    <w:p w14:paraId="1CFA3A84" w14:textId="77777777" w:rsidR="00E66D80" w:rsidRPr="00E66D80" w:rsidRDefault="00E66D80" w:rsidP="00E66D80">
      <w:pPr>
        <w:rPr>
          <w:rFonts w:eastAsia="Batang" w:cs="Arial"/>
          <w:lang w:val="fr-FR" w:eastAsia="ko-KR"/>
        </w:rPr>
      </w:pPr>
      <w:r w:rsidRPr="00E66D80">
        <w:rPr>
          <w:rFonts w:eastAsia="Batang" w:cs="Arial"/>
          <w:lang w:val="fr-FR" w:eastAsia="ko-KR"/>
        </w:rPr>
        <w:t>Responding</w:t>
      </w:r>
    </w:p>
    <w:p w14:paraId="46A3A9AD" w14:textId="77777777" w:rsidR="00E66D80" w:rsidRPr="00E66D80" w:rsidRDefault="00E66D80" w:rsidP="00E66D80">
      <w:pPr>
        <w:rPr>
          <w:rFonts w:eastAsia="Batang" w:cs="Arial"/>
          <w:lang w:val="fr-FR" w:eastAsia="ko-KR"/>
        </w:rPr>
      </w:pPr>
    </w:p>
    <w:p w14:paraId="0FB135E1" w14:textId="77777777" w:rsidR="00E66D80" w:rsidRPr="00E66D80" w:rsidRDefault="00E66D80" w:rsidP="00E66D80">
      <w:pPr>
        <w:rPr>
          <w:rFonts w:eastAsia="Batang" w:cs="Arial"/>
          <w:lang w:val="fr-FR" w:eastAsia="ko-KR"/>
        </w:rPr>
      </w:pPr>
      <w:r w:rsidRPr="00E66D80">
        <w:rPr>
          <w:rFonts w:eastAsia="Batang" w:cs="Arial"/>
          <w:lang w:val="fr-FR" w:eastAsia="ko-KR"/>
        </w:rPr>
        <w:t>Kaj, Tue, 0829</w:t>
      </w:r>
    </w:p>
    <w:p w14:paraId="1C6CBF06" w14:textId="77777777" w:rsidR="00E66D80" w:rsidRDefault="00E66D80" w:rsidP="00E66D80">
      <w:pPr>
        <w:rPr>
          <w:rFonts w:eastAsia="Batang" w:cs="Arial"/>
          <w:lang w:eastAsia="ko-KR"/>
        </w:rPr>
      </w:pPr>
      <w:r>
        <w:rPr>
          <w:rFonts w:eastAsia="Batang" w:cs="Arial"/>
          <w:lang w:eastAsia="ko-KR"/>
        </w:rPr>
        <w:t>Not FASMO</w:t>
      </w:r>
    </w:p>
    <w:p w14:paraId="62685FC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8882A39" w14:textId="3FC9237B" w:rsidR="008E4E80" w:rsidRDefault="008E4E80" w:rsidP="008E4E80">
      <w:pPr>
        <w:rPr>
          <w:rFonts w:ascii="Arial" w:hAnsi="Arial" w:cs="Arial"/>
          <w:b/>
          <w:sz w:val="24"/>
        </w:rPr>
      </w:pPr>
      <w:r>
        <w:rPr>
          <w:rFonts w:ascii="Arial" w:hAnsi="Arial" w:cs="Arial"/>
          <w:b/>
          <w:color w:val="0000FF"/>
          <w:sz w:val="24"/>
        </w:rPr>
        <w:t>C1-211044</w:t>
      </w:r>
      <w:r>
        <w:rPr>
          <w:rFonts w:ascii="Arial" w:hAnsi="Arial" w:cs="Arial"/>
          <w:b/>
          <w:color w:val="0000FF"/>
          <w:sz w:val="24"/>
        </w:rPr>
        <w:tab/>
      </w:r>
      <w:r>
        <w:rPr>
          <w:rFonts w:ascii="Arial" w:hAnsi="Arial" w:cs="Arial"/>
          <w:b/>
          <w:sz w:val="24"/>
        </w:rPr>
        <w:t>Inter-system change from N1 mode to S1 mode triggered during handover of an existing PDU session from non-3GPP access to 3GPP access</w:t>
      </w:r>
    </w:p>
    <w:p w14:paraId="008EF55D"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v16.7.0</w:t>
      </w:r>
      <w:r>
        <w:rPr>
          <w:i/>
        </w:rPr>
        <w:tab/>
        <w:t xml:space="preserve">  CR-3084  rev  Cat: F (Rel-16)</w:t>
      </w:r>
      <w:r>
        <w:rPr>
          <w:i/>
        </w:rPr>
        <w:br/>
      </w:r>
      <w:r>
        <w:rPr>
          <w:i/>
        </w:rPr>
        <w:br/>
      </w:r>
      <w:r>
        <w:rPr>
          <w:i/>
        </w:rPr>
        <w:tab/>
      </w:r>
      <w:r>
        <w:rPr>
          <w:i/>
        </w:rPr>
        <w:tab/>
      </w:r>
      <w:r>
        <w:rPr>
          <w:i/>
        </w:rPr>
        <w:tab/>
      </w:r>
      <w:r>
        <w:rPr>
          <w:i/>
        </w:rPr>
        <w:tab/>
      </w:r>
      <w:r>
        <w:rPr>
          <w:i/>
        </w:rPr>
        <w:tab/>
        <w:t>Source: Nokia, Nokia Shanghai Bell</w:t>
      </w:r>
    </w:p>
    <w:p w14:paraId="5E2B0D04" w14:textId="77777777" w:rsidR="00C4528C" w:rsidRDefault="00C4528C" w:rsidP="00C4528C">
      <w:pPr>
        <w:rPr>
          <w:rFonts w:eastAsia="Batang" w:cs="Arial"/>
          <w:lang w:eastAsia="ko-KR"/>
        </w:rPr>
      </w:pPr>
      <w:r>
        <w:rPr>
          <w:rFonts w:eastAsia="Batang" w:cs="Arial"/>
          <w:lang w:eastAsia="ko-KR"/>
        </w:rPr>
        <w:t>Postponed</w:t>
      </w:r>
    </w:p>
    <w:p w14:paraId="349F471E" w14:textId="77777777" w:rsidR="00C4528C" w:rsidRDefault="00C4528C" w:rsidP="00C4528C">
      <w:pPr>
        <w:rPr>
          <w:rFonts w:eastAsia="Batang" w:cs="Arial"/>
          <w:lang w:eastAsia="ko-KR"/>
        </w:rPr>
      </w:pPr>
      <w:r>
        <w:rPr>
          <w:rFonts w:eastAsia="Batang" w:cs="Arial"/>
          <w:lang w:eastAsia="ko-KR"/>
        </w:rPr>
        <w:t>Mohamed, Mon, 0836</w:t>
      </w:r>
    </w:p>
    <w:p w14:paraId="5D781C9E" w14:textId="77777777" w:rsidR="00C4528C" w:rsidRDefault="00C4528C" w:rsidP="00C4528C">
      <w:pPr>
        <w:rPr>
          <w:rFonts w:eastAsia="Batang" w:cs="Arial"/>
          <w:lang w:eastAsia="ko-KR"/>
        </w:rPr>
      </w:pPr>
      <w:r>
        <w:rPr>
          <w:rFonts w:eastAsia="Batang" w:cs="Arial"/>
          <w:lang w:eastAsia="ko-KR"/>
        </w:rPr>
        <w:lastRenderedPageBreak/>
        <w:t>Joy, Thu, 0904</w:t>
      </w:r>
    </w:p>
    <w:p w14:paraId="63EEC79E" w14:textId="77777777" w:rsidR="00C4528C" w:rsidRDefault="00C4528C" w:rsidP="00C4528C">
      <w:pPr>
        <w:rPr>
          <w:rFonts w:eastAsia="Batang" w:cs="Arial"/>
          <w:lang w:eastAsia="ko-KR"/>
        </w:rPr>
      </w:pPr>
      <w:r>
        <w:rPr>
          <w:rFonts w:eastAsia="Batang" w:cs="Arial"/>
          <w:lang w:eastAsia="ko-KR"/>
        </w:rPr>
        <w:t>Rev required</w:t>
      </w:r>
    </w:p>
    <w:p w14:paraId="5A6CD9A7" w14:textId="77777777" w:rsidR="00C4528C" w:rsidRDefault="00C4528C" w:rsidP="00C4528C">
      <w:pPr>
        <w:rPr>
          <w:rFonts w:eastAsia="Batang" w:cs="Arial"/>
          <w:lang w:eastAsia="ko-KR"/>
        </w:rPr>
      </w:pPr>
    </w:p>
    <w:p w14:paraId="1CE6D308" w14:textId="77777777" w:rsidR="00C4528C" w:rsidRDefault="00C4528C" w:rsidP="00C4528C">
      <w:pPr>
        <w:rPr>
          <w:rFonts w:eastAsia="Batang" w:cs="Arial"/>
          <w:lang w:eastAsia="ko-KR"/>
        </w:rPr>
      </w:pPr>
      <w:r>
        <w:rPr>
          <w:rFonts w:eastAsia="Batang" w:cs="Arial"/>
          <w:lang w:eastAsia="ko-KR"/>
        </w:rPr>
        <w:t>Lin, Fri, 0318</w:t>
      </w:r>
    </w:p>
    <w:p w14:paraId="5E3A9AF1" w14:textId="77777777" w:rsidR="00C4528C" w:rsidRDefault="00C4528C" w:rsidP="00C4528C">
      <w:pPr>
        <w:rPr>
          <w:rFonts w:eastAsia="Batang" w:cs="Arial"/>
          <w:lang w:eastAsia="ko-KR"/>
        </w:rPr>
      </w:pPr>
      <w:r>
        <w:rPr>
          <w:rFonts w:eastAsia="Batang" w:cs="Arial"/>
          <w:lang w:eastAsia="ko-KR"/>
        </w:rPr>
        <w:t>Objection, it is enough to cover this in Rel-17</w:t>
      </w:r>
    </w:p>
    <w:p w14:paraId="095702DE" w14:textId="77777777" w:rsidR="00C4528C" w:rsidRDefault="00C4528C" w:rsidP="00C4528C">
      <w:pPr>
        <w:rPr>
          <w:rFonts w:eastAsia="Batang" w:cs="Arial"/>
          <w:lang w:eastAsia="ko-KR"/>
        </w:rPr>
      </w:pPr>
    </w:p>
    <w:p w14:paraId="6A15C707" w14:textId="77777777" w:rsidR="00C4528C" w:rsidRDefault="00C4528C" w:rsidP="00C4528C">
      <w:pPr>
        <w:rPr>
          <w:rFonts w:eastAsia="Batang" w:cs="Arial"/>
          <w:lang w:eastAsia="ko-KR"/>
        </w:rPr>
      </w:pPr>
      <w:r>
        <w:rPr>
          <w:rFonts w:eastAsia="Batang" w:cs="Arial"/>
          <w:lang w:eastAsia="ko-KR"/>
        </w:rPr>
        <w:t>Mohamed, Fri, 0820</w:t>
      </w:r>
    </w:p>
    <w:p w14:paraId="60814337" w14:textId="77777777" w:rsidR="00C4528C" w:rsidRDefault="00C4528C" w:rsidP="00C4528C">
      <w:pPr>
        <w:rPr>
          <w:rFonts w:eastAsia="Batang" w:cs="Arial"/>
          <w:lang w:eastAsia="ko-KR"/>
        </w:rPr>
      </w:pPr>
      <w:r>
        <w:rPr>
          <w:rFonts w:eastAsia="Batang" w:cs="Arial"/>
          <w:lang w:eastAsia="ko-KR"/>
        </w:rPr>
        <w:t>Responds</w:t>
      </w:r>
    </w:p>
    <w:p w14:paraId="59FC6F7E" w14:textId="77777777" w:rsidR="00C4528C" w:rsidRDefault="00C4528C" w:rsidP="00C4528C">
      <w:pPr>
        <w:rPr>
          <w:rFonts w:eastAsia="Batang" w:cs="Arial"/>
          <w:lang w:eastAsia="ko-KR"/>
        </w:rPr>
      </w:pPr>
    </w:p>
    <w:p w14:paraId="444E1ECC" w14:textId="77777777" w:rsidR="00C4528C" w:rsidRDefault="00C4528C" w:rsidP="00C4528C">
      <w:pPr>
        <w:rPr>
          <w:rFonts w:eastAsia="Batang" w:cs="Arial"/>
          <w:lang w:eastAsia="ko-KR"/>
        </w:rPr>
      </w:pPr>
      <w:r>
        <w:rPr>
          <w:rFonts w:eastAsia="Batang" w:cs="Arial"/>
          <w:lang w:eastAsia="ko-KR"/>
        </w:rPr>
        <w:t>Lin, Mon, 0809</w:t>
      </w:r>
    </w:p>
    <w:p w14:paraId="040052C7" w14:textId="77777777" w:rsidR="00C4528C" w:rsidRDefault="00C4528C" w:rsidP="00C4528C">
      <w:pPr>
        <w:rPr>
          <w:rFonts w:eastAsia="Batang" w:cs="Arial"/>
          <w:lang w:eastAsia="ko-KR"/>
        </w:rPr>
      </w:pPr>
      <w:r>
        <w:rPr>
          <w:rFonts w:eastAsia="Batang" w:cs="Arial"/>
          <w:lang w:eastAsia="ko-KR"/>
        </w:rPr>
        <w:t>responds</w:t>
      </w:r>
    </w:p>
    <w:p w14:paraId="1B744787" w14:textId="77777777" w:rsidR="00C4528C" w:rsidRDefault="00C4528C" w:rsidP="00C4528C">
      <w:pPr>
        <w:rPr>
          <w:rFonts w:eastAsia="Batang" w:cs="Arial"/>
          <w:lang w:eastAsia="ko-KR"/>
        </w:rPr>
      </w:pPr>
    </w:p>
    <w:p w14:paraId="71733ED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262FD5A" w14:textId="7D45E293" w:rsidR="008E4E80" w:rsidRDefault="008E4E80" w:rsidP="008E4E80">
      <w:pPr>
        <w:rPr>
          <w:rFonts w:ascii="Arial" w:hAnsi="Arial" w:cs="Arial"/>
          <w:b/>
          <w:sz w:val="24"/>
        </w:rPr>
      </w:pPr>
      <w:r>
        <w:rPr>
          <w:rFonts w:ascii="Arial" w:hAnsi="Arial" w:cs="Arial"/>
          <w:b/>
          <w:color w:val="0000FF"/>
          <w:sz w:val="24"/>
        </w:rPr>
        <w:t>C1-211070</w:t>
      </w:r>
      <w:r>
        <w:rPr>
          <w:rFonts w:ascii="Arial" w:hAnsi="Arial" w:cs="Arial"/>
          <w:b/>
          <w:color w:val="0000FF"/>
          <w:sz w:val="24"/>
        </w:rPr>
        <w:tab/>
      </w:r>
      <w:r>
        <w:rPr>
          <w:rFonts w:ascii="Arial" w:hAnsi="Arial" w:cs="Arial"/>
          <w:b/>
          <w:sz w:val="24"/>
        </w:rPr>
        <w:t>Setting Active Flag in case of inter-system redirection from 5GS to EPS due to EPS fallback for IMS voice</w:t>
      </w:r>
    </w:p>
    <w:p w14:paraId="0BD75A29"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v16.7.0</w:t>
      </w:r>
      <w:r>
        <w:rPr>
          <w:i/>
        </w:rPr>
        <w:tab/>
        <w:t xml:space="preserve">  CR-3498  rev  Cat: F (Rel-16)</w:t>
      </w:r>
      <w:r>
        <w:rPr>
          <w:i/>
        </w:rPr>
        <w:br/>
      </w:r>
      <w:r>
        <w:rPr>
          <w:i/>
        </w:rPr>
        <w:br/>
      </w:r>
      <w:r>
        <w:rPr>
          <w:i/>
        </w:rPr>
        <w:tab/>
      </w:r>
      <w:r>
        <w:rPr>
          <w:i/>
        </w:rPr>
        <w:tab/>
      </w:r>
      <w:r>
        <w:rPr>
          <w:i/>
        </w:rPr>
        <w:tab/>
      </w:r>
      <w:r>
        <w:rPr>
          <w:i/>
        </w:rPr>
        <w:tab/>
      </w:r>
      <w:r>
        <w:rPr>
          <w:i/>
        </w:rPr>
        <w:tab/>
        <w:t>Source: Nokia, Nokia Shanghai Bell</w:t>
      </w:r>
    </w:p>
    <w:p w14:paraId="321860D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C1-211418</w:t>
      </w:r>
      <w:r>
        <w:rPr>
          <w:color w:val="993300"/>
          <w:u w:val="single"/>
        </w:rPr>
        <w:t>.</w:t>
      </w:r>
    </w:p>
    <w:p w14:paraId="7D12226D" w14:textId="1AB4AA50" w:rsidR="008E4E80" w:rsidRDefault="008E4E80" w:rsidP="008E4E80">
      <w:pPr>
        <w:rPr>
          <w:rFonts w:ascii="Arial" w:hAnsi="Arial" w:cs="Arial"/>
          <w:b/>
          <w:sz w:val="24"/>
        </w:rPr>
      </w:pPr>
      <w:r>
        <w:rPr>
          <w:rFonts w:ascii="Arial" w:hAnsi="Arial" w:cs="Arial"/>
          <w:b/>
          <w:color w:val="0000FF"/>
          <w:sz w:val="24"/>
        </w:rPr>
        <w:t>C1-211193</w:t>
      </w:r>
      <w:r>
        <w:rPr>
          <w:rFonts w:ascii="Arial" w:hAnsi="Arial" w:cs="Arial"/>
          <w:b/>
          <w:color w:val="0000FF"/>
          <w:sz w:val="24"/>
        </w:rPr>
        <w:tab/>
      </w:r>
      <w:r>
        <w:rPr>
          <w:rFonts w:ascii="Arial" w:hAnsi="Arial" w:cs="Arial"/>
          <w:b/>
          <w:sz w:val="24"/>
        </w:rPr>
        <w:t>Fixing mis-implementation of CR2140</w:t>
      </w:r>
    </w:p>
    <w:p w14:paraId="59B0BEE8"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v16.7.0</w:t>
      </w:r>
      <w:r>
        <w:rPr>
          <w:i/>
        </w:rPr>
        <w:tab/>
        <w:t xml:space="preserve">  CR-2971  rev 1 Cat: F (Rel-16)</w:t>
      </w:r>
      <w:r>
        <w:rPr>
          <w:i/>
        </w:rPr>
        <w:br/>
      </w:r>
      <w:r>
        <w:rPr>
          <w:i/>
        </w:rPr>
        <w:br/>
      </w:r>
      <w:r>
        <w:rPr>
          <w:i/>
        </w:rPr>
        <w:tab/>
      </w:r>
      <w:r>
        <w:rPr>
          <w:i/>
        </w:rPr>
        <w:tab/>
      </w:r>
      <w:r>
        <w:rPr>
          <w:i/>
        </w:rPr>
        <w:tab/>
      </w:r>
      <w:r>
        <w:rPr>
          <w:i/>
        </w:rPr>
        <w:tab/>
      </w:r>
      <w:r>
        <w:rPr>
          <w:i/>
        </w:rPr>
        <w:tab/>
        <w:t>Source: Nokia, Nokia Shanghai Bell, MediaTek Inc., Ericsson</w:t>
      </w:r>
    </w:p>
    <w:p w14:paraId="3627F315" w14:textId="77777777" w:rsidR="008E4E80" w:rsidRDefault="008E4E80" w:rsidP="008E4E80">
      <w:pPr>
        <w:rPr>
          <w:color w:val="808080"/>
        </w:rPr>
      </w:pPr>
      <w:r>
        <w:rPr>
          <w:color w:val="808080"/>
        </w:rPr>
        <w:t>(Replaces C1-210684)</w:t>
      </w:r>
    </w:p>
    <w:p w14:paraId="00B4CCE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F6765D" w14:textId="59A64649" w:rsidR="008E4E80" w:rsidRDefault="008E4E80" w:rsidP="008E4E80">
      <w:pPr>
        <w:rPr>
          <w:rFonts w:ascii="Arial" w:hAnsi="Arial" w:cs="Arial"/>
          <w:b/>
          <w:sz w:val="24"/>
        </w:rPr>
      </w:pPr>
      <w:r>
        <w:rPr>
          <w:rFonts w:ascii="Arial" w:hAnsi="Arial" w:cs="Arial"/>
          <w:b/>
          <w:color w:val="0000FF"/>
          <w:sz w:val="24"/>
        </w:rPr>
        <w:t>C1-211194</w:t>
      </w:r>
      <w:r>
        <w:rPr>
          <w:rFonts w:ascii="Arial" w:hAnsi="Arial" w:cs="Arial"/>
          <w:b/>
          <w:color w:val="0000FF"/>
          <w:sz w:val="24"/>
        </w:rPr>
        <w:tab/>
      </w:r>
      <w:r>
        <w:rPr>
          <w:rFonts w:ascii="Arial" w:hAnsi="Arial" w:cs="Arial"/>
          <w:b/>
          <w:sz w:val="24"/>
        </w:rPr>
        <w:t>Fixing mis-implementation of CR2140</w:t>
      </w:r>
    </w:p>
    <w:p w14:paraId="7615ECB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CR-2972  rev 1 Cat: A (Rel-17)</w:t>
      </w:r>
      <w:r>
        <w:rPr>
          <w:i/>
        </w:rPr>
        <w:br/>
      </w:r>
      <w:r>
        <w:rPr>
          <w:i/>
        </w:rPr>
        <w:br/>
      </w:r>
      <w:r>
        <w:rPr>
          <w:i/>
        </w:rPr>
        <w:tab/>
      </w:r>
      <w:r>
        <w:rPr>
          <w:i/>
        </w:rPr>
        <w:tab/>
      </w:r>
      <w:r>
        <w:rPr>
          <w:i/>
        </w:rPr>
        <w:tab/>
      </w:r>
      <w:r>
        <w:rPr>
          <w:i/>
        </w:rPr>
        <w:tab/>
      </w:r>
      <w:r>
        <w:rPr>
          <w:i/>
        </w:rPr>
        <w:tab/>
        <w:t>Source: Nokia, Nokia Shanghai Bell, MediaTek Inc., Ericsson</w:t>
      </w:r>
    </w:p>
    <w:p w14:paraId="1B976382" w14:textId="77777777" w:rsidR="008E4E80" w:rsidRDefault="008E4E80" w:rsidP="008E4E80">
      <w:pPr>
        <w:rPr>
          <w:color w:val="808080"/>
        </w:rPr>
      </w:pPr>
      <w:r>
        <w:rPr>
          <w:color w:val="808080"/>
        </w:rPr>
        <w:t>(Replaces C1-210685)</w:t>
      </w:r>
    </w:p>
    <w:p w14:paraId="2E2C213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E34312" w14:textId="7332C6F2" w:rsidR="008E4E80" w:rsidRDefault="008E4E80" w:rsidP="008E4E80">
      <w:pPr>
        <w:rPr>
          <w:rFonts w:ascii="Arial" w:hAnsi="Arial" w:cs="Arial"/>
          <w:b/>
          <w:sz w:val="24"/>
        </w:rPr>
      </w:pPr>
      <w:r>
        <w:rPr>
          <w:rFonts w:ascii="Arial" w:hAnsi="Arial" w:cs="Arial"/>
          <w:b/>
          <w:color w:val="0000FF"/>
          <w:sz w:val="24"/>
        </w:rPr>
        <w:t>C1-211224</w:t>
      </w:r>
      <w:r>
        <w:rPr>
          <w:rFonts w:ascii="Arial" w:hAnsi="Arial" w:cs="Arial"/>
          <w:b/>
          <w:color w:val="0000FF"/>
          <w:sz w:val="24"/>
        </w:rPr>
        <w:tab/>
      </w:r>
      <w:r>
        <w:rPr>
          <w:rFonts w:ascii="Arial" w:hAnsi="Arial" w:cs="Arial"/>
          <w:b/>
          <w:sz w:val="24"/>
        </w:rPr>
        <w:t>Suspension of 5GSM messages during SOR</w:t>
      </w:r>
    </w:p>
    <w:p w14:paraId="4097C4D8"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CR-2956  rev 1 Cat: F (Rel-17)</w:t>
      </w:r>
      <w:r>
        <w:rPr>
          <w:i/>
        </w:rPr>
        <w:br/>
      </w:r>
      <w:r>
        <w:rPr>
          <w:i/>
        </w:rPr>
        <w:br/>
      </w:r>
      <w:r>
        <w:rPr>
          <w:i/>
        </w:rPr>
        <w:tab/>
      </w:r>
      <w:r>
        <w:rPr>
          <w:i/>
        </w:rPr>
        <w:tab/>
      </w:r>
      <w:r>
        <w:rPr>
          <w:i/>
        </w:rPr>
        <w:tab/>
      </w:r>
      <w:r>
        <w:rPr>
          <w:i/>
        </w:rPr>
        <w:tab/>
      </w:r>
      <w:r>
        <w:rPr>
          <w:i/>
        </w:rPr>
        <w:tab/>
        <w:t>Source: DOCOMO Communications Lab.</w:t>
      </w:r>
    </w:p>
    <w:p w14:paraId="2ED86E34" w14:textId="77777777" w:rsidR="008E4E80" w:rsidRDefault="008E4E80" w:rsidP="008E4E80">
      <w:pPr>
        <w:rPr>
          <w:color w:val="808080"/>
        </w:rPr>
      </w:pPr>
      <w:r>
        <w:rPr>
          <w:color w:val="808080"/>
        </w:rPr>
        <w:t>(Replaces C1-210593)</w:t>
      </w:r>
    </w:p>
    <w:p w14:paraId="5DCEC038"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0731BD" w14:textId="52516B1E" w:rsidR="008E4E80" w:rsidRDefault="008E4E80" w:rsidP="008E4E80">
      <w:pPr>
        <w:rPr>
          <w:rFonts w:ascii="Arial" w:hAnsi="Arial" w:cs="Arial"/>
          <w:b/>
          <w:sz w:val="24"/>
        </w:rPr>
      </w:pPr>
      <w:r>
        <w:rPr>
          <w:rFonts w:ascii="Arial" w:hAnsi="Arial" w:cs="Arial"/>
          <w:b/>
          <w:color w:val="0000FF"/>
          <w:sz w:val="24"/>
        </w:rPr>
        <w:t>C1-211418</w:t>
      </w:r>
      <w:r>
        <w:rPr>
          <w:rFonts w:ascii="Arial" w:hAnsi="Arial" w:cs="Arial"/>
          <w:b/>
          <w:color w:val="0000FF"/>
          <w:sz w:val="24"/>
        </w:rPr>
        <w:tab/>
      </w:r>
      <w:r>
        <w:rPr>
          <w:rFonts w:ascii="Arial" w:hAnsi="Arial" w:cs="Arial"/>
          <w:b/>
          <w:sz w:val="24"/>
        </w:rPr>
        <w:t>Setting Active Flag in case of inter-system redirection from 5GS to EPS due to EPS fallback for IMS voice</w:t>
      </w:r>
    </w:p>
    <w:p w14:paraId="31083BF4"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v16.7.0</w:t>
      </w:r>
      <w:r>
        <w:rPr>
          <w:i/>
        </w:rPr>
        <w:tab/>
        <w:t xml:space="preserve">  CR-3498  rev 1 Cat: F (Rel-16)</w:t>
      </w:r>
      <w:r>
        <w:rPr>
          <w:i/>
        </w:rPr>
        <w:br/>
      </w:r>
      <w:r>
        <w:rPr>
          <w:i/>
        </w:rPr>
        <w:br/>
      </w:r>
      <w:r>
        <w:rPr>
          <w:i/>
        </w:rPr>
        <w:tab/>
      </w:r>
      <w:r>
        <w:rPr>
          <w:i/>
        </w:rPr>
        <w:tab/>
      </w:r>
      <w:r>
        <w:rPr>
          <w:i/>
        </w:rPr>
        <w:tab/>
      </w:r>
      <w:r>
        <w:rPr>
          <w:i/>
        </w:rPr>
        <w:tab/>
      </w:r>
      <w:r>
        <w:rPr>
          <w:i/>
        </w:rPr>
        <w:tab/>
        <w:t>Source: Nokia, Nokia Shanghai Bell, Ericsson</w:t>
      </w:r>
    </w:p>
    <w:p w14:paraId="683BE7B8" w14:textId="77777777" w:rsidR="008E4E80" w:rsidRDefault="008E4E80" w:rsidP="008E4E80">
      <w:pPr>
        <w:rPr>
          <w:color w:val="808080"/>
        </w:rPr>
      </w:pPr>
      <w:r>
        <w:rPr>
          <w:color w:val="808080"/>
        </w:rPr>
        <w:t>(Replaces C1-211070)</w:t>
      </w:r>
    </w:p>
    <w:p w14:paraId="1A709F5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3EDB7D" w14:textId="77777777" w:rsidR="008E4E80" w:rsidRDefault="008E4E80" w:rsidP="008E4E80">
      <w:pPr>
        <w:pStyle w:val="Heading5"/>
      </w:pPr>
      <w:bookmarkStart w:id="51" w:name="_Toc66286612"/>
      <w:r>
        <w:t>16.2.4.2</w:t>
      </w:r>
      <w:r>
        <w:tab/>
        <w:t>5GProtoc16-non3GPP</w:t>
      </w:r>
      <w:bookmarkEnd w:id="51"/>
    </w:p>
    <w:p w14:paraId="188747C6" w14:textId="28BC81F8" w:rsidR="008E4E80" w:rsidRDefault="008E4E80" w:rsidP="008E4E80">
      <w:pPr>
        <w:rPr>
          <w:rFonts w:ascii="Arial" w:hAnsi="Arial" w:cs="Arial"/>
          <w:b/>
          <w:sz w:val="24"/>
        </w:rPr>
      </w:pPr>
      <w:r>
        <w:rPr>
          <w:rFonts w:ascii="Arial" w:hAnsi="Arial" w:cs="Arial"/>
          <w:b/>
          <w:color w:val="0000FF"/>
          <w:sz w:val="24"/>
        </w:rPr>
        <w:t>C1-210765</w:t>
      </w:r>
      <w:r>
        <w:rPr>
          <w:rFonts w:ascii="Arial" w:hAnsi="Arial" w:cs="Arial"/>
          <w:b/>
          <w:color w:val="0000FF"/>
          <w:sz w:val="24"/>
        </w:rPr>
        <w:tab/>
      </w:r>
      <w:r>
        <w:rPr>
          <w:rFonts w:ascii="Arial" w:hAnsi="Arial" w:cs="Arial"/>
          <w:b/>
          <w:sz w:val="24"/>
        </w:rPr>
        <w:t>Correct N3AN node selection due to permitted absence of "any PLMN" entry</w:t>
      </w:r>
    </w:p>
    <w:p w14:paraId="527542D1"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v16.6.0</w:t>
      </w:r>
      <w:r>
        <w:rPr>
          <w:i/>
        </w:rPr>
        <w:tab/>
        <w:t xml:space="preserve">  CR-0109  rev  Cat: F (Rel-16)</w:t>
      </w:r>
      <w:r>
        <w:rPr>
          <w:i/>
        </w:rPr>
        <w:br/>
      </w:r>
      <w:r>
        <w:rPr>
          <w:i/>
        </w:rPr>
        <w:br/>
      </w:r>
      <w:r>
        <w:rPr>
          <w:i/>
        </w:rPr>
        <w:tab/>
      </w:r>
      <w:r>
        <w:rPr>
          <w:i/>
        </w:rPr>
        <w:tab/>
      </w:r>
      <w:r>
        <w:rPr>
          <w:i/>
        </w:rPr>
        <w:tab/>
      </w:r>
      <w:r>
        <w:rPr>
          <w:i/>
        </w:rPr>
        <w:tab/>
      </w:r>
      <w:r>
        <w:rPr>
          <w:i/>
        </w:rPr>
        <w:tab/>
        <w:t>Source: BlackBerry UK Ltd.</w:t>
      </w:r>
    </w:p>
    <w:p w14:paraId="32F23D3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2D2CB94" w14:textId="46417FE6" w:rsidR="008E4E80" w:rsidRDefault="008E4E80" w:rsidP="008E4E80">
      <w:pPr>
        <w:rPr>
          <w:rFonts w:ascii="Arial" w:hAnsi="Arial" w:cs="Arial"/>
          <w:b/>
          <w:sz w:val="24"/>
        </w:rPr>
      </w:pPr>
      <w:r>
        <w:rPr>
          <w:rFonts w:ascii="Arial" w:hAnsi="Arial" w:cs="Arial"/>
          <w:b/>
          <w:color w:val="0000FF"/>
          <w:sz w:val="24"/>
        </w:rPr>
        <w:t>C1-210766</w:t>
      </w:r>
      <w:r>
        <w:rPr>
          <w:rFonts w:ascii="Arial" w:hAnsi="Arial" w:cs="Arial"/>
          <w:b/>
          <w:color w:val="0000FF"/>
          <w:sz w:val="24"/>
        </w:rPr>
        <w:tab/>
      </w:r>
      <w:r>
        <w:rPr>
          <w:rFonts w:ascii="Arial" w:hAnsi="Arial" w:cs="Arial"/>
          <w:b/>
          <w:sz w:val="24"/>
        </w:rPr>
        <w:t>Correct N3AN node selection due to permitted absence of "any PLMN" entry</w:t>
      </w:r>
    </w:p>
    <w:p w14:paraId="023E986C"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v17.1.0</w:t>
      </w:r>
      <w:r>
        <w:rPr>
          <w:i/>
        </w:rPr>
        <w:tab/>
        <w:t xml:space="preserve">  CR-0104  rev 2 Cat: A (Rel-17)</w:t>
      </w:r>
      <w:r>
        <w:rPr>
          <w:i/>
        </w:rPr>
        <w:br/>
      </w:r>
      <w:r>
        <w:rPr>
          <w:i/>
        </w:rPr>
        <w:br/>
      </w:r>
      <w:r>
        <w:rPr>
          <w:i/>
        </w:rPr>
        <w:tab/>
      </w:r>
      <w:r>
        <w:rPr>
          <w:i/>
        </w:rPr>
        <w:tab/>
      </w:r>
      <w:r>
        <w:rPr>
          <w:i/>
        </w:rPr>
        <w:tab/>
      </w:r>
      <w:r>
        <w:rPr>
          <w:i/>
        </w:rPr>
        <w:tab/>
      </w:r>
      <w:r>
        <w:rPr>
          <w:i/>
        </w:rPr>
        <w:tab/>
        <w:t>Source: BlackBerry UK Ltd.</w:t>
      </w:r>
    </w:p>
    <w:p w14:paraId="1C762D7D" w14:textId="77777777" w:rsidR="008E4E80" w:rsidRDefault="008E4E80" w:rsidP="008E4E80">
      <w:pPr>
        <w:rPr>
          <w:color w:val="808080"/>
        </w:rPr>
      </w:pPr>
      <w:r>
        <w:rPr>
          <w:color w:val="808080"/>
        </w:rPr>
        <w:t>(Replaces C1-207581)</w:t>
      </w:r>
    </w:p>
    <w:p w14:paraId="78EAA61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C1-211196</w:t>
      </w:r>
      <w:r>
        <w:rPr>
          <w:color w:val="993300"/>
          <w:u w:val="single"/>
        </w:rPr>
        <w:t>.</w:t>
      </w:r>
    </w:p>
    <w:p w14:paraId="59D47644" w14:textId="4DFFB014" w:rsidR="008E4E80" w:rsidRDefault="008E4E80" w:rsidP="008E4E80">
      <w:pPr>
        <w:rPr>
          <w:rFonts w:ascii="Arial" w:hAnsi="Arial" w:cs="Arial"/>
          <w:b/>
          <w:sz w:val="24"/>
        </w:rPr>
      </w:pPr>
      <w:r>
        <w:rPr>
          <w:rFonts w:ascii="Arial" w:hAnsi="Arial" w:cs="Arial"/>
          <w:b/>
          <w:color w:val="0000FF"/>
          <w:sz w:val="24"/>
        </w:rPr>
        <w:t>C1-210767</w:t>
      </w:r>
      <w:r>
        <w:rPr>
          <w:rFonts w:ascii="Arial" w:hAnsi="Arial" w:cs="Arial"/>
          <w:b/>
          <w:color w:val="0000FF"/>
          <w:sz w:val="24"/>
        </w:rPr>
        <w:tab/>
      </w:r>
      <w:r>
        <w:rPr>
          <w:rFonts w:ascii="Arial" w:hAnsi="Arial" w:cs="Arial"/>
          <w:b/>
          <w:sz w:val="24"/>
        </w:rPr>
        <w:t>Correct N3AN node selection due to permitted absence of "any PLMN" entry</w:t>
      </w:r>
    </w:p>
    <w:p w14:paraId="4F6006DD"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v16.6.0</w:t>
      </w:r>
      <w:r>
        <w:rPr>
          <w:i/>
        </w:rPr>
        <w:tab/>
        <w:t xml:space="preserve">  CR-0184  rev  Cat: F (Rel-16)</w:t>
      </w:r>
      <w:r>
        <w:rPr>
          <w:i/>
        </w:rPr>
        <w:br/>
      </w:r>
      <w:r>
        <w:rPr>
          <w:i/>
        </w:rPr>
        <w:br/>
      </w:r>
      <w:r>
        <w:rPr>
          <w:i/>
        </w:rPr>
        <w:tab/>
      </w:r>
      <w:r>
        <w:rPr>
          <w:i/>
        </w:rPr>
        <w:tab/>
      </w:r>
      <w:r>
        <w:rPr>
          <w:i/>
        </w:rPr>
        <w:tab/>
      </w:r>
      <w:r>
        <w:rPr>
          <w:i/>
        </w:rPr>
        <w:tab/>
      </w:r>
      <w:r>
        <w:rPr>
          <w:i/>
        </w:rPr>
        <w:tab/>
        <w:t>Source: BlackBerry UK Ltd.</w:t>
      </w:r>
    </w:p>
    <w:p w14:paraId="6C0F10A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512E055" w14:textId="6285437A" w:rsidR="008E4E80" w:rsidRDefault="008E4E80" w:rsidP="008E4E80">
      <w:pPr>
        <w:rPr>
          <w:rFonts w:ascii="Arial" w:hAnsi="Arial" w:cs="Arial"/>
          <w:b/>
          <w:sz w:val="24"/>
        </w:rPr>
      </w:pPr>
      <w:r>
        <w:rPr>
          <w:rFonts w:ascii="Arial" w:hAnsi="Arial" w:cs="Arial"/>
          <w:b/>
          <w:color w:val="0000FF"/>
          <w:sz w:val="24"/>
        </w:rPr>
        <w:t>C1-210768</w:t>
      </w:r>
      <w:r>
        <w:rPr>
          <w:rFonts w:ascii="Arial" w:hAnsi="Arial" w:cs="Arial"/>
          <w:b/>
          <w:color w:val="0000FF"/>
          <w:sz w:val="24"/>
        </w:rPr>
        <w:tab/>
      </w:r>
      <w:r>
        <w:rPr>
          <w:rFonts w:ascii="Arial" w:hAnsi="Arial" w:cs="Arial"/>
          <w:b/>
          <w:sz w:val="24"/>
        </w:rPr>
        <w:t>Correct N3AN node selection due to permitted absence of "any PLMN" entry</w:t>
      </w:r>
    </w:p>
    <w:p w14:paraId="3F8F8E49"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v17.1.0</w:t>
      </w:r>
      <w:r>
        <w:rPr>
          <w:i/>
        </w:rPr>
        <w:tab/>
        <w:t xml:space="preserve">  CR-0171  rev 2 Cat: A (Rel-17)</w:t>
      </w:r>
      <w:r>
        <w:rPr>
          <w:i/>
        </w:rPr>
        <w:br/>
      </w:r>
      <w:r>
        <w:rPr>
          <w:i/>
        </w:rPr>
        <w:br/>
      </w:r>
      <w:r>
        <w:rPr>
          <w:i/>
        </w:rPr>
        <w:tab/>
      </w:r>
      <w:r>
        <w:rPr>
          <w:i/>
        </w:rPr>
        <w:tab/>
      </w:r>
      <w:r>
        <w:rPr>
          <w:i/>
        </w:rPr>
        <w:tab/>
      </w:r>
      <w:r>
        <w:rPr>
          <w:i/>
        </w:rPr>
        <w:tab/>
      </w:r>
      <w:r>
        <w:rPr>
          <w:i/>
        </w:rPr>
        <w:tab/>
        <w:t>Source: BlackBerry UK Ltd.</w:t>
      </w:r>
    </w:p>
    <w:p w14:paraId="50F3F355" w14:textId="77777777" w:rsidR="008E4E80" w:rsidRDefault="008E4E80" w:rsidP="008E4E80">
      <w:pPr>
        <w:rPr>
          <w:color w:val="808080"/>
        </w:rPr>
      </w:pPr>
      <w:r>
        <w:rPr>
          <w:color w:val="808080"/>
        </w:rPr>
        <w:t>(Replaces C1-207576)</w:t>
      </w:r>
    </w:p>
    <w:p w14:paraId="593BB7C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C1-211197</w:t>
      </w:r>
      <w:r>
        <w:rPr>
          <w:color w:val="993300"/>
          <w:u w:val="single"/>
        </w:rPr>
        <w:t>.</w:t>
      </w:r>
    </w:p>
    <w:p w14:paraId="186FA5A1" w14:textId="77777777" w:rsidR="008E4E80" w:rsidRDefault="008E4E80" w:rsidP="008E4E80">
      <w:pPr>
        <w:pStyle w:val="Heading4"/>
      </w:pPr>
      <w:bookmarkStart w:id="52" w:name="_Toc66286613"/>
      <w:r>
        <w:t>16.2.5</w:t>
      </w:r>
      <w:r>
        <w:tab/>
        <w:t>ATSSS</w:t>
      </w:r>
      <w:bookmarkEnd w:id="52"/>
    </w:p>
    <w:p w14:paraId="2D7A7E68" w14:textId="554E971E" w:rsidR="008E4E80" w:rsidRDefault="008E4E80" w:rsidP="008E4E80">
      <w:pPr>
        <w:rPr>
          <w:rFonts w:ascii="Arial" w:hAnsi="Arial" w:cs="Arial"/>
          <w:b/>
          <w:sz w:val="24"/>
        </w:rPr>
      </w:pPr>
      <w:r>
        <w:rPr>
          <w:rFonts w:ascii="Arial" w:hAnsi="Arial" w:cs="Arial"/>
          <w:b/>
          <w:color w:val="0000FF"/>
          <w:sz w:val="24"/>
        </w:rPr>
        <w:t>C1-211042</w:t>
      </w:r>
      <w:r>
        <w:rPr>
          <w:rFonts w:ascii="Arial" w:hAnsi="Arial" w:cs="Arial"/>
          <w:b/>
          <w:color w:val="0000FF"/>
          <w:sz w:val="24"/>
        </w:rPr>
        <w:tab/>
      </w:r>
      <w:r>
        <w:rPr>
          <w:rFonts w:ascii="Arial" w:hAnsi="Arial" w:cs="Arial"/>
          <w:b/>
          <w:sz w:val="24"/>
        </w:rPr>
        <w:t>AT command for activate an MA PDU session</w:t>
      </w:r>
    </w:p>
    <w:p w14:paraId="71E72D2D"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v16.7.0</w:t>
      </w:r>
      <w:r>
        <w:rPr>
          <w:i/>
        </w:rPr>
        <w:tab/>
        <w:t xml:space="preserve">  CR-0718  rev  Cat: F (Rel-16)</w:t>
      </w:r>
      <w:r>
        <w:rPr>
          <w:i/>
        </w:rPr>
        <w:br/>
      </w:r>
      <w:r>
        <w:rPr>
          <w:i/>
        </w:rPr>
        <w:br/>
      </w:r>
      <w:r>
        <w:rPr>
          <w:i/>
        </w:rPr>
        <w:tab/>
      </w:r>
      <w:r>
        <w:rPr>
          <w:i/>
        </w:rPr>
        <w:tab/>
      </w:r>
      <w:r>
        <w:rPr>
          <w:i/>
        </w:rPr>
        <w:tab/>
      </w:r>
      <w:r>
        <w:rPr>
          <w:i/>
        </w:rPr>
        <w:tab/>
      </w:r>
      <w:r>
        <w:rPr>
          <w:i/>
        </w:rPr>
        <w:tab/>
        <w:t>Source: MediaTek Inc.  / Carlson</w:t>
      </w:r>
    </w:p>
    <w:p w14:paraId="1324D44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C1-211359</w:t>
      </w:r>
      <w:r>
        <w:rPr>
          <w:color w:val="993300"/>
          <w:u w:val="single"/>
        </w:rPr>
        <w:t>.</w:t>
      </w:r>
    </w:p>
    <w:p w14:paraId="430849FE" w14:textId="00B014E6" w:rsidR="008E4E80" w:rsidRDefault="008E4E80" w:rsidP="008E4E80">
      <w:pPr>
        <w:rPr>
          <w:rFonts w:ascii="Arial" w:hAnsi="Arial" w:cs="Arial"/>
          <w:b/>
          <w:sz w:val="24"/>
        </w:rPr>
      </w:pPr>
      <w:r>
        <w:rPr>
          <w:rFonts w:ascii="Arial" w:hAnsi="Arial" w:cs="Arial"/>
          <w:b/>
          <w:color w:val="0000FF"/>
          <w:sz w:val="24"/>
        </w:rPr>
        <w:t>C1-211043</w:t>
      </w:r>
      <w:r>
        <w:rPr>
          <w:rFonts w:ascii="Arial" w:hAnsi="Arial" w:cs="Arial"/>
          <w:b/>
          <w:color w:val="0000FF"/>
          <w:sz w:val="24"/>
        </w:rPr>
        <w:tab/>
      </w:r>
      <w:r>
        <w:rPr>
          <w:rFonts w:ascii="Arial" w:hAnsi="Arial" w:cs="Arial"/>
          <w:b/>
          <w:sz w:val="24"/>
        </w:rPr>
        <w:t>AT command for activate an MA PDU session</w:t>
      </w:r>
    </w:p>
    <w:p w14:paraId="6D28A778"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v17.0.0</w:t>
      </w:r>
      <w:r>
        <w:rPr>
          <w:i/>
        </w:rPr>
        <w:tab/>
        <w:t xml:space="preserve">  CR-0719  rev  Cat: A (Rel-17)</w:t>
      </w:r>
      <w:r>
        <w:rPr>
          <w:i/>
        </w:rPr>
        <w:br/>
      </w:r>
      <w:r>
        <w:rPr>
          <w:i/>
        </w:rPr>
        <w:br/>
      </w:r>
      <w:r>
        <w:rPr>
          <w:i/>
        </w:rPr>
        <w:tab/>
      </w:r>
      <w:r>
        <w:rPr>
          <w:i/>
        </w:rPr>
        <w:tab/>
      </w:r>
      <w:r>
        <w:rPr>
          <w:i/>
        </w:rPr>
        <w:tab/>
      </w:r>
      <w:r>
        <w:rPr>
          <w:i/>
        </w:rPr>
        <w:tab/>
      </w:r>
      <w:r>
        <w:rPr>
          <w:i/>
        </w:rPr>
        <w:tab/>
        <w:t>Source: MediaTek Inc.  / Carlson</w:t>
      </w:r>
    </w:p>
    <w:p w14:paraId="586E308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C1-211360</w:t>
      </w:r>
      <w:r>
        <w:rPr>
          <w:color w:val="993300"/>
          <w:u w:val="single"/>
        </w:rPr>
        <w:t>.</w:t>
      </w:r>
    </w:p>
    <w:p w14:paraId="7E1E5ED8" w14:textId="1A0B17E5" w:rsidR="008E4E80" w:rsidRDefault="008E4E80" w:rsidP="008E4E80">
      <w:pPr>
        <w:rPr>
          <w:rFonts w:ascii="Arial" w:hAnsi="Arial" w:cs="Arial"/>
          <w:b/>
          <w:sz w:val="24"/>
        </w:rPr>
      </w:pPr>
      <w:r>
        <w:rPr>
          <w:rFonts w:ascii="Arial" w:hAnsi="Arial" w:cs="Arial"/>
          <w:b/>
          <w:color w:val="0000FF"/>
          <w:sz w:val="24"/>
        </w:rPr>
        <w:t>C1-211144</w:t>
      </w:r>
      <w:r>
        <w:rPr>
          <w:rFonts w:ascii="Arial" w:hAnsi="Arial" w:cs="Arial"/>
          <w:b/>
          <w:color w:val="0000FF"/>
          <w:sz w:val="24"/>
        </w:rPr>
        <w:tab/>
      </w:r>
      <w:r>
        <w:rPr>
          <w:rFonts w:ascii="Arial" w:hAnsi="Arial" w:cs="Arial"/>
          <w:b/>
          <w:sz w:val="24"/>
        </w:rPr>
        <w:t>Fix support of network-requested UP reactivation</w:t>
      </w:r>
    </w:p>
    <w:p w14:paraId="181CBA7F"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24.193 v16.2.0</w:t>
      </w:r>
      <w:r>
        <w:rPr>
          <w:i/>
        </w:rPr>
        <w:tab/>
        <w:t xml:space="preserve">  CR-0028  rev  Cat: F (Rel-16)</w:t>
      </w:r>
      <w:r>
        <w:rPr>
          <w:i/>
        </w:rPr>
        <w:br/>
      </w:r>
      <w:r>
        <w:rPr>
          <w:i/>
        </w:rPr>
        <w:br/>
      </w:r>
      <w:r>
        <w:rPr>
          <w:i/>
        </w:rPr>
        <w:tab/>
      </w:r>
      <w:r>
        <w:rPr>
          <w:i/>
        </w:rPr>
        <w:tab/>
      </w:r>
      <w:r>
        <w:rPr>
          <w:i/>
        </w:rPr>
        <w:tab/>
      </w:r>
      <w:r>
        <w:rPr>
          <w:i/>
        </w:rPr>
        <w:tab/>
      </w:r>
      <w:r>
        <w:rPr>
          <w:i/>
        </w:rPr>
        <w:tab/>
        <w:t>Source: Nokia, Nokia Shanghai Bell</w:t>
      </w:r>
    </w:p>
    <w:p w14:paraId="5E36D7B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C1-211474</w:t>
      </w:r>
      <w:r>
        <w:rPr>
          <w:color w:val="993300"/>
          <w:u w:val="single"/>
        </w:rPr>
        <w:t>.</w:t>
      </w:r>
    </w:p>
    <w:p w14:paraId="36A059D3" w14:textId="59C82111" w:rsidR="008E4E80" w:rsidRDefault="008E4E80" w:rsidP="008E4E80">
      <w:pPr>
        <w:rPr>
          <w:rFonts w:ascii="Arial" w:hAnsi="Arial" w:cs="Arial"/>
          <w:b/>
          <w:sz w:val="24"/>
        </w:rPr>
      </w:pPr>
      <w:r>
        <w:rPr>
          <w:rFonts w:ascii="Arial" w:hAnsi="Arial" w:cs="Arial"/>
          <w:b/>
          <w:color w:val="0000FF"/>
          <w:sz w:val="24"/>
        </w:rPr>
        <w:t>C1-211145</w:t>
      </w:r>
      <w:r>
        <w:rPr>
          <w:rFonts w:ascii="Arial" w:hAnsi="Arial" w:cs="Arial"/>
          <w:b/>
          <w:color w:val="0000FF"/>
          <w:sz w:val="24"/>
        </w:rPr>
        <w:tab/>
      </w:r>
      <w:r>
        <w:rPr>
          <w:rFonts w:ascii="Arial" w:hAnsi="Arial" w:cs="Arial"/>
          <w:b/>
          <w:sz w:val="24"/>
        </w:rPr>
        <w:t>PDU session status mandate</w:t>
      </w:r>
    </w:p>
    <w:p w14:paraId="52B6E2B0"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v16.7.0</w:t>
      </w:r>
      <w:r>
        <w:rPr>
          <w:i/>
        </w:rPr>
        <w:tab/>
        <w:t xml:space="preserve">  CR-3094  rev  Cat: F (Rel-16)</w:t>
      </w:r>
      <w:r>
        <w:rPr>
          <w:i/>
        </w:rPr>
        <w:br/>
      </w:r>
      <w:r>
        <w:rPr>
          <w:i/>
        </w:rPr>
        <w:br/>
      </w:r>
      <w:r>
        <w:rPr>
          <w:i/>
        </w:rPr>
        <w:tab/>
      </w:r>
      <w:r>
        <w:rPr>
          <w:i/>
        </w:rPr>
        <w:tab/>
      </w:r>
      <w:r>
        <w:rPr>
          <w:i/>
        </w:rPr>
        <w:tab/>
      </w:r>
      <w:r>
        <w:rPr>
          <w:i/>
        </w:rPr>
        <w:tab/>
      </w:r>
      <w:r>
        <w:rPr>
          <w:i/>
        </w:rPr>
        <w:tab/>
        <w:t>Source: Nokia, Nokia Shanghai Bell</w:t>
      </w:r>
    </w:p>
    <w:p w14:paraId="2ECE1B2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DA9633D" w14:textId="07C05AB5" w:rsidR="008E4E80" w:rsidRDefault="008E4E80" w:rsidP="008E4E80">
      <w:pPr>
        <w:rPr>
          <w:rFonts w:ascii="Arial" w:hAnsi="Arial" w:cs="Arial"/>
          <w:b/>
          <w:sz w:val="24"/>
        </w:rPr>
      </w:pPr>
      <w:r>
        <w:rPr>
          <w:rFonts w:ascii="Arial" w:hAnsi="Arial" w:cs="Arial"/>
          <w:b/>
          <w:color w:val="0000FF"/>
          <w:sz w:val="24"/>
        </w:rPr>
        <w:t>C1-211146</w:t>
      </w:r>
      <w:r>
        <w:rPr>
          <w:rFonts w:ascii="Arial" w:hAnsi="Arial" w:cs="Arial"/>
          <w:b/>
          <w:color w:val="0000FF"/>
          <w:sz w:val="24"/>
        </w:rPr>
        <w:tab/>
      </w:r>
      <w:r>
        <w:rPr>
          <w:rFonts w:ascii="Arial" w:hAnsi="Arial" w:cs="Arial"/>
          <w:b/>
          <w:sz w:val="24"/>
        </w:rPr>
        <w:t>PDU session status mandate</w:t>
      </w:r>
    </w:p>
    <w:p w14:paraId="28DB62DA"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CR-3095  rev  Cat: A (Rel-17)</w:t>
      </w:r>
      <w:r>
        <w:rPr>
          <w:i/>
        </w:rPr>
        <w:br/>
      </w:r>
      <w:r>
        <w:rPr>
          <w:i/>
        </w:rPr>
        <w:br/>
      </w:r>
      <w:r>
        <w:rPr>
          <w:i/>
        </w:rPr>
        <w:tab/>
      </w:r>
      <w:r>
        <w:rPr>
          <w:i/>
        </w:rPr>
        <w:tab/>
      </w:r>
      <w:r>
        <w:rPr>
          <w:i/>
        </w:rPr>
        <w:tab/>
      </w:r>
      <w:r>
        <w:rPr>
          <w:i/>
        </w:rPr>
        <w:tab/>
      </w:r>
      <w:r>
        <w:rPr>
          <w:i/>
        </w:rPr>
        <w:tab/>
        <w:t>Source: Nokia, Nokia Shanghai Bell</w:t>
      </w:r>
    </w:p>
    <w:p w14:paraId="3EC7375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9647AD0" w14:textId="40CD565F" w:rsidR="008E4E80" w:rsidRDefault="008E4E80" w:rsidP="008E4E80">
      <w:pPr>
        <w:rPr>
          <w:rFonts w:ascii="Arial" w:hAnsi="Arial" w:cs="Arial"/>
          <w:b/>
          <w:sz w:val="24"/>
        </w:rPr>
      </w:pPr>
      <w:r>
        <w:rPr>
          <w:rFonts w:ascii="Arial" w:hAnsi="Arial" w:cs="Arial"/>
          <w:b/>
          <w:color w:val="0000FF"/>
          <w:sz w:val="24"/>
        </w:rPr>
        <w:t>C1-211346</w:t>
      </w:r>
      <w:r>
        <w:rPr>
          <w:rFonts w:ascii="Arial" w:hAnsi="Arial" w:cs="Arial"/>
          <w:b/>
          <w:color w:val="0000FF"/>
          <w:sz w:val="24"/>
        </w:rPr>
        <w:tab/>
      </w:r>
      <w:r>
        <w:rPr>
          <w:rFonts w:ascii="Arial" w:hAnsi="Arial" w:cs="Arial"/>
          <w:b/>
          <w:sz w:val="24"/>
        </w:rPr>
        <w:t>Numbering the timers used in PMFP</w:t>
      </w:r>
    </w:p>
    <w:p w14:paraId="385BC962"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v16.2.0</w:t>
      </w:r>
      <w:r>
        <w:rPr>
          <w:i/>
        </w:rPr>
        <w:tab/>
        <w:t xml:space="preserve">  CR-0026  rev 1 Cat: F (Rel-16)</w:t>
      </w:r>
      <w:r>
        <w:rPr>
          <w:i/>
        </w:rPr>
        <w:br/>
      </w:r>
      <w:r>
        <w:rPr>
          <w:i/>
        </w:rPr>
        <w:br/>
      </w:r>
      <w:r>
        <w:rPr>
          <w:i/>
        </w:rPr>
        <w:tab/>
      </w:r>
      <w:r>
        <w:rPr>
          <w:i/>
        </w:rPr>
        <w:tab/>
      </w:r>
      <w:r>
        <w:rPr>
          <w:i/>
        </w:rPr>
        <w:tab/>
      </w:r>
      <w:r>
        <w:rPr>
          <w:i/>
        </w:rPr>
        <w:tab/>
      </w:r>
      <w:r>
        <w:rPr>
          <w:i/>
        </w:rPr>
        <w:tab/>
        <w:t>Source: ZTE / Joy, Ericsson</w:t>
      </w:r>
    </w:p>
    <w:p w14:paraId="023E3582" w14:textId="77777777" w:rsidR="008E4E80" w:rsidRDefault="008E4E80" w:rsidP="008E4E80">
      <w:pPr>
        <w:rPr>
          <w:color w:val="808080"/>
        </w:rPr>
      </w:pPr>
      <w:r>
        <w:rPr>
          <w:color w:val="808080"/>
        </w:rPr>
        <w:t>(Replaces C1-211105)</w:t>
      </w:r>
    </w:p>
    <w:p w14:paraId="689918F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7743A5" w14:textId="7DA90426" w:rsidR="008E4E80" w:rsidRDefault="008E4E80" w:rsidP="008E4E80">
      <w:pPr>
        <w:rPr>
          <w:rFonts w:ascii="Arial" w:hAnsi="Arial" w:cs="Arial"/>
          <w:b/>
          <w:sz w:val="24"/>
        </w:rPr>
      </w:pPr>
      <w:r>
        <w:rPr>
          <w:rFonts w:ascii="Arial" w:hAnsi="Arial" w:cs="Arial"/>
          <w:b/>
          <w:color w:val="0000FF"/>
          <w:sz w:val="24"/>
        </w:rPr>
        <w:t>C1-211359</w:t>
      </w:r>
      <w:r>
        <w:rPr>
          <w:rFonts w:ascii="Arial" w:hAnsi="Arial" w:cs="Arial"/>
          <w:b/>
          <w:color w:val="0000FF"/>
          <w:sz w:val="24"/>
        </w:rPr>
        <w:tab/>
      </w:r>
      <w:r>
        <w:rPr>
          <w:rFonts w:ascii="Arial" w:hAnsi="Arial" w:cs="Arial"/>
          <w:b/>
          <w:sz w:val="24"/>
        </w:rPr>
        <w:t>AT command for activate an MA PDU session</w:t>
      </w:r>
    </w:p>
    <w:p w14:paraId="03CC901F"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v16.7.0</w:t>
      </w:r>
      <w:r>
        <w:rPr>
          <w:i/>
        </w:rPr>
        <w:tab/>
        <w:t xml:space="preserve">  CR-0718  rev 1 Cat: F (Rel-16)</w:t>
      </w:r>
      <w:r>
        <w:rPr>
          <w:i/>
        </w:rPr>
        <w:br/>
      </w:r>
      <w:r>
        <w:rPr>
          <w:i/>
        </w:rPr>
        <w:br/>
      </w:r>
      <w:r>
        <w:rPr>
          <w:i/>
        </w:rPr>
        <w:tab/>
      </w:r>
      <w:r>
        <w:rPr>
          <w:i/>
        </w:rPr>
        <w:tab/>
      </w:r>
      <w:r>
        <w:rPr>
          <w:i/>
        </w:rPr>
        <w:tab/>
      </w:r>
      <w:r>
        <w:rPr>
          <w:i/>
        </w:rPr>
        <w:tab/>
      </w:r>
      <w:r>
        <w:rPr>
          <w:i/>
        </w:rPr>
        <w:tab/>
        <w:t>Source: MediaTek Inc.  / Carlson</w:t>
      </w:r>
    </w:p>
    <w:p w14:paraId="745C58E0" w14:textId="77777777" w:rsidR="008E4E80" w:rsidRDefault="008E4E80" w:rsidP="008E4E80">
      <w:pPr>
        <w:rPr>
          <w:color w:val="808080"/>
        </w:rPr>
      </w:pPr>
      <w:r>
        <w:rPr>
          <w:color w:val="808080"/>
        </w:rPr>
        <w:t>(Replaces C1-211042)</w:t>
      </w:r>
    </w:p>
    <w:p w14:paraId="6C2A43C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111526" w14:textId="3C0A10D0" w:rsidR="008E4E80" w:rsidRDefault="008E4E80" w:rsidP="008E4E80">
      <w:pPr>
        <w:rPr>
          <w:rFonts w:ascii="Arial" w:hAnsi="Arial" w:cs="Arial"/>
          <w:b/>
          <w:sz w:val="24"/>
        </w:rPr>
      </w:pPr>
      <w:r>
        <w:rPr>
          <w:rFonts w:ascii="Arial" w:hAnsi="Arial" w:cs="Arial"/>
          <w:b/>
          <w:color w:val="0000FF"/>
          <w:sz w:val="24"/>
        </w:rPr>
        <w:lastRenderedPageBreak/>
        <w:t>C1-211360</w:t>
      </w:r>
      <w:r>
        <w:rPr>
          <w:rFonts w:ascii="Arial" w:hAnsi="Arial" w:cs="Arial"/>
          <w:b/>
          <w:color w:val="0000FF"/>
          <w:sz w:val="24"/>
        </w:rPr>
        <w:tab/>
      </w:r>
      <w:r>
        <w:rPr>
          <w:rFonts w:ascii="Arial" w:hAnsi="Arial" w:cs="Arial"/>
          <w:b/>
          <w:sz w:val="24"/>
        </w:rPr>
        <w:t>AT command for activate an MA PDU session</w:t>
      </w:r>
    </w:p>
    <w:p w14:paraId="43BB450D"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v17.0.0</w:t>
      </w:r>
      <w:r>
        <w:rPr>
          <w:i/>
        </w:rPr>
        <w:tab/>
        <w:t xml:space="preserve">  CR-0719  rev 1 Cat: A (Rel-17)</w:t>
      </w:r>
      <w:r>
        <w:rPr>
          <w:i/>
        </w:rPr>
        <w:br/>
      </w:r>
      <w:r>
        <w:rPr>
          <w:i/>
        </w:rPr>
        <w:br/>
      </w:r>
      <w:r>
        <w:rPr>
          <w:i/>
        </w:rPr>
        <w:tab/>
      </w:r>
      <w:r>
        <w:rPr>
          <w:i/>
        </w:rPr>
        <w:tab/>
      </w:r>
      <w:r>
        <w:rPr>
          <w:i/>
        </w:rPr>
        <w:tab/>
      </w:r>
      <w:r>
        <w:rPr>
          <w:i/>
        </w:rPr>
        <w:tab/>
      </w:r>
      <w:r>
        <w:rPr>
          <w:i/>
        </w:rPr>
        <w:tab/>
        <w:t>Source: MediaTek Inc.  / Carlson</w:t>
      </w:r>
    </w:p>
    <w:p w14:paraId="0D34C9F2" w14:textId="77777777" w:rsidR="008E4E80" w:rsidRDefault="008E4E80" w:rsidP="008E4E80">
      <w:pPr>
        <w:rPr>
          <w:color w:val="808080"/>
        </w:rPr>
      </w:pPr>
      <w:r>
        <w:rPr>
          <w:color w:val="808080"/>
        </w:rPr>
        <w:t>(Replaces C1-211043)</w:t>
      </w:r>
    </w:p>
    <w:p w14:paraId="70DB2DD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33BF38" w14:textId="3C276895" w:rsidR="008E4E80" w:rsidRDefault="008E4E80" w:rsidP="008E4E80">
      <w:pPr>
        <w:rPr>
          <w:rFonts w:ascii="Arial" w:hAnsi="Arial" w:cs="Arial"/>
          <w:b/>
          <w:sz w:val="24"/>
        </w:rPr>
      </w:pPr>
      <w:r>
        <w:rPr>
          <w:rFonts w:ascii="Arial" w:hAnsi="Arial" w:cs="Arial"/>
          <w:b/>
          <w:color w:val="0000FF"/>
          <w:sz w:val="24"/>
        </w:rPr>
        <w:t>C1-211474</w:t>
      </w:r>
      <w:r>
        <w:rPr>
          <w:rFonts w:ascii="Arial" w:hAnsi="Arial" w:cs="Arial"/>
          <w:b/>
          <w:color w:val="0000FF"/>
          <w:sz w:val="24"/>
        </w:rPr>
        <w:tab/>
      </w:r>
      <w:r>
        <w:rPr>
          <w:rFonts w:ascii="Arial" w:hAnsi="Arial" w:cs="Arial"/>
          <w:b/>
          <w:sz w:val="24"/>
        </w:rPr>
        <w:t>Fix support of network-requested UP reactivation</w:t>
      </w:r>
    </w:p>
    <w:p w14:paraId="1483FC60"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24.193 v16.2.0</w:t>
      </w:r>
      <w:r>
        <w:rPr>
          <w:i/>
        </w:rPr>
        <w:tab/>
        <w:t xml:space="preserve">  CR-0028  rev 1 Cat: F (Rel-16)</w:t>
      </w:r>
      <w:r>
        <w:rPr>
          <w:i/>
        </w:rPr>
        <w:br/>
      </w:r>
      <w:r>
        <w:rPr>
          <w:i/>
        </w:rPr>
        <w:br/>
      </w:r>
      <w:r>
        <w:rPr>
          <w:i/>
        </w:rPr>
        <w:tab/>
      </w:r>
      <w:r>
        <w:rPr>
          <w:i/>
        </w:rPr>
        <w:tab/>
      </w:r>
      <w:r>
        <w:rPr>
          <w:i/>
        </w:rPr>
        <w:tab/>
      </w:r>
      <w:r>
        <w:rPr>
          <w:i/>
        </w:rPr>
        <w:tab/>
      </w:r>
      <w:r>
        <w:rPr>
          <w:i/>
        </w:rPr>
        <w:tab/>
        <w:t>Source: Nokia, Nokia Shanghai Bell</w:t>
      </w:r>
    </w:p>
    <w:p w14:paraId="0C774AA0" w14:textId="77777777" w:rsidR="008E4E80" w:rsidRDefault="008E4E80" w:rsidP="008E4E80">
      <w:pPr>
        <w:rPr>
          <w:color w:val="808080"/>
        </w:rPr>
      </w:pPr>
      <w:r>
        <w:rPr>
          <w:color w:val="808080"/>
        </w:rPr>
        <w:t>(Replaces C1-211144)</w:t>
      </w:r>
    </w:p>
    <w:p w14:paraId="26A2866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0E94BB" w14:textId="77777777" w:rsidR="008E4E80" w:rsidRDefault="008E4E80" w:rsidP="008E4E80">
      <w:pPr>
        <w:pStyle w:val="Heading4"/>
      </w:pPr>
      <w:bookmarkStart w:id="53" w:name="_Toc66286614"/>
      <w:r>
        <w:t>16.2.6</w:t>
      </w:r>
      <w:r>
        <w:tab/>
        <w:t>eNS</w:t>
      </w:r>
      <w:bookmarkEnd w:id="53"/>
    </w:p>
    <w:p w14:paraId="4EE3DFA4" w14:textId="181BA77D" w:rsidR="008E4E80" w:rsidRDefault="008E4E80" w:rsidP="008E4E80">
      <w:pPr>
        <w:rPr>
          <w:rFonts w:ascii="Arial" w:hAnsi="Arial" w:cs="Arial"/>
          <w:b/>
          <w:sz w:val="24"/>
        </w:rPr>
      </w:pPr>
      <w:r>
        <w:rPr>
          <w:rFonts w:ascii="Arial" w:hAnsi="Arial" w:cs="Arial"/>
          <w:b/>
          <w:color w:val="0000FF"/>
          <w:sz w:val="24"/>
        </w:rPr>
        <w:t>C1-210745</w:t>
      </w:r>
      <w:r>
        <w:rPr>
          <w:rFonts w:ascii="Arial" w:hAnsi="Arial" w:cs="Arial"/>
          <w:b/>
          <w:color w:val="0000FF"/>
          <w:sz w:val="24"/>
        </w:rPr>
        <w:tab/>
      </w:r>
      <w:r>
        <w:rPr>
          <w:rFonts w:ascii="Arial" w:hAnsi="Arial" w:cs="Arial"/>
          <w:b/>
          <w:sz w:val="24"/>
        </w:rPr>
        <w:t>Discussion on network slice specific authorization and authentication failure III</w:t>
      </w:r>
    </w:p>
    <w:p w14:paraId="24EC2CD0" w14:textId="77777777" w:rsidR="008E4E80" w:rsidRDefault="008E4E80" w:rsidP="008E4E80">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Lenovo, Motorola Mobility</w:t>
      </w:r>
    </w:p>
    <w:p w14:paraId="5B2E567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F51CCE" w14:textId="70A82A01" w:rsidR="008E4E80" w:rsidRDefault="008E4E80" w:rsidP="008E4E80">
      <w:pPr>
        <w:rPr>
          <w:rFonts w:ascii="Arial" w:hAnsi="Arial" w:cs="Arial"/>
          <w:b/>
          <w:sz w:val="24"/>
        </w:rPr>
      </w:pPr>
      <w:r>
        <w:rPr>
          <w:rFonts w:ascii="Arial" w:hAnsi="Arial" w:cs="Arial"/>
          <w:b/>
          <w:color w:val="0000FF"/>
          <w:sz w:val="24"/>
        </w:rPr>
        <w:t>C1-211020</w:t>
      </w:r>
      <w:r>
        <w:rPr>
          <w:rFonts w:ascii="Arial" w:hAnsi="Arial" w:cs="Arial"/>
          <w:b/>
          <w:color w:val="0000FF"/>
          <w:sz w:val="24"/>
        </w:rPr>
        <w:tab/>
      </w:r>
      <w:r>
        <w:rPr>
          <w:rFonts w:ascii="Arial" w:hAnsi="Arial" w:cs="Arial"/>
          <w:b/>
          <w:sz w:val="24"/>
        </w:rPr>
        <w:t>Add a missing condition for registration reject</w:t>
      </w:r>
    </w:p>
    <w:p w14:paraId="6B93CFDA"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v16.7.0</w:t>
      </w:r>
      <w:r>
        <w:rPr>
          <w:i/>
        </w:rPr>
        <w:tab/>
        <w:t xml:space="preserve">  CR-3077  rev  Cat: F (Rel-16)</w:t>
      </w:r>
      <w:r>
        <w:rPr>
          <w:i/>
        </w:rPr>
        <w:br/>
      </w:r>
      <w:r>
        <w:rPr>
          <w:i/>
        </w:rPr>
        <w:br/>
      </w:r>
      <w:r>
        <w:rPr>
          <w:i/>
        </w:rPr>
        <w:tab/>
      </w:r>
      <w:r>
        <w:rPr>
          <w:i/>
        </w:rPr>
        <w:tab/>
      </w:r>
      <w:r>
        <w:rPr>
          <w:i/>
        </w:rPr>
        <w:tab/>
      </w:r>
      <w:r>
        <w:rPr>
          <w:i/>
        </w:rPr>
        <w:tab/>
      </w:r>
      <w:r>
        <w:rPr>
          <w:i/>
        </w:rPr>
        <w:tab/>
        <w:t>Source: ZTE</w:t>
      </w:r>
    </w:p>
    <w:p w14:paraId="2EF01B3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E606BDC" w14:textId="37D76EBB" w:rsidR="008E4E80" w:rsidRDefault="008E4E80" w:rsidP="008E4E80">
      <w:pPr>
        <w:rPr>
          <w:rFonts w:ascii="Arial" w:hAnsi="Arial" w:cs="Arial"/>
          <w:b/>
          <w:sz w:val="24"/>
        </w:rPr>
      </w:pPr>
      <w:r>
        <w:rPr>
          <w:rFonts w:ascii="Arial" w:hAnsi="Arial" w:cs="Arial"/>
          <w:b/>
          <w:color w:val="0000FF"/>
          <w:sz w:val="24"/>
        </w:rPr>
        <w:t>C1-211024</w:t>
      </w:r>
      <w:r>
        <w:rPr>
          <w:rFonts w:ascii="Arial" w:hAnsi="Arial" w:cs="Arial"/>
          <w:b/>
          <w:color w:val="0000FF"/>
          <w:sz w:val="24"/>
        </w:rPr>
        <w:tab/>
      </w:r>
      <w:r>
        <w:rPr>
          <w:rFonts w:ascii="Arial" w:hAnsi="Arial" w:cs="Arial"/>
          <w:b/>
          <w:sz w:val="24"/>
        </w:rPr>
        <w:t>Add a missing condition for registration reject</w:t>
      </w:r>
    </w:p>
    <w:p w14:paraId="2BB1C431"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CR-3078  rev  Cat: A (Rel-17)</w:t>
      </w:r>
      <w:r>
        <w:rPr>
          <w:i/>
        </w:rPr>
        <w:br/>
      </w:r>
      <w:r>
        <w:rPr>
          <w:i/>
        </w:rPr>
        <w:br/>
      </w:r>
      <w:r>
        <w:rPr>
          <w:i/>
        </w:rPr>
        <w:tab/>
      </w:r>
      <w:r>
        <w:rPr>
          <w:i/>
        </w:rPr>
        <w:tab/>
      </w:r>
      <w:r>
        <w:rPr>
          <w:i/>
        </w:rPr>
        <w:tab/>
      </w:r>
      <w:r>
        <w:rPr>
          <w:i/>
        </w:rPr>
        <w:tab/>
      </w:r>
      <w:r>
        <w:rPr>
          <w:i/>
        </w:rPr>
        <w:tab/>
        <w:t>Source: ZTE</w:t>
      </w:r>
    </w:p>
    <w:p w14:paraId="7378449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EBFC00B" w14:textId="1CADA6FB" w:rsidR="008E4E80" w:rsidRDefault="008E4E80" w:rsidP="008E4E80">
      <w:pPr>
        <w:rPr>
          <w:rFonts w:ascii="Arial" w:hAnsi="Arial" w:cs="Arial"/>
          <w:b/>
          <w:sz w:val="24"/>
        </w:rPr>
      </w:pPr>
      <w:r>
        <w:rPr>
          <w:rFonts w:ascii="Arial" w:hAnsi="Arial" w:cs="Arial"/>
          <w:b/>
          <w:color w:val="0000FF"/>
          <w:sz w:val="24"/>
        </w:rPr>
        <w:t>C1-211026</w:t>
      </w:r>
      <w:r>
        <w:rPr>
          <w:rFonts w:ascii="Arial" w:hAnsi="Arial" w:cs="Arial"/>
          <w:b/>
          <w:color w:val="0000FF"/>
          <w:sz w:val="24"/>
        </w:rPr>
        <w:tab/>
      </w:r>
      <w:r>
        <w:rPr>
          <w:rFonts w:ascii="Arial" w:hAnsi="Arial" w:cs="Arial"/>
          <w:b/>
          <w:sz w:val="24"/>
        </w:rPr>
        <w:t>Add a missing condition for registration reject</w:t>
      </w:r>
    </w:p>
    <w:p w14:paraId="17D45754"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CR-3079  rev  Cat: A (Rel-17)</w:t>
      </w:r>
      <w:r>
        <w:rPr>
          <w:i/>
        </w:rPr>
        <w:br/>
      </w:r>
      <w:r>
        <w:rPr>
          <w:i/>
        </w:rPr>
        <w:br/>
      </w:r>
      <w:r>
        <w:rPr>
          <w:i/>
        </w:rPr>
        <w:tab/>
      </w:r>
      <w:r>
        <w:rPr>
          <w:i/>
        </w:rPr>
        <w:tab/>
      </w:r>
      <w:r>
        <w:rPr>
          <w:i/>
        </w:rPr>
        <w:tab/>
      </w:r>
      <w:r>
        <w:rPr>
          <w:i/>
        </w:rPr>
        <w:tab/>
      </w:r>
      <w:r>
        <w:rPr>
          <w:i/>
        </w:rPr>
        <w:tab/>
        <w:t>Source: ZTE</w:t>
      </w:r>
    </w:p>
    <w:p w14:paraId="6523135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2CE48F" w14:textId="77777777" w:rsidR="008E4E80" w:rsidRDefault="008E4E80" w:rsidP="008E4E80">
      <w:pPr>
        <w:pStyle w:val="Heading4"/>
      </w:pPr>
      <w:bookmarkStart w:id="54" w:name="_Toc66286615"/>
      <w:r>
        <w:lastRenderedPageBreak/>
        <w:t>16.2.7</w:t>
      </w:r>
      <w:r>
        <w:tab/>
        <w:t>Vertical_LAN</w:t>
      </w:r>
      <w:bookmarkEnd w:id="54"/>
    </w:p>
    <w:p w14:paraId="680C36EC" w14:textId="77777777" w:rsidR="008E4E80" w:rsidRDefault="008E4E80" w:rsidP="008E4E80">
      <w:pPr>
        <w:pStyle w:val="Heading5"/>
      </w:pPr>
      <w:bookmarkStart w:id="55" w:name="_Toc66286616"/>
      <w:r>
        <w:t>16.2.7.1</w:t>
      </w:r>
      <w:r>
        <w:tab/>
        <w:t>Stand-alone NPN</w:t>
      </w:r>
      <w:bookmarkEnd w:id="55"/>
    </w:p>
    <w:p w14:paraId="4CEBAF71" w14:textId="4EF4B2C9" w:rsidR="008E4E80" w:rsidRDefault="008E4E80" w:rsidP="008E4E80">
      <w:pPr>
        <w:rPr>
          <w:rFonts w:ascii="Arial" w:hAnsi="Arial" w:cs="Arial"/>
          <w:b/>
          <w:sz w:val="24"/>
        </w:rPr>
      </w:pPr>
      <w:r>
        <w:rPr>
          <w:rFonts w:ascii="Arial" w:hAnsi="Arial" w:cs="Arial"/>
          <w:b/>
          <w:color w:val="0000FF"/>
          <w:sz w:val="24"/>
        </w:rPr>
        <w:t>C1-210660</w:t>
      </w:r>
      <w:r>
        <w:rPr>
          <w:rFonts w:ascii="Arial" w:hAnsi="Arial" w:cs="Arial"/>
          <w:b/>
          <w:color w:val="0000FF"/>
          <w:sz w:val="24"/>
        </w:rPr>
        <w:tab/>
      </w:r>
      <w:r>
        <w:rPr>
          <w:rFonts w:ascii="Arial" w:hAnsi="Arial" w:cs="Arial"/>
          <w:b/>
          <w:sz w:val="24"/>
        </w:rPr>
        <w:t>Correction for SNPN access mode in non-3GPP access</w:t>
      </w:r>
    </w:p>
    <w:p w14:paraId="70B3D96C"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v16.7.0</w:t>
      </w:r>
      <w:r>
        <w:rPr>
          <w:i/>
        </w:rPr>
        <w:tab/>
        <w:t xml:space="preserve">  CR-2963  rev  Cat: F (Rel-16)</w:t>
      </w:r>
      <w:r>
        <w:rPr>
          <w:i/>
        </w:rPr>
        <w:br/>
      </w:r>
      <w:r>
        <w:rPr>
          <w:i/>
        </w:rPr>
        <w:br/>
      </w:r>
      <w:r>
        <w:rPr>
          <w:i/>
        </w:rPr>
        <w:tab/>
      </w:r>
      <w:r>
        <w:rPr>
          <w:i/>
        </w:rPr>
        <w:tab/>
      </w:r>
      <w:r>
        <w:rPr>
          <w:i/>
        </w:rPr>
        <w:tab/>
      </w:r>
      <w:r>
        <w:rPr>
          <w:i/>
        </w:rPr>
        <w:tab/>
      </w:r>
      <w:r>
        <w:rPr>
          <w:i/>
        </w:rPr>
        <w:tab/>
        <w:t>Source: Ericsson, Nokia, Nokia Shanghai Bell, Qualcomm Incorporated / Ivo</w:t>
      </w:r>
    </w:p>
    <w:p w14:paraId="1ABADDF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C1-211311</w:t>
      </w:r>
      <w:r>
        <w:rPr>
          <w:color w:val="993300"/>
          <w:u w:val="single"/>
        </w:rPr>
        <w:t>.</w:t>
      </w:r>
    </w:p>
    <w:p w14:paraId="1C7B9B12" w14:textId="0553F8A2" w:rsidR="008E4E80" w:rsidRDefault="008E4E80" w:rsidP="008E4E80">
      <w:pPr>
        <w:rPr>
          <w:rFonts w:ascii="Arial" w:hAnsi="Arial" w:cs="Arial"/>
          <w:b/>
          <w:sz w:val="24"/>
        </w:rPr>
      </w:pPr>
      <w:r>
        <w:rPr>
          <w:rFonts w:ascii="Arial" w:hAnsi="Arial" w:cs="Arial"/>
          <w:b/>
          <w:color w:val="0000FF"/>
          <w:sz w:val="24"/>
        </w:rPr>
        <w:t>C1-210661</w:t>
      </w:r>
      <w:r>
        <w:rPr>
          <w:rFonts w:ascii="Arial" w:hAnsi="Arial" w:cs="Arial"/>
          <w:b/>
          <w:color w:val="0000FF"/>
          <w:sz w:val="24"/>
        </w:rPr>
        <w:tab/>
      </w:r>
      <w:r>
        <w:rPr>
          <w:rFonts w:ascii="Arial" w:hAnsi="Arial" w:cs="Arial"/>
          <w:b/>
          <w:sz w:val="24"/>
        </w:rPr>
        <w:t>Correction for SNPN access mode in non-3GPP access</w:t>
      </w:r>
    </w:p>
    <w:p w14:paraId="5202E600"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CR-2964  rev  Cat: A (Rel-17)</w:t>
      </w:r>
      <w:r>
        <w:rPr>
          <w:i/>
        </w:rPr>
        <w:br/>
      </w:r>
      <w:r>
        <w:rPr>
          <w:i/>
        </w:rPr>
        <w:br/>
      </w:r>
      <w:r>
        <w:rPr>
          <w:i/>
        </w:rPr>
        <w:tab/>
      </w:r>
      <w:r>
        <w:rPr>
          <w:i/>
        </w:rPr>
        <w:tab/>
      </w:r>
      <w:r>
        <w:rPr>
          <w:i/>
        </w:rPr>
        <w:tab/>
      </w:r>
      <w:r>
        <w:rPr>
          <w:i/>
        </w:rPr>
        <w:tab/>
      </w:r>
      <w:r>
        <w:rPr>
          <w:i/>
        </w:rPr>
        <w:tab/>
        <w:t>Source: Ericsson, Nokia, Nokia Shanghai Bell, Qualcomm Incorporated / Ivo</w:t>
      </w:r>
    </w:p>
    <w:p w14:paraId="7F361F2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C1-211312</w:t>
      </w:r>
      <w:r>
        <w:rPr>
          <w:color w:val="993300"/>
          <w:u w:val="single"/>
        </w:rPr>
        <w:t>.</w:t>
      </w:r>
    </w:p>
    <w:p w14:paraId="0176073E" w14:textId="21A07C29" w:rsidR="008E4E80" w:rsidRDefault="008E4E80" w:rsidP="008E4E80">
      <w:pPr>
        <w:rPr>
          <w:rFonts w:ascii="Arial" w:hAnsi="Arial" w:cs="Arial"/>
          <w:b/>
          <w:sz w:val="24"/>
        </w:rPr>
      </w:pPr>
      <w:r>
        <w:rPr>
          <w:rFonts w:ascii="Arial" w:hAnsi="Arial" w:cs="Arial"/>
          <w:b/>
          <w:color w:val="0000FF"/>
          <w:sz w:val="24"/>
        </w:rPr>
        <w:t>C1-210689</w:t>
      </w:r>
      <w:r>
        <w:rPr>
          <w:rFonts w:ascii="Arial" w:hAnsi="Arial" w:cs="Arial"/>
          <w:b/>
          <w:color w:val="0000FF"/>
          <w:sz w:val="24"/>
        </w:rPr>
        <w:tab/>
      </w:r>
      <w:r>
        <w:rPr>
          <w:rFonts w:ascii="Arial" w:hAnsi="Arial" w:cs="Arial"/>
          <w:b/>
          <w:sz w:val="24"/>
        </w:rPr>
        <w:t>SNPN access operation mode</w:t>
      </w:r>
    </w:p>
    <w:p w14:paraId="0826396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v16.6.0</w:t>
      </w:r>
      <w:r>
        <w:rPr>
          <w:i/>
        </w:rPr>
        <w:tab/>
        <w:t xml:space="preserve">  CR-3255  rev  Cat: F (Rel-16)</w:t>
      </w:r>
      <w:r>
        <w:rPr>
          <w:i/>
        </w:rPr>
        <w:br/>
      </w:r>
      <w:r>
        <w:rPr>
          <w:i/>
        </w:rPr>
        <w:br/>
      </w:r>
      <w:r>
        <w:rPr>
          <w:i/>
        </w:rPr>
        <w:tab/>
      </w:r>
      <w:r>
        <w:rPr>
          <w:i/>
        </w:rPr>
        <w:tab/>
      </w:r>
      <w:r>
        <w:rPr>
          <w:i/>
        </w:rPr>
        <w:tab/>
      </w:r>
      <w:r>
        <w:rPr>
          <w:i/>
        </w:rPr>
        <w:tab/>
      </w:r>
      <w:r>
        <w:rPr>
          <w:i/>
        </w:rPr>
        <w:tab/>
        <w:t>Source: Nokia, Nokia Shanghai Bell, Ericsson, Qualcomm Incorporated</w:t>
      </w:r>
    </w:p>
    <w:p w14:paraId="02E63ED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C1-211172</w:t>
      </w:r>
      <w:r>
        <w:rPr>
          <w:color w:val="993300"/>
          <w:u w:val="single"/>
        </w:rPr>
        <w:t>.</w:t>
      </w:r>
    </w:p>
    <w:p w14:paraId="24C7FF7F" w14:textId="2A90BFB9" w:rsidR="008E4E80" w:rsidRDefault="008E4E80" w:rsidP="008E4E80">
      <w:pPr>
        <w:rPr>
          <w:rFonts w:ascii="Arial" w:hAnsi="Arial" w:cs="Arial"/>
          <w:b/>
          <w:sz w:val="24"/>
        </w:rPr>
      </w:pPr>
      <w:r>
        <w:rPr>
          <w:rFonts w:ascii="Arial" w:hAnsi="Arial" w:cs="Arial"/>
          <w:b/>
          <w:color w:val="0000FF"/>
          <w:sz w:val="24"/>
        </w:rPr>
        <w:t>C1-210690</w:t>
      </w:r>
      <w:r>
        <w:rPr>
          <w:rFonts w:ascii="Arial" w:hAnsi="Arial" w:cs="Arial"/>
          <w:b/>
          <w:color w:val="0000FF"/>
          <w:sz w:val="24"/>
        </w:rPr>
        <w:tab/>
      </w:r>
      <w:r>
        <w:rPr>
          <w:rFonts w:ascii="Arial" w:hAnsi="Arial" w:cs="Arial"/>
          <w:b/>
          <w:sz w:val="24"/>
        </w:rPr>
        <w:t>SNPN access operation mode</w:t>
      </w:r>
    </w:p>
    <w:p w14:paraId="1EB4B43D"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v17.1.0</w:t>
      </w:r>
      <w:r>
        <w:rPr>
          <w:i/>
        </w:rPr>
        <w:tab/>
        <w:t xml:space="preserve">  CR-3256  rev  Cat: A (Rel-17)</w:t>
      </w:r>
      <w:r>
        <w:rPr>
          <w:i/>
        </w:rPr>
        <w:br/>
      </w:r>
      <w:r>
        <w:rPr>
          <w:i/>
        </w:rPr>
        <w:br/>
      </w:r>
      <w:r>
        <w:rPr>
          <w:i/>
        </w:rPr>
        <w:tab/>
      </w:r>
      <w:r>
        <w:rPr>
          <w:i/>
        </w:rPr>
        <w:tab/>
      </w:r>
      <w:r>
        <w:rPr>
          <w:i/>
        </w:rPr>
        <w:tab/>
      </w:r>
      <w:r>
        <w:rPr>
          <w:i/>
        </w:rPr>
        <w:tab/>
      </w:r>
      <w:r>
        <w:rPr>
          <w:i/>
        </w:rPr>
        <w:tab/>
        <w:t>Source: Nokia, Nokia Shanghai Bell, Ericsson, Qualcomm Incorporated</w:t>
      </w:r>
    </w:p>
    <w:p w14:paraId="7CC2D55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C1-211173</w:t>
      </w:r>
      <w:r>
        <w:rPr>
          <w:color w:val="993300"/>
          <w:u w:val="single"/>
        </w:rPr>
        <w:t>.</w:t>
      </w:r>
    </w:p>
    <w:p w14:paraId="0E17D741" w14:textId="6D7141AE" w:rsidR="008E4E80" w:rsidRDefault="008E4E80" w:rsidP="008E4E80">
      <w:pPr>
        <w:rPr>
          <w:rFonts w:ascii="Arial" w:hAnsi="Arial" w:cs="Arial"/>
          <w:b/>
          <w:sz w:val="24"/>
        </w:rPr>
      </w:pPr>
      <w:r>
        <w:rPr>
          <w:rFonts w:ascii="Arial" w:hAnsi="Arial" w:cs="Arial"/>
          <w:b/>
          <w:color w:val="0000FF"/>
          <w:sz w:val="24"/>
        </w:rPr>
        <w:t>C1-210703</w:t>
      </w:r>
      <w:r>
        <w:rPr>
          <w:rFonts w:ascii="Arial" w:hAnsi="Arial" w:cs="Arial"/>
          <w:b/>
          <w:color w:val="0000FF"/>
          <w:sz w:val="24"/>
        </w:rPr>
        <w:tab/>
      </w:r>
      <w:r>
        <w:rPr>
          <w:rFonts w:ascii="Arial" w:hAnsi="Arial" w:cs="Arial"/>
          <w:b/>
          <w:sz w:val="24"/>
        </w:rPr>
        <w:t>SNPN access operation mode</w:t>
      </w:r>
    </w:p>
    <w:p w14:paraId="5F366C4A"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24.368 v16.5.0</w:t>
      </w:r>
      <w:r>
        <w:rPr>
          <w:i/>
        </w:rPr>
        <w:tab/>
        <w:t xml:space="preserve">  CR-0053  rev  Cat: F (Rel-16)</w:t>
      </w:r>
      <w:r>
        <w:rPr>
          <w:i/>
        </w:rPr>
        <w:br/>
      </w:r>
      <w:r>
        <w:rPr>
          <w:i/>
        </w:rPr>
        <w:br/>
      </w:r>
      <w:r>
        <w:rPr>
          <w:i/>
        </w:rPr>
        <w:tab/>
      </w:r>
      <w:r>
        <w:rPr>
          <w:i/>
        </w:rPr>
        <w:tab/>
      </w:r>
      <w:r>
        <w:rPr>
          <w:i/>
        </w:rPr>
        <w:tab/>
      </w:r>
      <w:r>
        <w:rPr>
          <w:i/>
        </w:rPr>
        <w:tab/>
      </w:r>
      <w:r>
        <w:rPr>
          <w:i/>
        </w:rPr>
        <w:tab/>
        <w:t>Source: Nokia, Nokia Shanghai Bell, Ericsson, Qualcomm Incorporated</w:t>
      </w:r>
    </w:p>
    <w:p w14:paraId="2CDB923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C1-211174</w:t>
      </w:r>
      <w:r>
        <w:rPr>
          <w:color w:val="993300"/>
          <w:u w:val="single"/>
        </w:rPr>
        <w:t>.</w:t>
      </w:r>
    </w:p>
    <w:p w14:paraId="2CF1A3FA" w14:textId="6F6C0F3C" w:rsidR="008E4E80" w:rsidRDefault="008E4E80" w:rsidP="008E4E80">
      <w:pPr>
        <w:rPr>
          <w:rFonts w:ascii="Arial" w:hAnsi="Arial" w:cs="Arial"/>
          <w:b/>
          <w:sz w:val="24"/>
        </w:rPr>
      </w:pPr>
      <w:r>
        <w:rPr>
          <w:rFonts w:ascii="Arial" w:hAnsi="Arial" w:cs="Arial"/>
          <w:b/>
          <w:color w:val="0000FF"/>
          <w:sz w:val="24"/>
        </w:rPr>
        <w:t>C1-210705</w:t>
      </w:r>
      <w:r>
        <w:rPr>
          <w:rFonts w:ascii="Arial" w:hAnsi="Arial" w:cs="Arial"/>
          <w:b/>
          <w:color w:val="0000FF"/>
          <w:sz w:val="24"/>
        </w:rPr>
        <w:tab/>
      </w:r>
      <w:r>
        <w:rPr>
          <w:rFonts w:ascii="Arial" w:hAnsi="Arial" w:cs="Arial"/>
          <w:b/>
          <w:sz w:val="24"/>
        </w:rPr>
        <w:t>SNPN access operation mode</w:t>
      </w:r>
    </w:p>
    <w:p w14:paraId="12FFCF33"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v16.6.0</w:t>
      </w:r>
      <w:r>
        <w:rPr>
          <w:i/>
        </w:rPr>
        <w:tab/>
        <w:t xml:space="preserve">  CR-0180  rev  Cat: F (Rel-16)</w:t>
      </w:r>
      <w:r>
        <w:rPr>
          <w:i/>
        </w:rPr>
        <w:br/>
      </w:r>
      <w:r>
        <w:rPr>
          <w:i/>
        </w:rPr>
        <w:br/>
      </w:r>
      <w:r>
        <w:rPr>
          <w:i/>
        </w:rPr>
        <w:tab/>
      </w:r>
      <w:r>
        <w:rPr>
          <w:i/>
        </w:rPr>
        <w:tab/>
      </w:r>
      <w:r>
        <w:rPr>
          <w:i/>
        </w:rPr>
        <w:tab/>
      </w:r>
      <w:r>
        <w:rPr>
          <w:i/>
        </w:rPr>
        <w:tab/>
      </w:r>
      <w:r>
        <w:rPr>
          <w:i/>
        </w:rPr>
        <w:tab/>
        <w:t>Source: Nokia, Nokia Shanghai Bell, Ericsson, Qualcomm Incorporated</w:t>
      </w:r>
    </w:p>
    <w:p w14:paraId="285EF1F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C1-211175</w:t>
      </w:r>
      <w:r>
        <w:rPr>
          <w:color w:val="993300"/>
          <w:u w:val="single"/>
        </w:rPr>
        <w:t>.</w:t>
      </w:r>
    </w:p>
    <w:p w14:paraId="1F915CFF" w14:textId="7B97B775" w:rsidR="008E4E80" w:rsidRDefault="008E4E80" w:rsidP="008E4E80">
      <w:pPr>
        <w:rPr>
          <w:rFonts w:ascii="Arial" w:hAnsi="Arial" w:cs="Arial"/>
          <w:b/>
          <w:sz w:val="24"/>
        </w:rPr>
      </w:pPr>
      <w:r>
        <w:rPr>
          <w:rFonts w:ascii="Arial" w:hAnsi="Arial" w:cs="Arial"/>
          <w:b/>
          <w:color w:val="0000FF"/>
          <w:sz w:val="24"/>
        </w:rPr>
        <w:t>C1-210706</w:t>
      </w:r>
      <w:r>
        <w:rPr>
          <w:rFonts w:ascii="Arial" w:hAnsi="Arial" w:cs="Arial"/>
          <w:b/>
          <w:color w:val="0000FF"/>
          <w:sz w:val="24"/>
        </w:rPr>
        <w:tab/>
      </w:r>
      <w:r>
        <w:rPr>
          <w:rFonts w:ascii="Arial" w:hAnsi="Arial" w:cs="Arial"/>
          <w:b/>
          <w:sz w:val="24"/>
        </w:rPr>
        <w:t>SNPN access operation mode</w:t>
      </w:r>
    </w:p>
    <w:p w14:paraId="1A913FAA"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v17.1.0</w:t>
      </w:r>
      <w:r>
        <w:rPr>
          <w:i/>
        </w:rPr>
        <w:tab/>
        <w:t xml:space="preserve">  CR-0181  rev  Cat: A (Rel-17)</w:t>
      </w:r>
      <w:r>
        <w:rPr>
          <w:i/>
        </w:rPr>
        <w:br/>
      </w:r>
      <w:r>
        <w:rPr>
          <w:i/>
        </w:rPr>
        <w:br/>
      </w:r>
      <w:r>
        <w:rPr>
          <w:i/>
        </w:rPr>
        <w:tab/>
      </w:r>
      <w:r>
        <w:rPr>
          <w:i/>
        </w:rPr>
        <w:tab/>
      </w:r>
      <w:r>
        <w:rPr>
          <w:i/>
        </w:rPr>
        <w:tab/>
      </w:r>
      <w:r>
        <w:rPr>
          <w:i/>
        </w:rPr>
        <w:tab/>
      </w:r>
      <w:r>
        <w:rPr>
          <w:i/>
        </w:rPr>
        <w:tab/>
        <w:t>Source: Nokia, Nokia Shanghai Bell, Ericsson, Qualcomm Incorporated</w:t>
      </w:r>
    </w:p>
    <w:p w14:paraId="4648E2B6"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C1-211176</w:t>
      </w:r>
      <w:r>
        <w:rPr>
          <w:color w:val="993300"/>
          <w:u w:val="single"/>
        </w:rPr>
        <w:t>.</w:t>
      </w:r>
    </w:p>
    <w:p w14:paraId="06660210" w14:textId="35A97886" w:rsidR="008E4E80" w:rsidRDefault="008E4E80" w:rsidP="008E4E80">
      <w:pPr>
        <w:rPr>
          <w:rFonts w:ascii="Arial" w:hAnsi="Arial" w:cs="Arial"/>
          <w:b/>
          <w:sz w:val="24"/>
        </w:rPr>
      </w:pPr>
      <w:r>
        <w:rPr>
          <w:rFonts w:ascii="Arial" w:hAnsi="Arial" w:cs="Arial"/>
          <w:b/>
          <w:color w:val="0000FF"/>
          <w:sz w:val="24"/>
        </w:rPr>
        <w:t>C1-210722</w:t>
      </w:r>
      <w:r>
        <w:rPr>
          <w:rFonts w:ascii="Arial" w:hAnsi="Arial" w:cs="Arial"/>
          <w:b/>
          <w:color w:val="0000FF"/>
          <w:sz w:val="24"/>
        </w:rPr>
        <w:tab/>
      </w:r>
      <w:r>
        <w:rPr>
          <w:rFonts w:ascii="Arial" w:hAnsi="Arial" w:cs="Arial"/>
          <w:b/>
          <w:sz w:val="24"/>
        </w:rPr>
        <w:t>Update of N3IWF selection procedure for access to SNPN services via a PLMN</w:t>
      </w:r>
    </w:p>
    <w:p w14:paraId="04EB2C61"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v16.6.0</w:t>
      </w:r>
      <w:r>
        <w:rPr>
          <w:i/>
        </w:rPr>
        <w:tab/>
        <w:t xml:space="preserve">  CR-0182  rev  Cat: F (Rel-16)</w:t>
      </w:r>
      <w:r>
        <w:rPr>
          <w:i/>
        </w:rPr>
        <w:br/>
      </w:r>
      <w:r>
        <w:rPr>
          <w:i/>
        </w:rPr>
        <w:br/>
      </w:r>
      <w:r>
        <w:rPr>
          <w:i/>
        </w:rPr>
        <w:tab/>
      </w:r>
      <w:r>
        <w:rPr>
          <w:i/>
        </w:rPr>
        <w:tab/>
      </w:r>
      <w:r>
        <w:rPr>
          <w:i/>
        </w:rPr>
        <w:tab/>
      </w:r>
      <w:r>
        <w:rPr>
          <w:i/>
        </w:rPr>
        <w:tab/>
      </w:r>
      <w:r>
        <w:rPr>
          <w:i/>
        </w:rPr>
        <w:tab/>
        <w:t>Source: Qualcomm Incorporated, Nokia, Nokia Shanghai Bell, Ericsson / Lena</w:t>
      </w:r>
    </w:p>
    <w:p w14:paraId="0CA6577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C1-211238</w:t>
      </w:r>
      <w:r>
        <w:rPr>
          <w:color w:val="993300"/>
          <w:u w:val="single"/>
        </w:rPr>
        <w:t>.</w:t>
      </w:r>
    </w:p>
    <w:p w14:paraId="41817942" w14:textId="2698B145" w:rsidR="008E4E80" w:rsidRDefault="008E4E80" w:rsidP="008E4E80">
      <w:pPr>
        <w:rPr>
          <w:rFonts w:ascii="Arial" w:hAnsi="Arial" w:cs="Arial"/>
          <w:b/>
          <w:sz w:val="24"/>
        </w:rPr>
      </w:pPr>
      <w:r>
        <w:rPr>
          <w:rFonts w:ascii="Arial" w:hAnsi="Arial" w:cs="Arial"/>
          <w:b/>
          <w:color w:val="0000FF"/>
          <w:sz w:val="24"/>
        </w:rPr>
        <w:t>C1-210723</w:t>
      </w:r>
      <w:r>
        <w:rPr>
          <w:rFonts w:ascii="Arial" w:hAnsi="Arial" w:cs="Arial"/>
          <w:b/>
          <w:color w:val="0000FF"/>
          <w:sz w:val="24"/>
        </w:rPr>
        <w:tab/>
      </w:r>
      <w:r>
        <w:rPr>
          <w:rFonts w:ascii="Arial" w:hAnsi="Arial" w:cs="Arial"/>
          <w:b/>
          <w:sz w:val="24"/>
        </w:rPr>
        <w:t>Update of N3IWF selection procedure for access to SNPN services via a PLMN</w:t>
      </w:r>
    </w:p>
    <w:p w14:paraId="217DEB8A"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v17.1.0</w:t>
      </w:r>
      <w:r>
        <w:rPr>
          <w:i/>
        </w:rPr>
        <w:tab/>
        <w:t xml:space="preserve">  CR-0183  rev  Cat: A (Rel-17)</w:t>
      </w:r>
      <w:r>
        <w:rPr>
          <w:i/>
        </w:rPr>
        <w:br/>
      </w:r>
      <w:r>
        <w:rPr>
          <w:i/>
        </w:rPr>
        <w:br/>
      </w:r>
      <w:r>
        <w:rPr>
          <w:i/>
        </w:rPr>
        <w:tab/>
      </w:r>
      <w:r>
        <w:rPr>
          <w:i/>
        </w:rPr>
        <w:tab/>
      </w:r>
      <w:r>
        <w:rPr>
          <w:i/>
        </w:rPr>
        <w:tab/>
      </w:r>
      <w:r>
        <w:rPr>
          <w:i/>
        </w:rPr>
        <w:tab/>
      </w:r>
      <w:r>
        <w:rPr>
          <w:i/>
        </w:rPr>
        <w:tab/>
        <w:t>Source: Qualcomm Incorporated, Nokia, Nokia Shanghai Bell, Ericsson / Lena</w:t>
      </w:r>
    </w:p>
    <w:p w14:paraId="2B8DB71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C1-211239</w:t>
      </w:r>
      <w:r>
        <w:rPr>
          <w:color w:val="993300"/>
          <w:u w:val="single"/>
        </w:rPr>
        <w:t>.</w:t>
      </w:r>
    </w:p>
    <w:p w14:paraId="4AD57404" w14:textId="0EA602DC" w:rsidR="008E4E80" w:rsidRDefault="008E4E80" w:rsidP="008E4E80">
      <w:pPr>
        <w:rPr>
          <w:rFonts w:ascii="Arial" w:hAnsi="Arial" w:cs="Arial"/>
          <w:b/>
          <w:sz w:val="24"/>
        </w:rPr>
      </w:pPr>
      <w:r>
        <w:rPr>
          <w:rFonts w:ascii="Arial" w:hAnsi="Arial" w:cs="Arial"/>
          <w:b/>
          <w:color w:val="0000FF"/>
          <w:sz w:val="24"/>
        </w:rPr>
        <w:t>C1-210928</w:t>
      </w:r>
      <w:r>
        <w:rPr>
          <w:rFonts w:ascii="Arial" w:hAnsi="Arial" w:cs="Arial"/>
          <w:b/>
          <w:color w:val="0000FF"/>
          <w:sz w:val="24"/>
        </w:rPr>
        <w:tab/>
      </w:r>
      <w:r>
        <w:rPr>
          <w:rFonts w:ascii="Arial" w:hAnsi="Arial" w:cs="Arial"/>
          <w:b/>
          <w:sz w:val="24"/>
        </w:rPr>
        <w:t>5GSM back-off mechanisms in PDU session release procedure for SNPN</w:t>
      </w:r>
    </w:p>
    <w:p w14:paraId="0C0941E4"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v16.7.0</w:t>
      </w:r>
      <w:r>
        <w:rPr>
          <w:i/>
        </w:rPr>
        <w:tab/>
        <w:t xml:space="preserve">  CR-3034  rev  Cat: F (Rel-16)</w:t>
      </w:r>
      <w:r>
        <w:rPr>
          <w:i/>
        </w:rPr>
        <w:br/>
      </w:r>
      <w:r>
        <w:rPr>
          <w:i/>
        </w:rPr>
        <w:br/>
      </w:r>
      <w:r>
        <w:rPr>
          <w:i/>
        </w:rPr>
        <w:tab/>
      </w:r>
      <w:r>
        <w:rPr>
          <w:i/>
        </w:rPr>
        <w:tab/>
      </w:r>
      <w:r>
        <w:rPr>
          <w:i/>
        </w:rPr>
        <w:tab/>
      </w:r>
      <w:r>
        <w:rPr>
          <w:i/>
        </w:rPr>
        <w:tab/>
      </w:r>
      <w:r>
        <w:rPr>
          <w:i/>
        </w:rPr>
        <w:tab/>
        <w:t>Source: MediaTek Inc. / JJ</w:t>
      </w:r>
    </w:p>
    <w:p w14:paraId="544F4CB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C1-211273</w:t>
      </w:r>
      <w:r>
        <w:rPr>
          <w:color w:val="993300"/>
          <w:u w:val="single"/>
        </w:rPr>
        <w:t>.</w:t>
      </w:r>
    </w:p>
    <w:p w14:paraId="11C859F0" w14:textId="5248381A" w:rsidR="008E4E80" w:rsidRDefault="008E4E80" w:rsidP="008E4E80">
      <w:pPr>
        <w:rPr>
          <w:rFonts w:ascii="Arial" w:hAnsi="Arial" w:cs="Arial"/>
          <w:b/>
          <w:sz w:val="24"/>
        </w:rPr>
      </w:pPr>
      <w:r>
        <w:rPr>
          <w:rFonts w:ascii="Arial" w:hAnsi="Arial" w:cs="Arial"/>
          <w:b/>
          <w:color w:val="0000FF"/>
          <w:sz w:val="24"/>
        </w:rPr>
        <w:t>C1-210929</w:t>
      </w:r>
      <w:r>
        <w:rPr>
          <w:rFonts w:ascii="Arial" w:hAnsi="Arial" w:cs="Arial"/>
          <w:b/>
          <w:color w:val="0000FF"/>
          <w:sz w:val="24"/>
        </w:rPr>
        <w:tab/>
      </w:r>
      <w:r>
        <w:rPr>
          <w:rFonts w:ascii="Arial" w:hAnsi="Arial" w:cs="Arial"/>
          <w:b/>
          <w:sz w:val="24"/>
        </w:rPr>
        <w:t>5GSM back-off mechanisms in PDU session release procedure for SNPN</w:t>
      </w:r>
    </w:p>
    <w:p w14:paraId="0DF46E31"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CR-3035  rev  Cat: A (Rel-17)</w:t>
      </w:r>
      <w:r>
        <w:rPr>
          <w:i/>
        </w:rPr>
        <w:br/>
      </w:r>
      <w:r>
        <w:rPr>
          <w:i/>
        </w:rPr>
        <w:br/>
      </w:r>
      <w:r>
        <w:rPr>
          <w:i/>
        </w:rPr>
        <w:tab/>
      </w:r>
      <w:r>
        <w:rPr>
          <w:i/>
        </w:rPr>
        <w:tab/>
      </w:r>
      <w:r>
        <w:rPr>
          <w:i/>
        </w:rPr>
        <w:tab/>
      </w:r>
      <w:r>
        <w:rPr>
          <w:i/>
        </w:rPr>
        <w:tab/>
      </w:r>
      <w:r>
        <w:rPr>
          <w:i/>
        </w:rPr>
        <w:tab/>
        <w:t>Source: MediaTek Inc. / JJ</w:t>
      </w:r>
    </w:p>
    <w:p w14:paraId="3FF5C49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C1-211274</w:t>
      </w:r>
      <w:r>
        <w:rPr>
          <w:color w:val="993300"/>
          <w:u w:val="single"/>
        </w:rPr>
        <w:t>.</w:t>
      </w:r>
    </w:p>
    <w:p w14:paraId="379D1C4E" w14:textId="011E2F71" w:rsidR="008E4E80" w:rsidRDefault="008E4E80" w:rsidP="008E4E80">
      <w:pPr>
        <w:rPr>
          <w:rFonts w:ascii="Arial" w:hAnsi="Arial" w:cs="Arial"/>
          <w:b/>
          <w:sz w:val="24"/>
        </w:rPr>
      </w:pPr>
      <w:r>
        <w:rPr>
          <w:rFonts w:ascii="Arial" w:hAnsi="Arial" w:cs="Arial"/>
          <w:b/>
          <w:color w:val="0000FF"/>
          <w:sz w:val="24"/>
        </w:rPr>
        <w:t>C1-211038</w:t>
      </w:r>
      <w:r>
        <w:rPr>
          <w:rFonts w:ascii="Arial" w:hAnsi="Arial" w:cs="Arial"/>
          <w:b/>
          <w:color w:val="0000FF"/>
          <w:sz w:val="24"/>
        </w:rPr>
        <w:tab/>
      </w:r>
      <w:r>
        <w:rPr>
          <w:rFonts w:ascii="Arial" w:hAnsi="Arial" w:cs="Arial"/>
          <w:b/>
          <w:sz w:val="24"/>
        </w:rPr>
        <w:t>Clarification on SNPN UE policy management procedure abnormal handling</w:t>
      </w:r>
    </w:p>
    <w:p w14:paraId="6CE2C3EC"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v16.7.0</w:t>
      </w:r>
      <w:r>
        <w:rPr>
          <w:i/>
        </w:rPr>
        <w:tab/>
        <w:t xml:space="preserve">  CR-3081  rev  Cat: F (Rel-16)</w:t>
      </w:r>
      <w:r>
        <w:rPr>
          <w:i/>
        </w:rPr>
        <w:br/>
      </w:r>
      <w:r>
        <w:rPr>
          <w:i/>
        </w:rPr>
        <w:br/>
      </w:r>
      <w:r>
        <w:rPr>
          <w:i/>
        </w:rPr>
        <w:tab/>
      </w:r>
      <w:r>
        <w:rPr>
          <w:i/>
        </w:rPr>
        <w:tab/>
      </w:r>
      <w:r>
        <w:rPr>
          <w:i/>
        </w:rPr>
        <w:tab/>
      </w:r>
      <w:r>
        <w:rPr>
          <w:i/>
        </w:rPr>
        <w:tab/>
      </w:r>
      <w:r>
        <w:rPr>
          <w:i/>
        </w:rPr>
        <w:tab/>
        <w:t>Source: MediaTek Inc.  / Carlson</w:t>
      </w:r>
    </w:p>
    <w:p w14:paraId="451F912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E0EBE11" w14:textId="56CF2602" w:rsidR="008E4E80" w:rsidRDefault="008E4E80" w:rsidP="008E4E80">
      <w:pPr>
        <w:rPr>
          <w:rFonts w:ascii="Arial" w:hAnsi="Arial" w:cs="Arial"/>
          <w:b/>
          <w:sz w:val="24"/>
        </w:rPr>
      </w:pPr>
      <w:r>
        <w:rPr>
          <w:rFonts w:ascii="Arial" w:hAnsi="Arial" w:cs="Arial"/>
          <w:b/>
          <w:color w:val="0000FF"/>
          <w:sz w:val="24"/>
        </w:rPr>
        <w:t>C1-211039</w:t>
      </w:r>
      <w:r>
        <w:rPr>
          <w:rFonts w:ascii="Arial" w:hAnsi="Arial" w:cs="Arial"/>
          <w:b/>
          <w:color w:val="0000FF"/>
          <w:sz w:val="24"/>
        </w:rPr>
        <w:tab/>
      </w:r>
      <w:r>
        <w:rPr>
          <w:rFonts w:ascii="Arial" w:hAnsi="Arial" w:cs="Arial"/>
          <w:b/>
          <w:sz w:val="24"/>
        </w:rPr>
        <w:t>Clarification on SNPN UE policy management procedure abnormal handling</w:t>
      </w:r>
    </w:p>
    <w:p w14:paraId="476C527F"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CR-3082  rev  Cat: A (Rel-17)</w:t>
      </w:r>
      <w:r>
        <w:rPr>
          <w:i/>
        </w:rPr>
        <w:br/>
      </w:r>
      <w:r>
        <w:rPr>
          <w:i/>
        </w:rPr>
        <w:br/>
      </w:r>
      <w:r>
        <w:rPr>
          <w:i/>
        </w:rPr>
        <w:tab/>
      </w:r>
      <w:r>
        <w:rPr>
          <w:i/>
        </w:rPr>
        <w:tab/>
      </w:r>
      <w:r>
        <w:rPr>
          <w:i/>
        </w:rPr>
        <w:tab/>
      </w:r>
      <w:r>
        <w:rPr>
          <w:i/>
        </w:rPr>
        <w:tab/>
      </w:r>
      <w:r>
        <w:rPr>
          <w:i/>
        </w:rPr>
        <w:tab/>
        <w:t>Source: MediaTek Inc.  / Carlson</w:t>
      </w:r>
    </w:p>
    <w:p w14:paraId="21C1A12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C1-211356</w:t>
      </w:r>
      <w:r>
        <w:rPr>
          <w:color w:val="993300"/>
          <w:u w:val="single"/>
        </w:rPr>
        <w:t>.</w:t>
      </w:r>
    </w:p>
    <w:p w14:paraId="63F1FE87" w14:textId="53075E7C" w:rsidR="008E4E80" w:rsidRDefault="008E4E80" w:rsidP="008E4E80">
      <w:pPr>
        <w:rPr>
          <w:rFonts w:ascii="Arial" w:hAnsi="Arial" w:cs="Arial"/>
          <w:b/>
          <w:sz w:val="24"/>
        </w:rPr>
      </w:pPr>
      <w:r>
        <w:rPr>
          <w:rFonts w:ascii="Arial" w:hAnsi="Arial" w:cs="Arial"/>
          <w:b/>
          <w:color w:val="0000FF"/>
          <w:sz w:val="24"/>
        </w:rPr>
        <w:lastRenderedPageBreak/>
        <w:t>C1-211172</w:t>
      </w:r>
      <w:r>
        <w:rPr>
          <w:rFonts w:ascii="Arial" w:hAnsi="Arial" w:cs="Arial"/>
          <w:b/>
          <w:color w:val="0000FF"/>
          <w:sz w:val="24"/>
        </w:rPr>
        <w:tab/>
      </w:r>
      <w:r>
        <w:rPr>
          <w:rFonts w:ascii="Arial" w:hAnsi="Arial" w:cs="Arial"/>
          <w:b/>
          <w:sz w:val="24"/>
        </w:rPr>
        <w:t>Removing descriptions about a UE operating in SNPN access operation mode</w:t>
      </w:r>
    </w:p>
    <w:p w14:paraId="34FEBF0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v16.6.0</w:t>
      </w:r>
      <w:r>
        <w:rPr>
          <w:i/>
        </w:rPr>
        <w:tab/>
        <w:t xml:space="preserve">  CR-3255  rev 1 Cat: F (Rel-16)</w:t>
      </w:r>
      <w:r>
        <w:rPr>
          <w:i/>
        </w:rPr>
        <w:br/>
      </w:r>
      <w:r>
        <w:rPr>
          <w:i/>
        </w:rPr>
        <w:br/>
      </w:r>
      <w:r>
        <w:rPr>
          <w:i/>
        </w:rPr>
        <w:tab/>
      </w:r>
      <w:r>
        <w:rPr>
          <w:i/>
        </w:rPr>
        <w:tab/>
      </w:r>
      <w:r>
        <w:rPr>
          <w:i/>
        </w:rPr>
        <w:tab/>
      </w:r>
      <w:r>
        <w:rPr>
          <w:i/>
        </w:rPr>
        <w:tab/>
      </w:r>
      <w:r>
        <w:rPr>
          <w:i/>
        </w:rPr>
        <w:tab/>
        <w:t>Source: Nokia, Nokia Shanghai Bell, Ericsson, Qualcomm Incorporated, Huawei, HiSilicon</w:t>
      </w:r>
    </w:p>
    <w:p w14:paraId="443595BA" w14:textId="77777777" w:rsidR="008E4E80" w:rsidRDefault="008E4E80" w:rsidP="008E4E80">
      <w:pPr>
        <w:rPr>
          <w:color w:val="808080"/>
        </w:rPr>
      </w:pPr>
      <w:r>
        <w:rPr>
          <w:color w:val="808080"/>
        </w:rPr>
        <w:t>(Replaces C1-210689)</w:t>
      </w:r>
    </w:p>
    <w:p w14:paraId="1CE2F21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C09D5A" w14:textId="24E439FB" w:rsidR="008E4E80" w:rsidRDefault="008E4E80" w:rsidP="008E4E80">
      <w:pPr>
        <w:rPr>
          <w:rFonts w:ascii="Arial" w:hAnsi="Arial" w:cs="Arial"/>
          <w:b/>
          <w:sz w:val="24"/>
        </w:rPr>
      </w:pPr>
      <w:r>
        <w:rPr>
          <w:rFonts w:ascii="Arial" w:hAnsi="Arial" w:cs="Arial"/>
          <w:b/>
          <w:color w:val="0000FF"/>
          <w:sz w:val="24"/>
        </w:rPr>
        <w:t>C1-211173</w:t>
      </w:r>
      <w:r>
        <w:rPr>
          <w:rFonts w:ascii="Arial" w:hAnsi="Arial" w:cs="Arial"/>
          <w:b/>
          <w:color w:val="0000FF"/>
          <w:sz w:val="24"/>
        </w:rPr>
        <w:tab/>
      </w:r>
      <w:r>
        <w:rPr>
          <w:rFonts w:ascii="Arial" w:hAnsi="Arial" w:cs="Arial"/>
          <w:b/>
          <w:sz w:val="24"/>
        </w:rPr>
        <w:t>Removing descriptions about a UE operating in SNPN access operation mode</w:t>
      </w:r>
    </w:p>
    <w:p w14:paraId="7B8A1C6A"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v17.1.0</w:t>
      </w:r>
      <w:r>
        <w:rPr>
          <w:i/>
        </w:rPr>
        <w:tab/>
        <w:t xml:space="preserve">  CR-3256  rev 1 Cat: A (Rel-17)</w:t>
      </w:r>
      <w:r>
        <w:rPr>
          <w:i/>
        </w:rPr>
        <w:br/>
      </w:r>
      <w:r>
        <w:rPr>
          <w:i/>
        </w:rPr>
        <w:br/>
      </w:r>
      <w:r>
        <w:rPr>
          <w:i/>
        </w:rPr>
        <w:tab/>
      </w:r>
      <w:r>
        <w:rPr>
          <w:i/>
        </w:rPr>
        <w:tab/>
      </w:r>
      <w:r>
        <w:rPr>
          <w:i/>
        </w:rPr>
        <w:tab/>
      </w:r>
      <w:r>
        <w:rPr>
          <w:i/>
        </w:rPr>
        <w:tab/>
      </w:r>
      <w:r>
        <w:rPr>
          <w:i/>
        </w:rPr>
        <w:tab/>
        <w:t>Source: Nokia, Nokia Shanghai Bell, Ericsson, Qualcomm Incorporated, Huawei, HiSilicon</w:t>
      </w:r>
    </w:p>
    <w:p w14:paraId="17C15447" w14:textId="77777777" w:rsidR="008E4E80" w:rsidRDefault="008E4E80" w:rsidP="008E4E80">
      <w:pPr>
        <w:rPr>
          <w:color w:val="808080"/>
        </w:rPr>
      </w:pPr>
      <w:r>
        <w:rPr>
          <w:color w:val="808080"/>
        </w:rPr>
        <w:t>(Replaces C1-210690)</w:t>
      </w:r>
    </w:p>
    <w:p w14:paraId="4063A14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91079B" w14:textId="788545F2" w:rsidR="008E4E80" w:rsidRDefault="008E4E80" w:rsidP="008E4E80">
      <w:pPr>
        <w:rPr>
          <w:rFonts w:ascii="Arial" w:hAnsi="Arial" w:cs="Arial"/>
          <w:b/>
          <w:sz w:val="24"/>
        </w:rPr>
      </w:pPr>
      <w:r>
        <w:rPr>
          <w:rFonts w:ascii="Arial" w:hAnsi="Arial" w:cs="Arial"/>
          <w:b/>
          <w:color w:val="0000FF"/>
          <w:sz w:val="24"/>
        </w:rPr>
        <w:t>C1-211174</w:t>
      </w:r>
      <w:r>
        <w:rPr>
          <w:rFonts w:ascii="Arial" w:hAnsi="Arial" w:cs="Arial"/>
          <w:b/>
          <w:color w:val="0000FF"/>
          <w:sz w:val="24"/>
        </w:rPr>
        <w:tab/>
      </w:r>
      <w:r>
        <w:rPr>
          <w:rFonts w:ascii="Arial" w:hAnsi="Arial" w:cs="Arial"/>
          <w:b/>
          <w:sz w:val="24"/>
        </w:rPr>
        <w:t>SNPN access operation mode</w:t>
      </w:r>
    </w:p>
    <w:p w14:paraId="3113C8E4"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24.368 v16.5.0</w:t>
      </w:r>
      <w:r>
        <w:rPr>
          <w:i/>
        </w:rPr>
        <w:tab/>
        <w:t xml:space="preserve">  CR-0053  rev 1 Cat: F (Rel-16)</w:t>
      </w:r>
      <w:r>
        <w:rPr>
          <w:i/>
        </w:rPr>
        <w:br/>
      </w:r>
      <w:r>
        <w:rPr>
          <w:i/>
        </w:rPr>
        <w:br/>
      </w:r>
      <w:r>
        <w:rPr>
          <w:i/>
        </w:rPr>
        <w:tab/>
      </w:r>
      <w:r>
        <w:rPr>
          <w:i/>
        </w:rPr>
        <w:tab/>
      </w:r>
      <w:r>
        <w:rPr>
          <w:i/>
        </w:rPr>
        <w:tab/>
      </w:r>
      <w:r>
        <w:rPr>
          <w:i/>
        </w:rPr>
        <w:tab/>
      </w:r>
      <w:r>
        <w:rPr>
          <w:i/>
        </w:rPr>
        <w:tab/>
        <w:t>Source: Nokia, Nokia Shanghai Bell, Ericsson, Qualcomm Incorporated</w:t>
      </w:r>
    </w:p>
    <w:p w14:paraId="4FE37ABA" w14:textId="77777777" w:rsidR="008E4E80" w:rsidRDefault="008E4E80" w:rsidP="008E4E80">
      <w:pPr>
        <w:rPr>
          <w:color w:val="808080"/>
        </w:rPr>
      </w:pPr>
      <w:r>
        <w:rPr>
          <w:color w:val="808080"/>
        </w:rPr>
        <w:t>(Replaces C1-210703)</w:t>
      </w:r>
    </w:p>
    <w:p w14:paraId="13D34FD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C1-211242</w:t>
      </w:r>
      <w:r>
        <w:rPr>
          <w:color w:val="993300"/>
          <w:u w:val="single"/>
        </w:rPr>
        <w:t>.</w:t>
      </w:r>
    </w:p>
    <w:p w14:paraId="2BD94E26" w14:textId="47495819" w:rsidR="008E4E80" w:rsidRDefault="008E4E80" w:rsidP="008E4E80">
      <w:pPr>
        <w:rPr>
          <w:rFonts w:ascii="Arial" w:hAnsi="Arial" w:cs="Arial"/>
          <w:b/>
          <w:sz w:val="24"/>
        </w:rPr>
      </w:pPr>
      <w:r>
        <w:rPr>
          <w:rFonts w:ascii="Arial" w:hAnsi="Arial" w:cs="Arial"/>
          <w:b/>
          <w:color w:val="0000FF"/>
          <w:sz w:val="24"/>
        </w:rPr>
        <w:t>C1-211175</w:t>
      </w:r>
      <w:r>
        <w:rPr>
          <w:rFonts w:ascii="Arial" w:hAnsi="Arial" w:cs="Arial"/>
          <w:b/>
          <w:color w:val="0000FF"/>
          <w:sz w:val="24"/>
        </w:rPr>
        <w:tab/>
      </w:r>
      <w:r>
        <w:rPr>
          <w:rFonts w:ascii="Arial" w:hAnsi="Arial" w:cs="Arial"/>
          <w:b/>
          <w:sz w:val="24"/>
        </w:rPr>
        <w:t>SNPN access operation mode</w:t>
      </w:r>
    </w:p>
    <w:p w14:paraId="46E9FA2A"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v16.6.0</w:t>
      </w:r>
      <w:r>
        <w:rPr>
          <w:i/>
        </w:rPr>
        <w:tab/>
        <w:t xml:space="preserve">  CR-0180  rev 1 Cat: F (Rel-16)</w:t>
      </w:r>
      <w:r>
        <w:rPr>
          <w:i/>
        </w:rPr>
        <w:br/>
      </w:r>
      <w:r>
        <w:rPr>
          <w:i/>
        </w:rPr>
        <w:br/>
      </w:r>
      <w:r>
        <w:rPr>
          <w:i/>
        </w:rPr>
        <w:tab/>
      </w:r>
      <w:r>
        <w:rPr>
          <w:i/>
        </w:rPr>
        <w:tab/>
      </w:r>
      <w:r>
        <w:rPr>
          <w:i/>
        </w:rPr>
        <w:tab/>
      </w:r>
      <w:r>
        <w:rPr>
          <w:i/>
        </w:rPr>
        <w:tab/>
      </w:r>
      <w:r>
        <w:rPr>
          <w:i/>
        </w:rPr>
        <w:tab/>
        <w:t>Source: Nokia, Nokia Shanghai Bell, Ericsson, Qualcomm Incorporated</w:t>
      </w:r>
    </w:p>
    <w:p w14:paraId="37FB8093" w14:textId="77777777" w:rsidR="008E4E80" w:rsidRDefault="008E4E80" w:rsidP="008E4E80">
      <w:pPr>
        <w:rPr>
          <w:color w:val="808080"/>
        </w:rPr>
      </w:pPr>
      <w:r>
        <w:rPr>
          <w:color w:val="808080"/>
        </w:rPr>
        <w:t>(Replaces C1-210705)</w:t>
      </w:r>
    </w:p>
    <w:p w14:paraId="41AF68D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C1-211276</w:t>
      </w:r>
      <w:r>
        <w:rPr>
          <w:color w:val="993300"/>
          <w:u w:val="single"/>
        </w:rPr>
        <w:t>.</w:t>
      </w:r>
    </w:p>
    <w:p w14:paraId="63C58B26" w14:textId="3400651B" w:rsidR="008E4E80" w:rsidRDefault="008E4E80" w:rsidP="008E4E80">
      <w:pPr>
        <w:rPr>
          <w:rFonts w:ascii="Arial" w:hAnsi="Arial" w:cs="Arial"/>
          <w:b/>
          <w:sz w:val="24"/>
        </w:rPr>
      </w:pPr>
      <w:r>
        <w:rPr>
          <w:rFonts w:ascii="Arial" w:hAnsi="Arial" w:cs="Arial"/>
          <w:b/>
          <w:color w:val="0000FF"/>
          <w:sz w:val="24"/>
        </w:rPr>
        <w:t>C1-211176</w:t>
      </w:r>
      <w:r>
        <w:rPr>
          <w:rFonts w:ascii="Arial" w:hAnsi="Arial" w:cs="Arial"/>
          <w:b/>
          <w:color w:val="0000FF"/>
          <w:sz w:val="24"/>
        </w:rPr>
        <w:tab/>
      </w:r>
      <w:r>
        <w:rPr>
          <w:rFonts w:ascii="Arial" w:hAnsi="Arial" w:cs="Arial"/>
          <w:b/>
          <w:sz w:val="24"/>
        </w:rPr>
        <w:t>SNPN access operation mode</w:t>
      </w:r>
    </w:p>
    <w:p w14:paraId="04F49DD8"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v17.1.0</w:t>
      </w:r>
      <w:r>
        <w:rPr>
          <w:i/>
        </w:rPr>
        <w:tab/>
        <w:t xml:space="preserve">  CR-0181  rev 1 Cat: A (Rel-17)</w:t>
      </w:r>
      <w:r>
        <w:rPr>
          <w:i/>
        </w:rPr>
        <w:br/>
      </w:r>
      <w:r>
        <w:rPr>
          <w:i/>
        </w:rPr>
        <w:br/>
      </w:r>
      <w:r>
        <w:rPr>
          <w:i/>
        </w:rPr>
        <w:tab/>
      </w:r>
      <w:r>
        <w:rPr>
          <w:i/>
        </w:rPr>
        <w:tab/>
      </w:r>
      <w:r>
        <w:rPr>
          <w:i/>
        </w:rPr>
        <w:tab/>
      </w:r>
      <w:r>
        <w:rPr>
          <w:i/>
        </w:rPr>
        <w:tab/>
      </w:r>
      <w:r>
        <w:rPr>
          <w:i/>
        </w:rPr>
        <w:tab/>
        <w:t>Source: Nokia, Nokia Shanghai Bell, Ericsson, Qualcomm Incorporated</w:t>
      </w:r>
    </w:p>
    <w:p w14:paraId="4CBD9655" w14:textId="77777777" w:rsidR="008E4E80" w:rsidRDefault="008E4E80" w:rsidP="008E4E80">
      <w:pPr>
        <w:rPr>
          <w:color w:val="808080"/>
        </w:rPr>
      </w:pPr>
      <w:r>
        <w:rPr>
          <w:color w:val="808080"/>
        </w:rPr>
        <w:t>(Replaces C1-210706)</w:t>
      </w:r>
    </w:p>
    <w:p w14:paraId="3089BD6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C1-211277</w:t>
      </w:r>
      <w:r>
        <w:rPr>
          <w:color w:val="993300"/>
          <w:u w:val="single"/>
        </w:rPr>
        <w:t>.</w:t>
      </w:r>
    </w:p>
    <w:p w14:paraId="0E337C5A" w14:textId="5AAFF8D9" w:rsidR="008E4E80" w:rsidRDefault="008E4E80" w:rsidP="008E4E80">
      <w:pPr>
        <w:rPr>
          <w:rFonts w:ascii="Arial" w:hAnsi="Arial" w:cs="Arial"/>
          <w:b/>
          <w:sz w:val="24"/>
        </w:rPr>
      </w:pPr>
      <w:r>
        <w:rPr>
          <w:rFonts w:ascii="Arial" w:hAnsi="Arial" w:cs="Arial"/>
          <w:b/>
          <w:color w:val="0000FF"/>
          <w:sz w:val="24"/>
        </w:rPr>
        <w:t>C1-211195</w:t>
      </w:r>
      <w:r>
        <w:rPr>
          <w:rFonts w:ascii="Arial" w:hAnsi="Arial" w:cs="Arial"/>
          <w:b/>
          <w:color w:val="0000FF"/>
          <w:sz w:val="24"/>
        </w:rPr>
        <w:tab/>
      </w:r>
      <w:r>
        <w:rPr>
          <w:rFonts w:ascii="Arial" w:hAnsi="Arial" w:cs="Arial"/>
          <w:b/>
          <w:sz w:val="24"/>
        </w:rPr>
        <w:t>T3245 of a UE operating in SNPN access operation mode</w:t>
      </w:r>
    </w:p>
    <w:p w14:paraId="4634DDF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v16.7.0</w:t>
      </w:r>
      <w:r>
        <w:rPr>
          <w:i/>
        </w:rPr>
        <w:tab/>
        <w:t xml:space="preserve">  CR-3096  rev  Cat: F (Rel-16)</w:t>
      </w:r>
      <w:r>
        <w:rPr>
          <w:i/>
        </w:rPr>
        <w:br/>
      </w:r>
      <w:r>
        <w:rPr>
          <w:i/>
        </w:rPr>
        <w:br/>
      </w:r>
      <w:r>
        <w:rPr>
          <w:i/>
        </w:rPr>
        <w:tab/>
      </w:r>
      <w:r>
        <w:rPr>
          <w:i/>
        </w:rPr>
        <w:tab/>
      </w:r>
      <w:r>
        <w:rPr>
          <w:i/>
        </w:rPr>
        <w:tab/>
      </w:r>
      <w:r>
        <w:rPr>
          <w:i/>
        </w:rPr>
        <w:tab/>
      </w:r>
      <w:r>
        <w:rPr>
          <w:i/>
        </w:rPr>
        <w:tab/>
        <w:t>Source: Nokia, Nokia Shanghai Bell</w:t>
      </w:r>
    </w:p>
    <w:p w14:paraId="75B4F29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EA8AFA" w14:textId="42991571" w:rsidR="008E4E80" w:rsidRDefault="008E4E80" w:rsidP="008E4E80">
      <w:pPr>
        <w:rPr>
          <w:rFonts w:ascii="Arial" w:hAnsi="Arial" w:cs="Arial"/>
          <w:b/>
          <w:sz w:val="24"/>
        </w:rPr>
      </w:pPr>
      <w:r>
        <w:rPr>
          <w:rFonts w:ascii="Arial" w:hAnsi="Arial" w:cs="Arial"/>
          <w:b/>
          <w:color w:val="0000FF"/>
          <w:sz w:val="24"/>
        </w:rPr>
        <w:lastRenderedPageBreak/>
        <w:t>C1-211204</w:t>
      </w:r>
      <w:r>
        <w:rPr>
          <w:rFonts w:ascii="Arial" w:hAnsi="Arial" w:cs="Arial"/>
          <w:b/>
          <w:color w:val="0000FF"/>
          <w:sz w:val="24"/>
        </w:rPr>
        <w:tab/>
      </w:r>
      <w:r>
        <w:rPr>
          <w:rFonts w:ascii="Arial" w:hAnsi="Arial" w:cs="Arial"/>
          <w:b/>
          <w:sz w:val="24"/>
        </w:rPr>
        <w:t>T3245 of a UE operating in SNPN access operation mode</w:t>
      </w:r>
    </w:p>
    <w:p w14:paraId="4BFA3372"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CR-3097  rev  Cat: A (Rel-17)</w:t>
      </w:r>
      <w:r>
        <w:rPr>
          <w:i/>
        </w:rPr>
        <w:br/>
      </w:r>
      <w:r>
        <w:rPr>
          <w:i/>
        </w:rPr>
        <w:br/>
      </w:r>
      <w:r>
        <w:rPr>
          <w:i/>
        </w:rPr>
        <w:tab/>
      </w:r>
      <w:r>
        <w:rPr>
          <w:i/>
        </w:rPr>
        <w:tab/>
      </w:r>
      <w:r>
        <w:rPr>
          <w:i/>
        </w:rPr>
        <w:tab/>
      </w:r>
      <w:r>
        <w:rPr>
          <w:i/>
        </w:rPr>
        <w:tab/>
      </w:r>
      <w:r>
        <w:rPr>
          <w:i/>
        </w:rPr>
        <w:tab/>
        <w:t>Source: Nokia, Nokia Shanghai Bell</w:t>
      </w:r>
    </w:p>
    <w:p w14:paraId="77D4AF0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D8688C" w14:textId="0ACD770A" w:rsidR="008E4E80" w:rsidRDefault="008E4E80" w:rsidP="008E4E80">
      <w:pPr>
        <w:rPr>
          <w:rFonts w:ascii="Arial" w:hAnsi="Arial" w:cs="Arial"/>
          <w:b/>
          <w:sz w:val="24"/>
        </w:rPr>
      </w:pPr>
      <w:r>
        <w:rPr>
          <w:rFonts w:ascii="Arial" w:hAnsi="Arial" w:cs="Arial"/>
          <w:b/>
          <w:color w:val="0000FF"/>
          <w:sz w:val="24"/>
        </w:rPr>
        <w:t>C1-211238</w:t>
      </w:r>
      <w:r>
        <w:rPr>
          <w:rFonts w:ascii="Arial" w:hAnsi="Arial" w:cs="Arial"/>
          <w:b/>
          <w:color w:val="0000FF"/>
          <w:sz w:val="24"/>
        </w:rPr>
        <w:tab/>
      </w:r>
      <w:r>
        <w:rPr>
          <w:rFonts w:ascii="Arial" w:hAnsi="Arial" w:cs="Arial"/>
          <w:b/>
          <w:sz w:val="24"/>
        </w:rPr>
        <w:t>Update of N3IWF selection procedure for access to SNPN services via a PLMN</w:t>
      </w:r>
    </w:p>
    <w:p w14:paraId="2E610E31"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v16.6.0</w:t>
      </w:r>
      <w:r>
        <w:rPr>
          <w:i/>
        </w:rPr>
        <w:tab/>
        <w:t xml:space="preserve">  CR-0182  rev 1 Cat: F (Rel-16)</w:t>
      </w:r>
      <w:r>
        <w:rPr>
          <w:i/>
        </w:rPr>
        <w:br/>
      </w:r>
      <w:r>
        <w:rPr>
          <w:i/>
        </w:rPr>
        <w:br/>
      </w:r>
      <w:r>
        <w:rPr>
          <w:i/>
        </w:rPr>
        <w:tab/>
      </w:r>
      <w:r>
        <w:rPr>
          <w:i/>
        </w:rPr>
        <w:tab/>
      </w:r>
      <w:r>
        <w:rPr>
          <w:i/>
        </w:rPr>
        <w:tab/>
      </w:r>
      <w:r>
        <w:rPr>
          <w:i/>
        </w:rPr>
        <w:tab/>
      </w:r>
      <w:r>
        <w:rPr>
          <w:i/>
        </w:rPr>
        <w:tab/>
        <w:t>Source: Qualcomm Incorporated, Nokia, Nokia Shanghai Bell, Ericsson / Lena</w:t>
      </w:r>
    </w:p>
    <w:p w14:paraId="74D52A0A" w14:textId="77777777" w:rsidR="008E4E80" w:rsidRDefault="008E4E80" w:rsidP="008E4E80">
      <w:pPr>
        <w:rPr>
          <w:color w:val="808080"/>
        </w:rPr>
      </w:pPr>
      <w:r>
        <w:rPr>
          <w:color w:val="808080"/>
        </w:rPr>
        <w:t>(Replaces C1-210722)</w:t>
      </w:r>
    </w:p>
    <w:p w14:paraId="0BCD9EE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5C6678" w14:textId="6FE3C6BA" w:rsidR="008E4E80" w:rsidRDefault="008E4E80" w:rsidP="008E4E80">
      <w:pPr>
        <w:rPr>
          <w:rFonts w:ascii="Arial" w:hAnsi="Arial" w:cs="Arial"/>
          <w:b/>
          <w:sz w:val="24"/>
        </w:rPr>
      </w:pPr>
      <w:r>
        <w:rPr>
          <w:rFonts w:ascii="Arial" w:hAnsi="Arial" w:cs="Arial"/>
          <w:b/>
          <w:color w:val="0000FF"/>
          <w:sz w:val="24"/>
        </w:rPr>
        <w:t>C1-211239</w:t>
      </w:r>
      <w:r>
        <w:rPr>
          <w:rFonts w:ascii="Arial" w:hAnsi="Arial" w:cs="Arial"/>
          <w:b/>
          <w:color w:val="0000FF"/>
          <w:sz w:val="24"/>
        </w:rPr>
        <w:tab/>
      </w:r>
      <w:r>
        <w:rPr>
          <w:rFonts w:ascii="Arial" w:hAnsi="Arial" w:cs="Arial"/>
          <w:b/>
          <w:sz w:val="24"/>
        </w:rPr>
        <w:t>Update of N3IWF selection procedure for access to SNPN services via a PLMN</w:t>
      </w:r>
    </w:p>
    <w:p w14:paraId="118D692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v17.1.0</w:t>
      </w:r>
      <w:r>
        <w:rPr>
          <w:i/>
        </w:rPr>
        <w:tab/>
        <w:t xml:space="preserve">  CR-0183  rev 1 Cat: A (Rel-17)</w:t>
      </w:r>
      <w:r>
        <w:rPr>
          <w:i/>
        </w:rPr>
        <w:br/>
      </w:r>
      <w:r>
        <w:rPr>
          <w:i/>
        </w:rPr>
        <w:br/>
      </w:r>
      <w:r>
        <w:rPr>
          <w:i/>
        </w:rPr>
        <w:tab/>
      </w:r>
      <w:r>
        <w:rPr>
          <w:i/>
        </w:rPr>
        <w:tab/>
      </w:r>
      <w:r>
        <w:rPr>
          <w:i/>
        </w:rPr>
        <w:tab/>
      </w:r>
      <w:r>
        <w:rPr>
          <w:i/>
        </w:rPr>
        <w:tab/>
      </w:r>
      <w:r>
        <w:rPr>
          <w:i/>
        </w:rPr>
        <w:tab/>
        <w:t>Source: Qualcomm Incorporated, Nokia, Nokia Shanghai Bell, Ericsson / Lena</w:t>
      </w:r>
    </w:p>
    <w:p w14:paraId="3AA5725C" w14:textId="77777777" w:rsidR="008E4E80" w:rsidRDefault="008E4E80" w:rsidP="008E4E80">
      <w:pPr>
        <w:rPr>
          <w:color w:val="808080"/>
        </w:rPr>
      </w:pPr>
      <w:r>
        <w:rPr>
          <w:color w:val="808080"/>
        </w:rPr>
        <w:t>(Replaces C1-210723)</w:t>
      </w:r>
    </w:p>
    <w:p w14:paraId="644EA0F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4BB653" w14:textId="218C05D3" w:rsidR="008E4E80" w:rsidRDefault="008E4E80" w:rsidP="008E4E80">
      <w:pPr>
        <w:rPr>
          <w:rFonts w:ascii="Arial" w:hAnsi="Arial" w:cs="Arial"/>
          <w:b/>
          <w:sz w:val="24"/>
        </w:rPr>
      </w:pPr>
      <w:r>
        <w:rPr>
          <w:rFonts w:ascii="Arial" w:hAnsi="Arial" w:cs="Arial"/>
          <w:b/>
          <w:color w:val="0000FF"/>
          <w:sz w:val="24"/>
        </w:rPr>
        <w:t>C1-211242</w:t>
      </w:r>
      <w:r>
        <w:rPr>
          <w:rFonts w:ascii="Arial" w:hAnsi="Arial" w:cs="Arial"/>
          <w:b/>
          <w:color w:val="0000FF"/>
          <w:sz w:val="24"/>
        </w:rPr>
        <w:tab/>
      </w:r>
      <w:r>
        <w:rPr>
          <w:rFonts w:ascii="Arial" w:hAnsi="Arial" w:cs="Arial"/>
          <w:b/>
          <w:sz w:val="24"/>
        </w:rPr>
        <w:t>SNPN access operation mode</w:t>
      </w:r>
    </w:p>
    <w:p w14:paraId="173DFF2F"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24.368 v16.5.0</w:t>
      </w:r>
      <w:r>
        <w:rPr>
          <w:i/>
        </w:rPr>
        <w:tab/>
        <w:t xml:space="preserve">  CR-0053  rev 2 Cat: F (Rel-16)</w:t>
      </w:r>
      <w:r>
        <w:rPr>
          <w:i/>
        </w:rPr>
        <w:br/>
      </w:r>
      <w:r>
        <w:rPr>
          <w:i/>
        </w:rPr>
        <w:br/>
      </w:r>
      <w:r>
        <w:rPr>
          <w:i/>
        </w:rPr>
        <w:tab/>
      </w:r>
      <w:r>
        <w:rPr>
          <w:i/>
        </w:rPr>
        <w:tab/>
      </w:r>
      <w:r>
        <w:rPr>
          <w:i/>
        </w:rPr>
        <w:tab/>
      </w:r>
      <w:r>
        <w:rPr>
          <w:i/>
        </w:rPr>
        <w:tab/>
      </w:r>
      <w:r>
        <w:rPr>
          <w:i/>
        </w:rPr>
        <w:tab/>
        <w:t>Source: Nokia, Nokia Shanghai Bell, Ericsson, Qualcomm Incorporated, Huawei, HiSilicon</w:t>
      </w:r>
    </w:p>
    <w:p w14:paraId="2715DD04" w14:textId="77777777" w:rsidR="008E4E80" w:rsidRDefault="008E4E80" w:rsidP="008E4E80">
      <w:pPr>
        <w:rPr>
          <w:color w:val="808080"/>
        </w:rPr>
      </w:pPr>
      <w:r>
        <w:rPr>
          <w:color w:val="808080"/>
        </w:rPr>
        <w:t>(Replaces C1-211174)</w:t>
      </w:r>
    </w:p>
    <w:p w14:paraId="7270B59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C82C46" w14:textId="5B900BAC" w:rsidR="008E4E80" w:rsidRDefault="008E4E80" w:rsidP="008E4E80">
      <w:pPr>
        <w:rPr>
          <w:rFonts w:ascii="Arial" w:hAnsi="Arial" w:cs="Arial"/>
          <w:b/>
          <w:sz w:val="24"/>
        </w:rPr>
      </w:pPr>
      <w:r>
        <w:rPr>
          <w:rFonts w:ascii="Arial" w:hAnsi="Arial" w:cs="Arial"/>
          <w:b/>
          <w:color w:val="0000FF"/>
          <w:sz w:val="24"/>
        </w:rPr>
        <w:t>C1-211273</w:t>
      </w:r>
      <w:r>
        <w:rPr>
          <w:rFonts w:ascii="Arial" w:hAnsi="Arial" w:cs="Arial"/>
          <w:b/>
          <w:color w:val="0000FF"/>
          <w:sz w:val="24"/>
        </w:rPr>
        <w:tab/>
      </w:r>
      <w:r>
        <w:rPr>
          <w:rFonts w:ascii="Arial" w:hAnsi="Arial" w:cs="Arial"/>
          <w:b/>
          <w:sz w:val="24"/>
        </w:rPr>
        <w:t>5GSM back-off mechanisms in PDU session release procedure for SNPN</w:t>
      </w:r>
    </w:p>
    <w:p w14:paraId="4F5477E6"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v16.7.0</w:t>
      </w:r>
      <w:r>
        <w:rPr>
          <w:i/>
        </w:rPr>
        <w:tab/>
        <w:t xml:space="preserve">  CR-3034  rev 1 Cat: F (Rel-16)</w:t>
      </w:r>
      <w:r>
        <w:rPr>
          <w:i/>
        </w:rPr>
        <w:br/>
      </w:r>
      <w:r>
        <w:rPr>
          <w:i/>
        </w:rPr>
        <w:br/>
      </w:r>
      <w:r>
        <w:rPr>
          <w:i/>
        </w:rPr>
        <w:tab/>
      </w:r>
      <w:r>
        <w:rPr>
          <w:i/>
        </w:rPr>
        <w:tab/>
      </w:r>
      <w:r>
        <w:rPr>
          <w:i/>
        </w:rPr>
        <w:tab/>
      </w:r>
      <w:r>
        <w:rPr>
          <w:i/>
        </w:rPr>
        <w:tab/>
      </w:r>
      <w:r>
        <w:rPr>
          <w:i/>
        </w:rPr>
        <w:tab/>
        <w:t>Source: MediaTek Inc., Ericsson / JJ</w:t>
      </w:r>
    </w:p>
    <w:p w14:paraId="709B638F" w14:textId="77777777" w:rsidR="008E4E80" w:rsidRDefault="008E4E80" w:rsidP="008E4E80">
      <w:pPr>
        <w:rPr>
          <w:color w:val="808080"/>
        </w:rPr>
      </w:pPr>
      <w:r>
        <w:rPr>
          <w:color w:val="808080"/>
        </w:rPr>
        <w:t>(Replaces C1-210928)</w:t>
      </w:r>
    </w:p>
    <w:p w14:paraId="40A744F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1CBB59" w14:textId="17625A23" w:rsidR="008E4E80" w:rsidRDefault="008E4E80" w:rsidP="008E4E80">
      <w:pPr>
        <w:rPr>
          <w:rFonts w:ascii="Arial" w:hAnsi="Arial" w:cs="Arial"/>
          <w:b/>
          <w:sz w:val="24"/>
        </w:rPr>
      </w:pPr>
      <w:r>
        <w:rPr>
          <w:rFonts w:ascii="Arial" w:hAnsi="Arial" w:cs="Arial"/>
          <w:b/>
          <w:color w:val="0000FF"/>
          <w:sz w:val="24"/>
        </w:rPr>
        <w:t>C1-211274</w:t>
      </w:r>
      <w:r>
        <w:rPr>
          <w:rFonts w:ascii="Arial" w:hAnsi="Arial" w:cs="Arial"/>
          <w:b/>
          <w:color w:val="0000FF"/>
          <w:sz w:val="24"/>
        </w:rPr>
        <w:tab/>
      </w:r>
      <w:r>
        <w:rPr>
          <w:rFonts w:ascii="Arial" w:hAnsi="Arial" w:cs="Arial"/>
          <w:b/>
          <w:sz w:val="24"/>
        </w:rPr>
        <w:t>5GSM back-off mechanisms in PDU session release procedure for SNPN</w:t>
      </w:r>
    </w:p>
    <w:p w14:paraId="45EA5D22"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CR-3035  rev 1 Cat: A (Rel-17)</w:t>
      </w:r>
      <w:r>
        <w:rPr>
          <w:i/>
        </w:rPr>
        <w:br/>
      </w:r>
      <w:r>
        <w:rPr>
          <w:i/>
        </w:rPr>
        <w:br/>
      </w:r>
      <w:r>
        <w:rPr>
          <w:i/>
        </w:rPr>
        <w:tab/>
      </w:r>
      <w:r>
        <w:rPr>
          <w:i/>
        </w:rPr>
        <w:tab/>
      </w:r>
      <w:r>
        <w:rPr>
          <w:i/>
        </w:rPr>
        <w:tab/>
      </w:r>
      <w:r>
        <w:rPr>
          <w:i/>
        </w:rPr>
        <w:tab/>
      </w:r>
      <w:r>
        <w:rPr>
          <w:i/>
        </w:rPr>
        <w:tab/>
        <w:t>Source: MediaTek Inc., Ericsson / JJ</w:t>
      </w:r>
    </w:p>
    <w:p w14:paraId="6C10F75D" w14:textId="77777777" w:rsidR="008E4E80" w:rsidRDefault="008E4E80" w:rsidP="008E4E80">
      <w:pPr>
        <w:rPr>
          <w:color w:val="808080"/>
        </w:rPr>
      </w:pPr>
      <w:r>
        <w:rPr>
          <w:color w:val="808080"/>
        </w:rPr>
        <w:lastRenderedPageBreak/>
        <w:t>(Replaces C1-210929)</w:t>
      </w:r>
    </w:p>
    <w:p w14:paraId="6BC997C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28BD98" w14:textId="35D4ED55" w:rsidR="008E4E80" w:rsidRDefault="008E4E80" w:rsidP="008E4E80">
      <w:pPr>
        <w:rPr>
          <w:rFonts w:ascii="Arial" w:hAnsi="Arial" w:cs="Arial"/>
          <w:b/>
          <w:sz w:val="24"/>
        </w:rPr>
      </w:pPr>
      <w:r>
        <w:rPr>
          <w:rFonts w:ascii="Arial" w:hAnsi="Arial" w:cs="Arial"/>
          <w:b/>
          <w:color w:val="0000FF"/>
          <w:sz w:val="24"/>
        </w:rPr>
        <w:t>C1-211276</w:t>
      </w:r>
      <w:r>
        <w:rPr>
          <w:rFonts w:ascii="Arial" w:hAnsi="Arial" w:cs="Arial"/>
          <w:b/>
          <w:color w:val="0000FF"/>
          <w:sz w:val="24"/>
        </w:rPr>
        <w:tab/>
      </w:r>
      <w:r>
        <w:rPr>
          <w:rFonts w:ascii="Arial" w:hAnsi="Arial" w:cs="Arial"/>
          <w:b/>
          <w:sz w:val="24"/>
        </w:rPr>
        <w:t>SNPN access operation mode</w:t>
      </w:r>
    </w:p>
    <w:p w14:paraId="60394ECD"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v16.6.0</w:t>
      </w:r>
      <w:r>
        <w:rPr>
          <w:i/>
        </w:rPr>
        <w:tab/>
        <w:t xml:space="preserve">  CR-0180  rev 2 Cat: F (Rel-16)</w:t>
      </w:r>
      <w:r>
        <w:rPr>
          <w:i/>
        </w:rPr>
        <w:br/>
      </w:r>
      <w:r>
        <w:rPr>
          <w:i/>
        </w:rPr>
        <w:br/>
      </w:r>
      <w:r>
        <w:rPr>
          <w:i/>
        </w:rPr>
        <w:tab/>
      </w:r>
      <w:r>
        <w:rPr>
          <w:i/>
        </w:rPr>
        <w:tab/>
      </w:r>
      <w:r>
        <w:rPr>
          <w:i/>
        </w:rPr>
        <w:tab/>
      </w:r>
      <w:r>
        <w:rPr>
          <w:i/>
        </w:rPr>
        <w:tab/>
      </w:r>
      <w:r>
        <w:rPr>
          <w:i/>
        </w:rPr>
        <w:tab/>
        <w:t>Source: Nokia, Nokia Shanghai Bell, Ericsson, Qualcomm Incorporated, Huawei, HiSilicon</w:t>
      </w:r>
    </w:p>
    <w:p w14:paraId="01CDB87A" w14:textId="77777777" w:rsidR="008E4E80" w:rsidRDefault="008E4E80" w:rsidP="008E4E80">
      <w:pPr>
        <w:rPr>
          <w:color w:val="808080"/>
        </w:rPr>
      </w:pPr>
      <w:r>
        <w:rPr>
          <w:color w:val="808080"/>
        </w:rPr>
        <w:t>(Replaces C1-211175)</w:t>
      </w:r>
    </w:p>
    <w:p w14:paraId="50B358A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A1AD52" w14:textId="49573B0B" w:rsidR="008E4E80" w:rsidRDefault="008E4E80" w:rsidP="008E4E80">
      <w:pPr>
        <w:rPr>
          <w:rFonts w:ascii="Arial" w:hAnsi="Arial" w:cs="Arial"/>
          <w:b/>
          <w:sz w:val="24"/>
        </w:rPr>
      </w:pPr>
      <w:r>
        <w:rPr>
          <w:rFonts w:ascii="Arial" w:hAnsi="Arial" w:cs="Arial"/>
          <w:b/>
          <w:color w:val="0000FF"/>
          <w:sz w:val="24"/>
        </w:rPr>
        <w:t>C1-211277</w:t>
      </w:r>
      <w:r>
        <w:rPr>
          <w:rFonts w:ascii="Arial" w:hAnsi="Arial" w:cs="Arial"/>
          <w:b/>
          <w:color w:val="0000FF"/>
          <w:sz w:val="24"/>
        </w:rPr>
        <w:tab/>
      </w:r>
      <w:r>
        <w:rPr>
          <w:rFonts w:ascii="Arial" w:hAnsi="Arial" w:cs="Arial"/>
          <w:b/>
          <w:sz w:val="24"/>
        </w:rPr>
        <w:t>SNPN access operation mode</w:t>
      </w:r>
    </w:p>
    <w:p w14:paraId="29F8BEA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v17.1.0</w:t>
      </w:r>
      <w:r>
        <w:rPr>
          <w:i/>
        </w:rPr>
        <w:tab/>
        <w:t xml:space="preserve">  CR-0181  rev 2 Cat: A (Rel-17)</w:t>
      </w:r>
      <w:r>
        <w:rPr>
          <w:i/>
        </w:rPr>
        <w:br/>
      </w:r>
      <w:r>
        <w:rPr>
          <w:i/>
        </w:rPr>
        <w:br/>
      </w:r>
      <w:r>
        <w:rPr>
          <w:i/>
        </w:rPr>
        <w:tab/>
      </w:r>
      <w:r>
        <w:rPr>
          <w:i/>
        </w:rPr>
        <w:tab/>
      </w:r>
      <w:r>
        <w:rPr>
          <w:i/>
        </w:rPr>
        <w:tab/>
      </w:r>
      <w:r>
        <w:rPr>
          <w:i/>
        </w:rPr>
        <w:tab/>
      </w:r>
      <w:r>
        <w:rPr>
          <w:i/>
        </w:rPr>
        <w:tab/>
        <w:t>Source: Nokia, Nokia Shanghai Bell, Ericsson, Qualcomm Incorporated, Huawei, HiSilicon</w:t>
      </w:r>
    </w:p>
    <w:p w14:paraId="160038EC" w14:textId="77777777" w:rsidR="008E4E80" w:rsidRDefault="008E4E80" w:rsidP="008E4E80">
      <w:pPr>
        <w:rPr>
          <w:color w:val="808080"/>
        </w:rPr>
      </w:pPr>
      <w:r>
        <w:rPr>
          <w:color w:val="808080"/>
        </w:rPr>
        <w:t>(Replaces C1-211176)</w:t>
      </w:r>
    </w:p>
    <w:p w14:paraId="6E7D1E2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80EEE9" w14:textId="405592AE" w:rsidR="008E4E80" w:rsidRDefault="008E4E80" w:rsidP="008E4E80">
      <w:pPr>
        <w:rPr>
          <w:rFonts w:ascii="Arial" w:hAnsi="Arial" w:cs="Arial"/>
          <w:b/>
          <w:sz w:val="24"/>
        </w:rPr>
      </w:pPr>
      <w:r>
        <w:rPr>
          <w:rFonts w:ascii="Arial" w:hAnsi="Arial" w:cs="Arial"/>
          <w:b/>
          <w:color w:val="0000FF"/>
          <w:sz w:val="24"/>
        </w:rPr>
        <w:t>C1-211311</w:t>
      </w:r>
      <w:r>
        <w:rPr>
          <w:rFonts w:ascii="Arial" w:hAnsi="Arial" w:cs="Arial"/>
          <w:b/>
          <w:color w:val="0000FF"/>
          <w:sz w:val="24"/>
        </w:rPr>
        <w:tab/>
      </w:r>
      <w:r>
        <w:rPr>
          <w:rFonts w:ascii="Arial" w:hAnsi="Arial" w:cs="Arial"/>
          <w:b/>
          <w:sz w:val="24"/>
        </w:rPr>
        <w:t>Correction for SNPN access mode in non-3GPP access</w:t>
      </w:r>
    </w:p>
    <w:p w14:paraId="5FB8C80C"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v16.7.0</w:t>
      </w:r>
      <w:r>
        <w:rPr>
          <w:i/>
        </w:rPr>
        <w:tab/>
        <w:t xml:space="preserve">  CR-2963  rev 1 Cat: F (Rel-16)</w:t>
      </w:r>
      <w:r>
        <w:rPr>
          <w:i/>
        </w:rPr>
        <w:br/>
      </w:r>
      <w:r>
        <w:rPr>
          <w:i/>
        </w:rPr>
        <w:br/>
      </w:r>
      <w:r>
        <w:rPr>
          <w:i/>
        </w:rPr>
        <w:tab/>
      </w:r>
      <w:r>
        <w:rPr>
          <w:i/>
        </w:rPr>
        <w:tab/>
      </w:r>
      <w:r>
        <w:rPr>
          <w:i/>
        </w:rPr>
        <w:tab/>
      </w:r>
      <w:r>
        <w:rPr>
          <w:i/>
        </w:rPr>
        <w:tab/>
      </w:r>
      <w:r>
        <w:rPr>
          <w:i/>
        </w:rPr>
        <w:tab/>
        <w:t>Source: Ericsson, Nokia, Nokia Shanghai Bell, Qualcomm Incorporated / Ivo</w:t>
      </w:r>
    </w:p>
    <w:p w14:paraId="6C65370B" w14:textId="77777777" w:rsidR="008E4E80" w:rsidRDefault="008E4E80" w:rsidP="008E4E80">
      <w:pPr>
        <w:rPr>
          <w:color w:val="808080"/>
        </w:rPr>
      </w:pPr>
      <w:r>
        <w:rPr>
          <w:color w:val="808080"/>
        </w:rPr>
        <w:t>(Replaces C1-210660)</w:t>
      </w:r>
    </w:p>
    <w:p w14:paraId="316FF2E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E8F002" w14:textId="306B30A0" w:rsidR="008E4E80" w:rsidRDefault="008E4E80" w:rsidP="008E4E80">
      <w:pPr>
        <w:rPr>
          <w:rFonts w:ascii="Arial" w:hAnsi="Arial" w:cs="Arial"/>
          <w:b/>
          <w:sz w:val="24"/>
        </w:rPr>
      </w:pPr>
      <w:r>
        <w:rPr>
          <w:rFonts w:ascii="Arial" w:hAnsi="Arial" w:cs="Arial"/>
          <w:b/>
          <w:color w:val="0000FF"/>
          <w:sz w:val="24"/>
        </w:rPr>
        <w:t>C1-211312</w:t>
      </w:r>
      <w:r>
        <w:rPr>
          <w:rFonts w:ascii="Arial" w:hAnsi="Arial" w:cs="Arial"/>
          <w:b/>
          <w:color w:val="0000FF"/>
          <w:sz w:val="24"/>
        </w:rPr>
        <w:tab/>
      </w:r>
      <w:r>
        <w:rPr>
          <w:rFonts w:ascii="Arial" w:hAnsi="Arial" w:cs="Arial"/>
          <w:b/>
          <w:sz w:val="24"/>
        </w:rPr>
        <w:t>Correction for SNPN access mode in non-3GPP access</w:t>
      </w:r>
    </w:p>
    <w:p w14:paraId="74B1C681"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CR-2964  rev 1 Cat: A (Rel-17)</w:t>
      </w:r>
      <w:r>
        <w:rPr>
          <w:i/>
        </w:rPr>
        <w:br/>
      </w:r>
      <w:r>
        <w:rPr>
          <w:i/>
        </w:rPr>
        <w:br/>
      </w:r>
      <w:r>
        <w:rPr>
          <w:i/>
        </w:rPr>
        <w:tab/>
      </w:r>
      <w:r>
        <w:rPr>
          <w:i/>
        </w:rPr>
        <w:tab/>
      </w:r>
      <w:r>
        <w:rPr>
          <w:i/>
        </w:rPr>
        <w:tab/>
      </w:r>
      <w:r>
        <w:rPr>
          <w:i/>
        </w:rPr>
        <w:tab/>
      </w:r>
      <w:r>
        <w:rPr>
          <w:i/>
        </w:rPr>
        <w:tab/>
        <w:t>Source: Ericsson, Nokia, Nokia Shanghai Bell, Qualcomm Incorporated / Ivo</w:t>
      </w:r>
    </w:p>
    <w:p w14:paraId="5834F745" w14:textId="77777777" w:rsidR="008E4E80" w:rsidRDefault="008E4E80" w:rsidP="008E4E80">
      <w:pPr>
        <w:rPr>
          <w:color w:val="808080"/>
        </w:rPr>
      </w:pPr>
      <w:r>
        <w:rPr>
          <w:color w:val="808080"/>
        </w:rPr>
        <w:t>(Replaces C1-210661)</w:t>
      </w:r>
    </w:p>
    <w:p w14:paraId="6F611E1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23000D" w14:textId="77777777" w:rsidR="008E4E80" w:rsidRDefault="008E4E80" w:rsidP="008E4E80">
      <w:pPr>
        <w:pStyle w:val="Heading5"/>
      </w:pPr>
      <w:bookmarkStart w:id="56" w:name="_Toc66286617"/>
      <w:r>
        <w:t>16.2.7.2</w:t>
      </w:r>
      <w:r>
        <w:tab/>
        <w:t>Public network integrated NPN</w:t>
      </w:r>
      <w:bookmarkEnd w:id="56"/>
    </w:p>
    <w:p w14:paraId="1B352B77" w14:textId="7067E4F1" w:rsidR="008E4E80" w:rsidRDefault="008E4E80" w:rsidP="008E4E80">
      <w:pPr>
        <w:rPr>
          <w:rFonts w:ascii="Arial" w:hAnsi="Arial" w:cs="Arial"/>
          <w:b/>
          <w:sz w:val="24"/>
        </w:rPr>
      </w:pPr>
      <w:r>
        <w:rPr>
          <w:rFonts w:ascii="Arial" w:hAnsi="Arial" w:cs="Arial"/>
          <w:b/>
          <w:color w:val="0000FF"/>
          <w:sz w:val="24"/>
        </w:rPr>
        <w:t>C1-210611</w:t>
      </w:r>
      <w:r>
        <w:rPr>
          <w:rFonts w:ascii="Arial" w:hAnsi="Arial" w:cs="Arial"/>
          <w:b/>
          <w:color w:val="0000FF"/>
          <w:sz w:val="24"/>
        </w:rPr>
        <w:tab/>
      </w:r>
      <w:r>
        <w:rPr>
          <w:rFonts w:ascii="Arial" w:hAnsi="Arial" w:cs="Arial"/>
          <w:b/>
          <w:sz w:val="24"/>
        </w:rPr>
        <w:t>Correction of handling of CAG information from a "PLMN equivalent to the HPLMN"</w:t>
      </w:r>
    </w:p>
    <w:p w14:paraId="1D920CAD"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v16.8.0</w:t>
      </w:r>
      <w:r>
        <w:rPr>
          <w:i/>
        </w:rPr>
        <w:tab/>
        <w:t xml:space="preserve">  CR-0661  rev  Cat: F (Rel-16)</w:t>
      </w:r>
      <w:r>
        <w:rPr>
          <w:i/>
        </w:rPr>
        <w:br/>
      </w:r>
      <w:r>
        <w:rPr>
          <w:i/>
        </w:rPr>
        <w:br/>
      </w:r>
      <w:r>
        <w:rPr>
          <w:i/>
        </w:rPr>
        <w:tab/>
      </w:r>
      <w:r>
        <w:rPr>
          <w:i/>
        </w:rPr>
        <w:tab/>
      </w:r>
      <w:r>
        <w:rPr>
          <w:i/>
        </w:rPr>
        <w:tab/>
      </w:r>
      <w:r>
        <w:rPr>
          <w:i/>
        </w:rPr>
        <w:tab/>
      </w:r>
      <w:r>
        <w:rPr>
          <w:i/>
        </w:rPr>
        <w:tab/>
        <w:t>Source: Apple</w:t>
      </w:r>
    </w:p>
    <w:p w14:paraId="3E59831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C6E158" w14:textId="5B4D635F" w:rsidR="008E4E80" w:rsidRDefault="008E4E80" w:rsidP="008E4E80">
      <w:pPr>
        <w:rPr>
          <w:rFonts w:ascii="Arial" w:hAnsi="Arial" w:cs="Arial"/>
          <w:b/>
          <w:sz w:val="24"/>
        </w:rPr>
      </w:pPr>
      <w:r>
        <w:rPr>
          <w:rFonts w:ascii="Arial" w:hAnsi="Arial" w:cs="Arial"/>
          <w:b/>
          <w:color w:val="0000FF"/>
          <w:sz w:val="24"/>
        </w:rPr>
        <w:t>C1-210612</w:t>
      </w:r>
      <w:r>
        <w:rPr>
          <w:rFonts w:ascii="Arial" w:hAnsi="Arial" w:cs="Arial"/>
          <w:b/>
          <w:color w:val="0000FF"/>
          <w:sz w:val="24"/>
        </w:rPr>
        <w:tab/>
      </w:r>
      <w:r>
        <w:rPr>
          <w:rFonts w:ascii="Arial" w:hAnsi="Arial" w:cs="Arial"/>
          <w:b/>
          <w:sz w:val="24"/>
        </w:rPr>
        <w:t>Correction of handling of CAG information from a "PLMN equivalent to the HPLMN"</w:t>
      </w:r>
    </w:p>
    <w:p w14:paraId="4389338C"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v17.1.1</w:t>
      </w:r>
      <w:r>
        <w:rPr>
          <w:i/>
        </w:rPr>
        <w:tab/>
        <w:t xml:space="preserve">  CR-0662  rev  Cat: A (Rel-17)</w:t>
      </w:r>
      <w:r>
        <w:rPr>
          <w:i/>
        </w:rPr>
        <w:br/>
      </w:r>
      <w:r>
        <w:rPr>
          <w:i/>
        </w:rPr>
        <w:br/>
      </w:r>
      <w:r>
        <w:rPr>
          <w:i/>
        </w:rPr>
        <w:tab/>
      </w:r>
      <w:r>
        <w:rPr>
          <w:i/>
        </w:rPr>
        <w:tab/>
      </w:r>
      <w:r>
        <w:rPr>
          <w:i/>
        </w:rPr>
        <w:tab/>
      </w:r>
      <w:r>
        <w:rPr>
          <w:i/>
        </w:rPr>
        <w:tab/>
      </w:r>
      <w:r>
        <w:rPr>
          <w:i/>
        </w:rPr>
        <w:tab/>
        <w:t>Source: Apple</w:t>
      </w:r>
    </w:p>
    <w:p w14:paraId="35EB3DF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EA0C01" w14:textId="3A68D7BF" w:rsidR="008E4E80" w:rsidRDefault="008E4E80" w:rsidP="008E4E80">
      <w:pPr>
        <w:rPr>
          <w:rFonts w:ascii="Arial" w:hAnsi="Arial" w:cs="Arial"/>
          <w:b/>
          <w:sz w:val="24"/>
        </w:rPr>
      </w:pPr>
      <w:r>
        <w:rPr>
          <w:rFonts w:ascii="Arial" w:hAnsi="Arial" w:cs="Arial"/>
          <w:b/>
          <w:color w:val="0000FF"/>
          <w:sz w:val="24"/>
        </w:rPr>
        <w:t>C1-210613</w:t>
      </w:r>
      <w:r>
        <w:rPr>
          <w:rFonts w:ascii="Arial" w:hAnsi="Arial" w:cs="Arial"/>
          <w:b/>
          <w:color w:val="0000FF"/>
          <w:sz w:val="24"/>
        </w:rPr>
        <w:tab/>
      </w:r>
      <w:r>
        <w:rPr>
          <w:rFonts w:ascii="Arial" w:hAnsi="Arial" w:cs="Arial"/>
          <w:b/>
          <w:sz w:val="24"/>
        </w:rPr>
        <w:t>Correction of handling of CAG information from a "PLMN equivalent to the HPLMN"</w:t>
      </w:r>
    </w:p>
    <w:p w14:paraId="698939C0"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v16.7.0</w:t>
      </w:r>
      <w:r>
        <w:rPr>
          <w:i/>
        </w:rPr>
        <w:tab/>
        <w:t xml:space="preserve">  CR-2959  rev  Cat: F (Rel-16)</w:t>
      </w:r>
      <w:r>
        <w:rPr>
          <w:i/>
        </w:rPr>
        <w:br/>
      </w:r>
      <w:r>
        <w:rPr>
          <w:i/>
        </w:rPr>
        <w:br/>
      </w:r>
      <w:r>
        <w:rPr>
          <w:i/>
        </w:rPr>
        <w:tab/>
      </w:r>
      <w:r>
        <w:rPr>
          <w:i/>
        </w:rPr>
        <w:tab/>
      </w:r>
      <w:r>
        <w:rPr>
          <w:i/>
        </w:rPr>
        <w:tab/>
      </w:r>
      <w:r>
        <w:rPr>
          <w:i/>
        </w:rPr>
        <w:tab/>
      </w:r>
      <w:r>
        <w:rPr>
          <w:i/>
        </w:rPr>
        <w:tab/>
        <w:t>Source: Apple</w:t>
      </w:r>
    </w:p>
    <w:p w14:paraId="4630134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299E90" w14:textId="0ED7C591" w:rsidR="008E4E80" w:rsidRDefault="008E4E80" w:rsidP="008E4E80">
      <w:pPr>
        <w:rPr>
          <w:rFonts w:ascii="Arial" w:hAnsi="Arial" w:cs="Arial"/>
          <w:b/>
          <w:sz w:val="24"/>
        </w:rPr>
      </w:pPr>
      <w:r>
        <w:rPr>
          <w:rFonts w:ascii="Arial" w:hAnsi="Arial" w:cs="Arial"/>
          <w:b/>
          <w:color w:val="0000FF"/>
          <w:sz w:val="24"/>
        </w:rPr>
        <w:t>C1-210614</w:t>
      </w:r>
      <w:r>
        <w:rPr>
          <w:rFonts w:ascii="Arial" w:hAnsi="Arial" w:cs="Arial"/>
          <w:b/>
          <w:color w:val="0000FF"/>
          <w:sz w:val="24"/>
        </w:rPr>
        <w:tab/>
      </w:r>
      <w:r>
        <w:rPr>
          <w:rFonts w:ascii="Arial" w:hAnsi="Arial" w:cs="Arial"/>
          <w:b/>
          <w:sz w:val="24"/>
        </w:rPr>
        <w:t>Correction of handling of CAG information from a "PLMN equivalent to the HPLMN"</w:t>
      </w:r>
    </w:p>
    <w:p w14:paraId="1B2738CD"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v17.1.0</w:t>
      </w:r>
      <w:r>
        <w:rPr>
          <w:i/>
        </w:rPr>
        <w:tab/>
        <w:t xml:space="preserve">  CR-2960  rev  Cat: A (Rel-17)</w:t>
      </w:r>
      <w:r>
        <w:rPr>
          <w:i/>
        </w:rPr>
        <w:br/>
      </w:r>
      <w:r>
        <w:rPr>
          <w:i/>
        </w:rPr>
        <w:br/>
      </w:r>
      <w:r>
        <w:rPr>
          <w:i/>
        </w:rPr>
        <w:tab/>
      </w:r>
      <w:r>
        <w:rPr>
          <w:i/>
        </w:rPr>
        <w:tab/>
      </w:r>
      <w:r>
        <w:rPr>
          <w:i/>
        </w:rPr>
        <w:tab/>
      </w:r>
      <w:r>
        <w:rPr>
          <w:i/>
        </w:rPr>
        <w:tab/>
      </w:r>
      <w:r>
        <w:rPr>
          <w:i/>
        </w:rPr>
        <w:tab/>
        <w:t>Source: Apple</w:t>
      </w:r>
    </w:p>
    <w:p w14:paraId="2E216BD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90D0E6" w14:textId="77777777" w:rsidR="008E4E80" w:rsidRDefault="008E4E80" w:rsidP="008E4E80">
      <w:pPr>
        <w:pStyle w:val="Heading5"/>
      </w:pPr>
      <w:bookmarkStart w:id="57" w:name="_Toc66286618"/>
      <w:r>
        <w:t>16.2.7.3</w:t>
      </w:r>
      <w:r>
        <w:tab/>
        <w:t>Time sensitive communication</w:t>
      </w:r>
      <w:bookmarkEnd w:id="57"/>
    </w:p>
    <w:p w14:paraId="06C31722" w14:textId="4FD6F847" w:rsidR="008E4E80" w:rsidRDefault="008E4E80" w:rsidP="008E4E80">
      <w:pPr>
        <w:rPr>
          <w:rFonts w:ascii="Arial" w:hAnsi="Arial" w:cs="Arial"/>
          <w:b/>
          <w:sz w:val="24"/>
        </w:rPr>
      </w:pPr>
      <w:r>
        <w:rPr>
          <w:rFonts w:ascii="Arial" w:hAnsi="Arial" w:cs="Arial"/>
          <w:b/>
          <w:color w:val="0000FF"/>
          <w:sz w:val="24"/>
        </w:rPr>
        <w:t>C1-210935</w:t>
      </w:r>
      <w:r>
        <w:rPr>
          <w:rFonts w:ascii="Arial" w:hAnsi="Arial" w:cs="Arial"/>
          <w:b/>
          <w:color w:val="0000FF"/>
          <w:sz w:val="24"/>
        </w:rPr>
        <w:tab/>
      </w:r>
      <w:r>
        <w:rPr>
          <w:rFonts w:ascii="Arial" w:hAnsi="Arial" w:cs="Arial"/>
          <w:b/>
          <w:sz w:val="24"/>
        </w:rPr>
        <w:t>Location of the Ethernet port parameter name and bridge parameter name</w:t>
      </w:r>
    </w:p>
    <w:p w14:paraId="5694AFF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24.519 v16.3.0</w:t>
      </w:r>
      <w:r>
        <w:rPr>
          <w:i/>
        </w:rPr>
        <w:tab/>
        <w:t xml:space="preserve">  CR-0025  rev  Cat: F (Rel-16)</w:t>
      </w:r>
      <w:r>
        <w:rPr>
          <w:i/>
        </w:rPr>
        <w:br/>
      </w:r>
      <w:r>
        <w:rPr>
          <w:i/>
        </w:rPr>
        <w:br/>
      </w:r>
      <w:r>
        <w:rPr>
          <w:i/>
        </w:rPr>
        <w:tab/>
      </w:r>
      <w:r>
        <w:rPr>
          <w:i/>
        </w:rPr>
        <w:tab/>
      </w:r>
      <w:r>
        <w:rPr>
          <w:i/>
        </w:rPr>
        <w:tab/>
      </w:r>
      <w:r>
        <w:rPr>
          <w:i/>
        </w:rPr>
        <w:tab/>
      </w:r>
      <w:r>
        <w:rPr>
          <w:i/>
        </w:rPr>
        <w:tab/>
        <w:t>Source: Nokia, Nokia Shanghai Bell</w:t>
      </w:r>
    </w:p>
    <w:p w14:paraId="5CFEC14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C1-211157</w:t>
      </w:r>
      <w:r>
        <w:rPr>
          <w:color w:val="993300"/>
          <w:u w:val="single"/>
        </w:rPr>
        <w:t>.</w:t>
      </w:r>
    </w:p>
    <w:p w14:paraId="04FFA1ED" w14:textId="0F53997E" w:rsidR="008E4E80" w:rsidRDefault="008E4E80" w:rsidP="008E4E80">
      <w:pPr>
        <w:rPr>
          <w:rFonts w:ascii="Arial" w:hAnsi="Arial" w:cs="Arial"/>
          <w:b/>
          <w:sz w:val="24"/>
        </w:rPr>
      </w:pPr>
      <w:r>
        <w:rPr>
          <w:rFonts w:ascii="Arial" w:hAnsi="Arial" w:cs="Arial"/>
          <w:b/>
          <w:color w:val="0000FF"/>
          <w:sz w:val="24"/>
        </w:rPr>
        <w:t>C1-210936</w:t>
      </w:r>
      <w:r>
        <w:rPr>
          <w:rFonts w:ascii="Arial" w:hAnsi="Arial" w:cs="Arial"/>
          <w:b/>
          <w:color w:val="0000FF"/>
          <w:sz w:val="24"/>
        </w:rPr>
        <w:tab/>
      </w:r>
      <w:r>
        <w:rPr>
          <w:rFonts w:ascii="Arial" w:hAnsi="Arial" w:cs="Arial"/>
          <w:b/>
          <w:sz w:val="24"/>
        </w:rPr>
        <w:t>StreamFilterInstanceIndex value usage</w:t>
      </w:r>
    </w:p>
    <w:p w14:paraId="663541D5"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24.519 v16.3.0</w:t>
      </w:r>
      <w:r>
        <w:rPr>
          <w:i/>
        </w:rPr>
        <w:tab/>
        <w:t xml:space="preserve">  CR-0026  rev  Cat: F (Rel-16)</w:t>
      </w:r>
      <w:r>
        <w:rPr>
          <w:i/>
        </w:rPr>
        <w:br/>
      </w:r>
      <w:r>
        <w:rPr>
          <w:i/>
        </w:rPr>
        <w:br/>
      </w:r>
      <w:r>
        <w:rPr>
          <w:i/>
        </w:rPr>
        <w:tab/>
      </w:r>
      <w:r>
        <w:rPr>
          <w:i/>
        </w:rPr>
        <w:tab/>
      </w:r>
      <w:r>
        <w:rPr>
          <w:i/>
        </w:rPr>
        <w:tab/>
      </w:r>
      <w:r>
        <w:rPr>
          <w:i/>
        </w:rPr>
        <w:tab/>
      </w:r>
      <w:r>
        <w:rPr>
          <w:i/>
        </w:rPr>
        <w:tab/>
        <w:t>Source: Nokia, Nokia Shanghai Bell</w:t>
      </w:r>
    </w:p>
    <w:p w14:paraId="61F0365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C1-211158</w:t>
      </w:r>
      <w:r>
        <w:rPr>
          <w:color w:val="993300"/>
          <w:u w:val="single"/>
        </w:rPr>
        <w:t>.</w:t>
      </w:r>
    </w:p>
    <w:p w14:paraId="1534351E" w14:textId="3BF76BBC" w:rsidR="008E4E80" w:rsidRDefault="008E4E80" w:rsidP="008E4E80">
      <w:pPr>
        <w:rPr>
          <w:rFonts w:ascii="Arial" w:hAnsi="Arial" w:cs="Arial"/>
          <w:b/>
          <w:sz w:val="24"/>
        </w:rPr>
      </w:pPr>
      <w:r>
        <w:rPr>
          <w:rFonts w:ascii="Arial" w:hAnsi="Arial" w:cs="Arial"/>
          <w:b/>
          <w:color w:val="0000FF"/>
          <w:sz w:val="24"/>
        </w:rPr>
        <w:t>C1-211157</w:t>
      </w:r>
      <w:r>
        <w:rPr>
          <w:rFonts w:ascii="Arial" w:hAnsi="Arial" w:cs="Arial"/>
          <w:b/>
          <w:color w:val="0000FF"/>
          <w:sz w:val="24"/>
        </w:rPr>
        <w:tab/>
      </w:r>
      <w:r>
        <w:rPr>
          <w:rFonts w:ascii="Arial" w:hAnsi="Arial" w:cs="Arial"/>
          <w:b/>
          <w:sz w:val="24"/>
        </w:rPr>
        <w:t>Location of the Ethernet port parameter name and bridge parameter name</w:t>
      </w:r>
    </w:p>
    <w:p w14:paraId="146B6AB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24.519 v16.3.0</w:t>
      </w:r>
      <w:r>
        <w:rPr>
          <w:i/>
        </w:rPr>
        <w:tab/>
        <w:t xml:space="preserve">  CR-0025  rev 1 Cat: F (Rel-17)</w:t>
      </w:r>
      <w:r>
        <w:rPr>
          <w:i/>
        </w:rPr>
        <w:br/>
      </w:r>
      <w:r>
        <w:rPr>
          <w:i/>
        </w:rPr>
        <w:br/>
      </w:r>
      <w:r>
        <w:rPr>
          <w:i/>
        </w:rPr>
        <w:tab/>
      </w:r>
      <w:r>
        <w:rPr>
          <w:i/>
        </w:rPr>
        <w:tab/>
      </w:r>
      <w:r>
        <w:rPr>
          <w:i/>
        </w:rPr>
        <w:tab/>
      </w:r>
      <w:r>
        <w:rPr>
          <w:i/>
        </w:rPr>
        <w:tab/>
      </w:r>
      <w:r>
        <w:rPr>
          <w:i/>
        </w:rPr>
        <w:tab/>
        <w:t>Source: Nokia, Nokia Shanghai Bell</w:t>
      </w:r>
    </w:p>
    <w:p w14:paraId="71630C64" w14:textId="77777777" w:rsidR="008E4E80" w:rsidRDefault="008E4E80" w:rsidP="008E4E80">
      <w:pPr>
        <w:rPr>
          <w:color w:val="808080"/>
        </w:rPr>
      </w:pPr>
      <w:r>
        <w:rPr>
          <w:color w:val="808080"/>
        </w:rPr>
        <w:t>(Replaces C1-210935)</w:t>
      </w:r>
    </w:p>
    <w:p w14:paraId="43040A9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ECED01" w14:textId="249BCF4F" w:rsidR="008E4E80" w:rsidRDefault="008E4E80" w:rsidP="008E4E80">
      <w:pPr>
        <w:rPr>
          <w:rFonts w:ascii="Arial" w:hAnsi="Arial" w:cs="Arial"/>
          <w:b/>
          <w:sz w:val="24"/>
        </w:rPr>
      </w:pPr>
      <w:r>
        <w:rPr>
          <w:rFonts w:ascii="Arial" w:hAnsi="Arial" w:cs="Arial"/>
          <w:b/>
          <w:color w:val="0000FF"/>
          <w:sz w:val="24"/>
        </w:rPr>
        <w:t>C1-211158</w:t>
      </w:r>
      <w:r>
        <w:rPr>
          <w:rFonts w:ascii="Arial" w:hAnsi="Arial" w:cs="Arial"/>
          <w:b/>
          <w:color w:val="0000FF"/>
          <w:sz w:val="24"/>
        </w:rPr>
        <w:tab/>
      </w:r>
      <w:r>
        <w:rPr>
          <w:rFonts w:ascii="Arial" w:hAnsi="Arial" w:cs="Arial"/>
          <w:b/>
          <w:sz w:val="24"/>
        </w:rPr>
        <w:t>StreamFilterInstanceIndex value usage</w:t>
      </w:r>
    </w:p>
    <w:p w14:paraId="557585A0"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24.519 v16.3.0</w:t>
      </w:r>
      <w:r>
        <w:rPr>
          <w:i/>
        </w:rPr>
        <w:tab/>
        <w:t xml:space="preserve">  CR-0026  rev 1 Cat: F (Rel-17)</w:t>
      </w:r>
      <w:r>
        <w:rPr>
          <w:i/>
        </w:rPr>
        <w:br/>
      </w:r>
      <w:r>
        <w:rPr>
          <w:i/>
        </w:rPr>
        <w:br/>
      </w:r>
      <w:r>
        <w:rPr>
          <w:i/>
        </w:rPr>
        <w:tab/>
      </w:r>
      <w:r>
        <w:rPr>
          <w:i/>
        </w:rPr>
        <w:tab/>
      </w:r>
      <w:r>
        <w:rPr>
          <w:i/>
        </w:rPr>
        <w:tab/>
      </w:r>
      <w:r>
        <w:rPr>
          <w:i/>
        </w:rPr>
        <w:tab/>
      </w:r>
      <w:r>
        <w:rPr>
          <w:i/>
        </w:rPr>
        <w:tab/>
        <w:t>Source: Nokia, Nokia Shanghai Bell</w:t>
      </w:r>
    </w:p>
    <w:p w14:paraId="06272BBC" w14:textId="77777777" w:rsidR="008E4E80" w:rsidRDefault="008E4E80" w:rsidP="008E4E80">
      <w:pPr>
        <w:rPr>
          <w:color w:val="808080"/>
        </w:rPr>
      </w:pPr>
      <w:r>
        <w:rPr>
          <w:color w:val="808080"/>
        </w:rPr>
        <w:t>(Replaces C1-210936)</w:t>
      </w:r>
    </w:p>
    <w:p w14:paraId="5130D19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BD4367" w14:textId="77777777" w:rsidR="008E4E80" w:rsidRDefault="008E4E80" w:rsidP="008E4E80">
      <w:pPr>
        <w:pStyle w:val="Heading4"/>
      </w:pPr>
      <w:bookmarkStart w:id="58" w:name="_Toc66286619"/>
      <w:r>
        <w:t>16.2.8</w:t>
      </w:r>
      <w:r>
        <w:tab/>
        <w:t>5G_CIoT</w:t>
      </w:r>
      <w:bookmarkEnd w:id="58"/>
    </w:p>
    <w:p w14:paraId="086CCE90" w14:textId="5F7CD86A" w:rsidR="008E4E80" w:rsidRDefault="008E4E80" w:rsidP="008E4E80">
      <w:pPr>
        <w:rPr>
          <w:rFonts w:ascii="Arial" w:hAnsi="Arial" w:cs="Arial"/>
          <w:b/>
          <w:sz w:val="24"/>
        </w:rPr>
      </w:pPr>
      <w:r>
        <w:rPr>
          <w:rFonts w:ascii="Arial" w:hAnsi="Arial" w:cs="Arial"/>
          <w:b/>
          <w:color w:val="0000FF"/>
          <w:sz w:val="24"/>
        </w:rPr>
        <w:t>C1-210901</w:t>
      </w:r>
      <w:r>
        <w:rPr>
          <w:rFonts w:ascii="Arial" w:hAnsi="Arial" w:cs="Arial"/>
          <w:b/>
          <w:color w:val="0000FF"/>
          <w:sz w:val="24"/>
        </w:rPr>
        <w:tab/>
      </w:r>
      <w:r>
        <w:rPr>
          <w:rFonts w:ascii="Arial" w:hAnsi="Arial" w:cs="Arial"/>
          <w:b/>
          <w:sz w:val="24"/>
        </w:rPr>
        <w:t>T3540</w:t>
      </w:r>
    </w:p>
    <w:p w14:paraId="3718872D"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v16.7.0</w:t>
      </w:r>
      <w:r>
        <w:rPr>
          <w:i/>
        </w:rPr>
        <w:tab/>
        <w:t xml:space="preserve">  CR-3023  rev  Cat: F (Rel-16)</w:t>
      </w:r>
      <w:r>
        <w:rPr>
          <w:i/>
        </w:rPr>
        <w:br/>
      </w:r>
      <w:r>
        <w:rPr>
          <w:i/>
        </w:rPr>
        <w:br/>
      </w:r>
      <w:r>
        <w:rPr>
          <w:i/>
        </w:rPr>
        <w:tab/>
      </w:r>
      <w:r>
        <w:rPr>
          <w:i/>
        </w:rPr>
        <w:tab/>
      </w:r>
      <w:r>
        <w:rPr>
          <w:i/>
        </w:rPr>
        <w:tab/>
      </w:r>
      <w:r>
        <w:rPr>
          <w:i/>
        </w:rPr>
        <w:tab/>
      </w:r>
      <w:r>
        <w:rPr>
          <w:i/>
        </w:rPr>
        <w:tab/>
        <w:t>Source: Samsung Guangzhou Mobile R&amp;D, InterDigital</w:t>
      </w:r>
    </w:p>
    <w:p w14:paraId="2391CD7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38733AC" w14:textId="32676FB3" w:rsidR="008E4E80" w:rsidRDefault="008E4E80" w:rsidP="008E4E80">
      <w:pPr>
        <w:rPr>
          <w:rFonts w:ascii="Arial" w:hAnsi="Arial" w:cs="Arial"/>
          <w:b/>
          <w:sz w:val="24"/>
        </w:rPr>
      </w:pPr>
      <w:r>
        <w:rPr>
          <w:rFonts w:ascii="Arial" w:hAnsi="Arial" w:cs="Arial"/>
          <w:b/>
          <w:color w:val="0000FF"/>
          <w:sz w:val="24"/>
        </w:rPr>
        <w:t>C1-210902</w:t>
      </w:r>
      <w:r>
        <w:rPr>
          <w:rFonts w:ascii="Arial" w:hAnsi="Arial" w:cs="Arial"/>
          <w:b/>
          <w:color w:val="0000FF"/>
          <w:sz w:val="24"/>
        </w:rPr>
        <w:tab/>
      </w:r>
      <w:r>
        <w:rPr>
          <w:rFonts w:ascii="Arial" w:hAnsi="Arial" w:cs="Arial"/>
          <w:b/>
          <w:sz w:val="24"/>
        </w:rPr>
        <w:t>T3540</w:t>
      </w:r>
    </w:p>
    <w:p w14:paraId="3E4823F8"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CR-3024  rev  Cat: A (Rel-17)</w:t>
      </w:r>
      <w:r>
        <w:rPr>
          <w:i/>
        </w:rPr>
        <w:br/>
      </w:r>
      <w:r>
        <w:rPr>
          <w:i/>
        </w:rPr>
        <w:br/>
      </w:r>
      <w:r>
        <w:rPr>
          <w:i/>
        </w:rPr>
        <w:tab/>
      </w:r>
      <w:r>
        <w:rPr>
          <w:i/>
        </w:rPr>
        <w:tab/>
      </w:r>
      <w:r>
        <w:rPr>
          <w:i/>
        </w:rPr>
        <w:tab/>
      </w:r>
      <w:r>
        <w:rPr>
          <w:i/>
        </w:rPr>
        <w:tab/>
      </w:r>
      <w:r>
        <w:rPr>
          <w:i/>
        </w:rPr>
        <w:tab/>
        <w:t>Source: Samsung Guangzhou Mobile R&amp;D, InterDigital</w:t>
      </w:r>
    </w:p>
    <w:p w14:paraId="0E77572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C1-211207</w:t>
      </w:r>
      <w:r>
        <w:rPr>
          <w:color w:val="993300"/>
          <w:u w:val="single"/>
        </w:rPr>
        <w:t>.</w:t>
      </w:r>
    </w:p>
    <w:p w14:paraId="4534E86A" w14:textId="05E0D9D0" w:rsidR="008E4E80" w:rsidRDefault="008E4E80" w:rsidP="008E4E80">
      <w:pPr>
        <w:rPr>
          <w:rFonts w:ascii="Arial" w:hAnsi="Arial" w:cs="Arial"/>
          <w:b/>
          <w:sz w:val="24"/>
        </w:rPr>
      </w:pPr>
      <w:r>
        <w:rPr>
          <w:rFonts w:ascii="Arial" w:hAnsi="Arial" w:cs="Arial"/>
          <w:b/>
          <w:color w:val="0000FF"/>
          <w:sz w:val="24"/>
        </w:rPr>
        <w:t>C1-210909</w:t>
      </w:r>
      <w:r>
        <w:rPr>
          <w:rFonts w:ascii="Arial" w:hAnsi="Arial" w:cs="Arial"/>
          <w:b/>
          <w:color w:val="0000FF"/>
          <w:sz w:val="24"/>
        </w:rPr>
        <w:tab/>
      </w:r>
      <w:r>
        <w:rPr>
          <w:rFonts w:ascii="Arial" w:hAnsi="Arial" w:cs="Arial"/>
          <w:b/>
          <w:sz w:val="24"/>
        </w:rPr>
        <w:t>T3575</w:t>
      </w:r>
    </w:p>
    <w:p w14:paraId="18BA669D"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v16.7.0</w:t>
      </w:r>
      <w:r>
        <w:rPr>
          <w:i/>
        </w:rPr>
        <w:tab/>
        <w:t xml:space="preserve">  CR-3026  rev  Cat: F (Rel-16)</w:t>
      </w:r>
      <w:r>
        <w:rPr>
          <w:i/>
        </w:rPr>
        <w:br/>
      </w:r>
      <w:r>
        <w:rPr>
          <w:i/>
        </w:rPr>
        <w:br/>
      </w:r>
      <w:r>
        <w:rPr>
          <w:i/>
        </w:rPr>
        <w:tab/>
      </w:r>
      <w:r>
        <w:rPr>
          <w:i/>
        </w:rPr>
        <w:tab/>
      </w:r>
      <w:r>
        <w:rPr>
          <w:i/>
        </w:rPr>
        <w:tab/>
      </w:r>
      <w:r>
        <w:rPr>
          <w:i/>
        </w:rPr>
        <w:tab/>
      </w:r>
      <w:r>
        <w:rPr>
          <w:i/>
        </w:rPr>
        <w:tab/>
        <w:t>Source: Samsung Guangzhou Mobile R&amp;D</w:t>
      </w:r>
    </w:p>
    <w:p w14:paraId="4E45AED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10A4D5" w14:textId="14CFCDC0" w:rsidR="008E4E80" w:rsidRDefault="008E4E80" w:rsidP="008E4E80">
      <w:pPr>
        <w:rPr>
          <w:rFonts w:ascii="Arial" w:hAnsi="Arial" w:cs="Arial"/>
          <w:b/>
          <w:sz w:val="24"/>
        </w:rPr>
      </w:pPr>
      <w:r>
        <w:rPr>
          <w:rFonts w:ascii="Arial" w:hAnsi="Arial" w:cs="Arial"/>
          <w:b/>
          <w:color w:val="0000FF"/>
          <w:sz w:val="24"/>
        </w:rPr>
        <w:t>C1-210910</w:t>
      </w:r>
      <w:r>
        <w:rPr>
          <w:rFonts w:ascii="Arial" w:hAnsi="Arial" w:cs="Arial"/>
          <w:b/>
          <w:color w:val="0000FF"/>
          <w:sz w:val="24"/>
        </w:rPr>
        <w:tab/>
      </w:r>
      <w:r>
        <w:rPr>
          <w:rFonts w:ascii="Arial" w:hAnsi="Arial" w:cs="Arial"/>
          <w:b/>
          <w:sz w:val="24"/>
        </w:rPr>
        <w:t>T3575</w:t>
      </w:r>
    </w:p>
    <w:p w14:paraId="20DA316D"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CR-3027  rev  Cat: A (Rel-17)</w:t>
      </w:r>
      <w:r>
        <w:rPr>
          <w:i/>
        </w:rPr>
        <w:br/>
      </w:r>
      <w:r>
        <w:rPr>
          <w:i/>
        </w:rPr>
        <w:br/>
      </w:r>
      <w:r>
        <w:rPr>
          <w:i/>
        </w:rPr>
        <w:tab/>
      </w:r>
      <w:r>
        <w:rPr>
          <w:i/>
        </w:rPr>
        <w:tab/>
      </w:r>
      <w:r>
        <w:rPr>
          <w:i/>
        </w:rPr>
        <w:tab/>
      </w:r>
      <w:r>
        <w:rPr>
          <w:i/>
        </w:rPr>
        <w:tab/>
      </w:r>
      <w:r>
        <w:rPr>
          <w:i/>
        </w:rPr>
        <w:tab/>
        <w:t>Source: Samsung Guangzhou Mobile R&amp;D</w:t>
      </w:r>
    </w:p>
    <w:p w14:paraId="1435B65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14F8C0" w14:textId="197F1D66" w:rsidR="008E4E80" w:rsidRDefault="008E4E80" w:rsidP="008E4E80">
      <w:pPr>
        <w:rPr>
          <w:rFonts w:ascii="Arial" w:hAnsi="Arial" w:cs="Arial"/>
          <w:b/>
          <w:sz w:val="24"/>
        </w:rPr>
      </w:pPr>
      <w:r>
        <w:rPr>
          <w:rFonts w:ascii="Arial" w:hAnsi="Arial" w:cs="Arial"/>
          <w:b/>
          <w:color w:val="0000FF"/>
          <w:sz w:val="24"/>
        </w:rPr>
        <w:t>C1-211207</w:t>
      </w:r>
      <w:r>
        <w:rPr>
          <w:rFonts w:ascii="Arial" w:hAnsi="Arial" w:cs="Arial"/>
          <w:b/>
          <w:color w:val="0000FF"/>
          <w:sz w:val="24"/>
        </w:rPr>
        <w:tab/>
      </w:r>
      <w:r>
        <w:rPr>
          <w:rFonts w:ascii="Arial" w:hAnsi="Arial" w:cs="Arial"/>
          <w:b/>
          <w:sz w:val="24"/>
        </w:rPr>
        <w:t>T3540</w:t>
      </w:r>
    </w:p>
    <w:p w14:paraId="0DC54386"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CR-3024  rev 1 Cat: A (Rel-17)</w:t>
      </w:r>
      <w:r>
        <w:rPr>
          <w:i/>
        </w:rPr>
        <w:br/>
      </w:r>
      <w:r>
        <w:rPr>
          <w:i/>
        </w:rPr>
        <w:br/>
      </w:r>
      <w:r>
        <w:rPr>
          <w:i/>
        </w:rPr>
        <w:tab/>
      </w:r>
      <w:r>
        <w:rPr>
          <w:i/>
        </w:rPr>
        <w:tab/>
      </w:r>
      <w:r>
        <w:rPr>
          <w:i/>
        </w:rPr>
        <w:tab/>
      </w:r>
      <w:r>
        <w:rPr>
          <w:i/>
        </w:rPr>
        <w:tab/>
      </w:r>
      <w:r>
        <w:rPr>
          <w:i/>
        </w:rPr>
        <w:tab/>
        <w:t>Source: Samsung Guangzhou Mobile R&amp;D, InterDigital</w:t>
      </w:r>
    </w:p>
    <w:p w14:paraId="44968119" w14:textId="77777777" w:rsidR="008E4E80" w:rsidRDefault="008E4E80" w:rsidP="008E4E80">
      <w:pPr>
        <w:rPr>
          <w:color w:val="808080"/>
        </w:rPr>
      </w:pPr>
      <w:r>
        <w:rPr>
          <w:color w:val="808080"/>
        </w:rPr>
        <w:t>(Replaces C1-210902)</w:t>
      </w:r>
    </w:p>
    <w:p w14:paraId="21A3A8C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59C846" w14:textId="77777777" w:rsidR="008E4E80" w:rsidRPr="002E7ED8" w:rsidRDefault="008E4E80" w:rsidP="008E4E80">
      <w:pPr>
        <w:pStyle w:val="Heading4"/>
        <w:rPr>
          <w:lang w:val="fr-FR"/>
        </w:rPr>
      </w:pPr>
      <w:bookmarkStart w:id="59" w:name="_Toc66286620"/>
      <w:r w:rsidRPr="002E7ED8">
        <w:rPr>
          <w:lang w:val="fr-FR"/>
        </w:rPr>
        <w:lastRenderedPageBreak/>
        <w:t>16.2.9</w:t>
      </w:r>
      <w:r w:rsidRPr="002E7ED8">
        <w:rPr>
          <w:lang w:val="fr-FR"/>
        </w:rPr>
        <w:tab/>
        <w:t>5WWC</w:t>
      </w:r>
      <w:bookmarkEnd w:id="59"/>
    </w:p>
    <w:p w14:paraId="5E33B71A" w14:textId="77777777" w:rsidR="008E4E80" w:rsidRPr="002E7ED8" w:rsidRDefault="008E4E80" w:rsidP="008E4E80">
      <w:pPr>
        <w:pStyle w:val="Heading4"/>
        <w:rPr>
          <w:lang w:val="fr-FR"/>
        </w:rPr>
      </w:pPr>
      <w:bookmarkStart w:id="60" w:name="_Toc66286621"/>
      <w:r w:rsidRPr="002E7ED8">
        <w:rPr>
          <w:lang w:val="fr-FR"/>
        </w:rPr>
        <w:t>16.2.10</w:t>
      </w:r>
      <w:r w:rsidRPr="002E7ED8">
        <w:rPr>
          <w:lang w:val="fr-FR"/>
        </w:rPr>
        <w:tab/>
        <w:t>PARLOS</w:t>
      </w:r>
      <w:bookmarkEnd w:id="60"/>
    </w:p>
    <w:p w14:paraId="1BC6A27A" w14:textId="77777777" w:rsidR="008E4E80" w:rsidRPr="002E7ED8" w:rsidRDefault="008E4E80" w:rsidP="008E4E80">
      <w:pPr>
        <w:pStyle w:val="Heading4"/>
        <w:rPr>
          <w:lang w:val="fr-FR"/>
        </w:rPr>
      </w:pPr>
      <w:bookmarkStart w:id="61" w:name="_Toc66286622"/>
      <w:r w:rsidRPr="002E7ED8">
        <w:rPr>
          <w:lang w:val="fr-FR"/>
        </w:rPr>
        <w:t>16.2.11</w:t>
      </w:r>
      <w:r w:rsidRPr="002E7ED8">
        <w:rPr>
          <w:lang w:val="fr-FR"/>
        </w:rPr>
        <w:tab/>
        <w:t>5G_eLCS (CT4)</w:t>
      </w:r>
      <w:bookmarkEnd w:id="61"/>
    </w:p>
    <w:p w14:paraId="3C97908C" w14:textId="7BA7C0FE" w:rsidR="008E4E80" w:rsidRDefault="008E4E80" w:rsidP="008E4E80">
      <w:pPr>
        <w:rPr>
          <w:rFonts w:ascii="Arial" w:hAnsi="Arial" w:cs="Arial"/>
          <w:b/>
          <w:sz w:val="24"/>
        </w:rPr>
      </w:pPr>
      <w:r>
        <w:rPr>
          <w:rFonts w:ascii="Arial" w:hAnsi="Arial" w:cs="Arial"/>
          <w:b/>
          <w:color w:val="0000FF"/>
          <w:sz w:val="24"/>
        </w:rPr>
        <w:t>C1-210715</w:t>
      </w:r>
      <w:r>
        <w:rPr>
          <w:rFonts w:ascii="Arial" w:hAnsi="Arial" w:cs="Arial"/>
          <w:b/>
          <w:color w:val="0000FF"/>
          <w:sz w:val="24"/>
        </w:rPr>
        <w:tab/>
      </w:r>
      <w:r>
        <w:rPr>
          <w:rFonts w:ascii="Arial" w:hAnsi="Arial" w:cs="Arial"/>
          <w:b/>
          <w:sz w:val="24"/>
        </w:rPr>
        <w:t>Update of CPSR procedure for low power event reporting</w:t>
      </w:r>
    </w:p>
    <w:p w14:paraId="4E0D7C73"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v16.7.0</w:t>
      </w:r>
      <w:r>
        <w:rPr>
          <w:i/>
        </w:rPr>
        <w:tab/>
        <w:t xml:space="preserve">  CR-2981  rev  Cat: F (Rel-16)</w:t>
      </w:r>
      <w:r>
        <w:rPr>
          <w:i/>
        </w:rPr>
        <w:br/>
      </w:r>
      <w:r>
        <w:rPr>
          <w:i/>
        </w:rPr>
        <w:br/>
      </w:r>
      <w:r>
        <w:rPr>
          <w:i/>
        </w:rPr>
        <w:tab/>
      </w:r>
      <w:r>
        <w:rPr>
          <w:i/>
        </w:rPr>
        <w:tab/>
      </w:r>
      <w:r>
        <w:rPr>
          <w:i/>
        </w:rPr>
        <w:tab/>
      </w:r>
      <w:r>
        <w:rPr>
          <w:i/>
        </w:rPr>
        <w:tab/>
      </w:r>
      <w:r>
        <w:rPr>
          <w:i/>
        </w:rPr>
        <w:tab/>
        <w:t>Source: Qualcomm Korea /Sunghoon</w:t>
      </w:r>
    </w:p>
    <w:p w14:paraId="2D7D9A22" w14:textId="77777777" w:rsidR="008E4E80" w:rsidRDefault="008E4E80" w:rsidP="008E4E80">
      <w:pPr>
        <w:rPr>
          <w:rFonts w:ascii="Arial" w:hAnsi="Arial" w:cs="Arial"/>
          <w:b/>
        </w:rPr>
      </w:pPr>
      <w:r>
        <w:rPr>
          <w:rFonts w:ascii="Arial" w:hAnsi="Arial" w:cs="Arial"/>
          <w:b/>
        </w:rPr>
        <w:t xml:space="preserve">Abstract: </w:t>
      </w:r>
    </w:p>
    <w:p w14:paraId="6F42E698" w14:textId="77777777" w:rsidR="008E4E80" w:rsidRDefault="008E4E80" w:rsidP="008E4E80">
      <w:r>
        <w:t>Add description for sending of indication of CP CIoT 5GS Optimisation to an LMF when there is no pending data or signalling for the UE.</w:t>
      </w:r>
    </w:p>
    <w:p w14:paraId="04637863" w14:textId="77777777" w:rsidR="00E66D80" w:rsidRDefault="00E66D80" w:rsidP="008E4E80">
      <w:pPr>
        <w:rPr>
          <w:rFonts w:ascii="Arial" w:hAnsi="Arial" w:cs="Arial"/>
          <w:b/>
        </w:rPr>
      </w:pPr>
      <w:r>
        <w:rPr>
          <w:rFonts w:ascii="Arial" w:hAnsi="Arial" w:cs="Arial"/>
          <w:b/>
        </w:rPr>
        <w:t>Discussio</w:t>
      </w:r>
    </w:p>
    <w:p w14:paraId="71909B77" w14:textId="77777777" w:rsidR="00E66D80" w:rsidRDefault="00E66D80" w:rsidP="008E4E80">
      <w:pPr>
        <w:rPr>
          <w:rFonts w:ascii="Arial" w:hAnsi="Arial" w:cs="Arial"/>
          <w:b/>
        </w:rPr>
      </w:pPr>
    </w:p>
    <w:p w14:paraId="264808A6" w14:textId="77777777" w:rsidR="00E66D80" w:rsidRDefault="00E66D80" w:rsidP="00E66D80">
      <w:pPr>
        <w:rPr>
          <w:rFonts w:cs="Arial"/>
        </w:rPr>
      </w:pPr>
      <w:r>
        <w:rPr>
          <w:rFonts w:cs="Arial"/>
        </w:rPr>
        <w:t>Not pursued</w:t>
      </w:r>
    </w:p>
    <w:p w14:paraId="3480A0A5" w14:textId="77777777" w:rsidR="00E66D80" w:rsidRDefault="00E66D80" w:rsidP="00E66D80">
      <w:pPr>
        <w:rPr>
          <w:rFonts w:cs="Arial"/>
        </w:rPr>
      </w:pPr>
      <w:r>
        <w:rPr>
          <w:rFonts w:cs="Arial"/>
        </w:rPr>
        <w:t>Sunghoon, Tue, 1127</w:t>
      </w:r>
    </w:p>
    <w:p w14:paraId="459FB9B3" w14:textId="77777777" w:rsidR="00E66D80" w:rsidRDefault="00E66D80" w:rsidP="00E66D80">
      <w:pPr>
        <w:rPr>
          <w:rFonts w:cs="Arial"/>
        </w:rPr>
      </w:pPr>
      <w:r>
        <w:rPr>
          <w:rFonts w:cs="Arial"/>
        </w:rPr>
        <w:t>Scott, Thu, 1114</w:t>
      </w:r>
    </w:p>
    <w:p w14:paraId="1BA3E71D" w14:textId="77777777" w:rsidR="00E66D80" w:rsidRDefault="00E66D80" w:rsidP="00E66D80">
      <w:pPr>
        <w:rPr>
          <w:rFonts w:cs="Arial"/>
        </w:rPr>
      </w:pPr>
      <w:r>
        <w:rPr>
          <w:rFonts w:cs="Arial"/>
        </w:rPr>
        <w:t>Not needed</w:t>
      </w:r>
    </w:p>
    <w:p w14:paraId="79E60A44" w14:textId="77777777" w:rsidR="00E66D80" w:rsidRDefault="00E66D80" w:rsidP="00E66D80">
      <w:pPr>
        <w:rPr>
          <w:rFonts w:cs="Arial"/>
        </w:rPr>
      </w:pPr>
    </w:p>
    <w:p w14:paraId="0924BE87" w14:textId="77777777" w:rsidR="00E66D80" w:rsidRDefault="00E66D80" w:rsidP="00E66D80">
      <w:pPr>
        <w:rPr>
          <w:rFonts w:cs="Arial"/>
        </w:rPr>
      </w:pPr>
      <w:r>
        <w:rPr>
          <w:rFonts w:cs="Arial"/>
        </w:rPr>
        <w:t>Mahmoud, Thu, 2018</w:t>
      </w:r>
    </w:p>
    <w:p w14:paraId="61AE0334" w14:textId="77777777" w:rsidR="00E66D80" w:rsidRDefault="00E66D80" w:rsidP="00E66D80">
      <w:pPr>
        <w:rPr>
          <w:rFonts w:cs="Arial"/>
        </w:rPr>
      </w:pPr>
      <w:r>
        <w:rPr>
          <w:rFonts w:cs="Arial"/>
        </w:rPr>
        <w:t>Obections, this is not FASMO</w:t>
      </w:r>
    </w:p>
    <w:p w14:paraId="6BBDCAA3" w14:textId="77777777" w:rsidR="00E66D80" w:rsidRDefault="00E66D80" w:rsidP="00E66D80">
      <w:pPr>
        <w:rPr>
          <w:rFonts w:cs="Arial"/>
        </w:rPr>
      </w:pPr>
    </w:p>
    <w:p w14:paraId="6B13CCDE" w14:textId="77777777" w:rsidR="00E66D80" w:rsidRDefault="00E66D80" w:rsidP="00E66D80">
      <w:pPr>
        <w:rPr>
          <w:rFonts w:cs="Arial"/>
        </w:rPr>
      </w:pPr>
      <w:r>
        <w:rPr>
          <w:rFonts w:cs="Arial"/>
        </w:rPr>
        <w:t>Lin, Fri, 0154</w:t>
      </w:r>
    </w:p>
    <w:p w14:paraId="71A75203" w14:textId="77777777" w:rsidR="00E66D80" w:rsidRDefault="00E66D80" w:rsidP="00E66D80">
      <w:pPr>
        <w:rPr>
          <w:rFonts w:cs="Arial"/>
        </w:rPr>
      </w:pPr>
      <w:r>
        <w:rPr>
          <w:rFonts w:cs="Arial"/>
        </w:rPr>
        <w:t>Quesitns for clarificaiton</w:t>
      </w:r>
    </w:p>
    <w:p w14:paraId="3B02368D" w14:textId="77777777" w:rsidR="00E66D80" w:rsidRDefault="00E66D80" w:rsidP="00E66D80">
      <w:pPr>
        <w:rPr>
          <w:rFonts w:cs="Arial"/>
        </w:rPr>
      </w:pPr>
    </w:p>
    <w:p w14:paraId="5EF383A1" w14:textId="77777777" w:rsidR="00E66D80" w:rsidRDefault="00E66D80" w:rsidP="00E66D80">
      <w:pPr>
        <w:rPr>
          <w:rFonts w:cs="Arial"/>
        </w:rPr>
      </w:pPr>
      <w:r>
        <w:rPr>
          <w:rFonts w:cs="Arial"/>
        </w:rPr>
        <w:t>Sunghoon, Fri, 0758/0804</w:t>
      </w:r>
    </w:p>
    <w:p w14:paraId="3F0DB179" w14:textId="77777777" w:rsidR="00E66D80" w:rsidRDefault="00E66D80" w:rsidP="00E66D80">
      <w:pPr>
        <w:rPr>
          <w:rFonts w:cs="Arial"/>
        </w:rPr>
      </w:pPr>
      <w:r>
        <w:rPr>
          <w:rFonts w:cs="Arial"/>
        </w:rPr>
        <w:t>Responds</w:t>
      </w:r>
    </w:p>
    <w:p w14:paraId="0B5E3DB6" w14:textId="77777777" w:rsidR="00E66D80" w:rsidRDefault="00E66D80" w:rsidP="00E66D80">
      <w:pPr>
        <w:rPr>
          <w:rFonts w:cs="Arial"/>
        </w:rPr>
      </w:pPr>
    </w:p>
    <w:p w14:paraId="39721EEC" w14:textId="77777777" w:rsidR="00E66D80" w:rsidRDefault="00E66D80" w:rsidP="00E66D80">
      <w:pPr>
        <w:rPr>
          <w:rFonts w:cs="Arial"/>
        </w:rPr>
      </w:pPr>
      <w:r>
        <w:rPr>
          <w:rFonts w:cs="Arial"/>
        </w:rPr>
        <w:t>Mikael, Fri, 0934</w:t>
      </w:r>
    </w:p>
    <w:p w14:paraId="6A19193A" w14:textId="77777777" w:rsidR="00E66D80" w:rsidRDefault="00E66D80" w:rsidP="00E66D80">
      <w:pPr>
        <w:rPr>
          <w:rFonts w:cs="Arial"/>
        </w:rPr>
      </w:pPr>
      <w:r>
        <w:rPr>
          <w:rFonts w:cs="Arial"/>
        </w:rPr>
        <w:t>This is not for CT1, but CT4</w:t>
      </w:r>
    </w:p>
    <w:p w14:paraId="5FE9A993" w14:textId="77777777" w:rsidR="00E66D80" w:rsidRDefault="00E66D80" w:rsidP="00E66D80">
      <w:pPr>
        <w:rPr>
          <w:rFonts w:cs="Arial"/>
        </w:rPr>
      </w:pPr>
    </w:p>
    <w:p w14:paraId="221B4EA3" w14:textId="77777777" w:rsidR="00E66D80" w:rsidRDefault="00E66D80" w:rsidP="00E66D80">
      <w:pPr>
        <w:rPr>
          <w:rFonts w:cs="Arial"/>
        </w:rPr>
      </w:pPr>
      <w:r>
        <w:rPr>
          <w:rFonts w:cs="Arial"/>
        </w:rPr>
        <w:t>Mahmoud, Sat, 0112</w:t>
      </w:r>
    </w:p>
    <w:p w14:paraId="0CA47BB7" w14:textId="77777777" w:rsidR="00E66D80" w:rsidRDefault="00E66D80" w:rsidP="00E66D80">
      <w:pPr>
        <w:rPr>
          <w:rFonts w:cs="Arial"/>
          <w:b/>
          <w:bCs/>
        </w:rPr>
      </w:pPr>
      <w:r>
        <w:rPr>
          <w:rFonts w:cs="Arial"/>
        </w:rPr>
        <w:t>This can go as</w:t>
      </w:r>
      <w:r>
        <w:rPr>
          <w:rFonts w:cs="Arial"/>
          <w:b/>
          <w:bCs/>
        </w:rPr>
        <w:t xml:space="preserve"> Rel-17</w:t>
      </w:r>
    </w:p>
    <w:p w14:paraId="1D2ACD4F" w14:textId="77777777" w:rsidR="00E66D80" w:rsidRDefault="00E66D80" w:rsidP="00E66D80">
      <w:pPr>
        <w:rPr>
          <w:rFonts w:cs="Arial"/>
          <w:b/>
          <w:bCs/>
        </w:rPr>
      </w:pPr>
    </w:p>
    <w:p w14:paraId="0E132186" w14:textId="77777777" w:rsidR="00E66D80" w:rsidRDefault="00E66D80" w:rsidP="00E66D80">
      <w:pPr>
        <w:rPr>
          <w:rFonts w:cs="Arial"/>
        </w:rPr>
      </w:pPr>
      <w:r>
        <w:rPr>
          <w:rFonts w:cs="Arial"/>
        </w:rPr>
        <w:t>Lin, Mon, 0459</w:t>
      </w:r>
    </w:p>
    <w:p w14:paraId="0EF9D2A5" w14:textId="77777777" w:rsidR="00E66D80" w:rsidRDefault="00E66D80" w:rsidP="00E66D80">
      <w:pPr>
        <w:rPr>
          <w:rFonts w:cs="Arial"/>
        </w:rPr>
      </w:pPr>
      <w:r>
        <w:rPr>
          <w:rFonts w:cs="Arial"/>
        </w:rPr>
        <w:t>No change in CT1 is needed</w:t>
      </w:r>
    </w:p>
    <w:p w14:paraId="2112C9ED" w14:textId="77777777" w:rsidR="00E66D80" w:rsidRDefault="00E66D80" w:rsidP="00E66D80">
      <w:pPr>
        <w:rPr>
          <w:rFonts w:cs="Arial"/>
        </w:rPr>
      </w:pPr>
    </w:p>
    <w:p w14:paraId="68D95599" w14:textId="77777777" w:rsidR="00E66D80" w:rsidRDefault="00E66D80" w:rsidP="00E66D80">
      <w:pPr>
        <w:rPr>
          <w:rFonts w:cs="Arial"/>
        </w:rPr>
      </w:pPr>
      <w:r>
        <w:rPr>
          <w:rFonts w:cs="Arial"/>
        </w:rPr>
        <w:lastRenderedPageBreak/>
        <w:t>Scott, Mon, 0718</w:t>
      </w:r>
    </w:p>
    <w:p w14:paraId="74B5B9E0" w14:textId="77777777" w:rsidR="00E66D80" w:rsidRDefault="00E66D80" w:rsidP="00E66D80">
      <w:pPr>
        <w:rPr>
          <w:rFonts w:cs="Arial"/>
        </w:rPr>
      </w:pPr>
      <w:r>
        <w:rPr>
          <w:rFonts w:cs="Arial"/>
        </w:rPr>
        <w:t>Explains</w:t>
      </w:r>
    </w:p>
    <w:p w14:paraId="7AA8CAC5" w14:textId="77777777" w:rsidR="00E66D80" w:rsidRDefault="00E66D80" w:rsidP="00E66D80">
      <w:pPr>
        <w:rPr>
          <w:rFonts w:cs="Arial"/>
        </w:rPr>
      </w:pPr>
    </w:p>
    <w:p w14:paraId="3877E645" w14:textId="77777777" w:rsidR="00E66D80" w:rsidRDefault="00E66D80" w:rsidP="00E66D80">
      <w:pPr>
        <w:rPr>
          <w:rFonts w:cs="Arial"/>
        </w:rPr>
      </w:pPr>
      <w:r>
        <w:rPr>
          <w:rFonts w:cs="Arial"/>
        </w:rPr>
        <w:t>Sunghoon, Mon, 0850/0852</w:t>
      </w:r>
    </w:p>
    <w:p w14:paraId="6AC9C4E6" w14:textId="77777777" w:rsidR="00E66D80" w:rsidRDefault="00E66D80" w:rsidP="00E66D80">
      <w:pPr>
        <w:rPr>
          <w:rFonts w:cs="Arial"/>
        </w:rPr>
      </w:pPr>
      <w:r>
        <w:rPr>
          <w:rFonts w:cs="Arial"/>
        </w:rPr>
        <w:t>Responds</w:t>
      </w:r>
    </w:p>
    <w:p w14:paraId="5993919B" w14:textId="77777777" w:rsidR="00E66D80" w:rsidRDefault="00E66D80" w:rsidP="00E66D80">
      <w:pPr>
        <w:rPr>
          <w:rFonts w:cs="Arial"/>
        </w:rPr>
      </w:pPr>
    </w:p>
    <w:p w14:paraId="0D45D070" w14:textId="77777777" w:rsidR="00E66D80" w:rsidRDefault="00E66D80" w:rsidP="00E66D80">
      <w:pPr>
        <w:rPr>
          <w:rFonts w:cs="Arial"/>
        </w:rPr>
      </w:pPr>
      <w:r>
        <w:rPr>
          <w:rFonts w:cs="Arial"/>
        </w:rPr>
        <w:t>Scott, Mon, 0919</w:t>
      </w:r>
    </w:p>
    <w:p w14:paraId="4A5A0618" w14:textId="77777777" w:rsidR="00E66D80" w:rsidRDefault="00E66D80" w:rsidP="00E66D80">
      <w:pPr>
        <w:rPr>
          <w:rFonts w:cs="Arial"/>
        </w:rPr>
      </w:pPr>
      <w:r>
        <w:rPr>
          <w:rFonts w:cs="Arial"/>
        </w:rPr>
        <w:t>Rev required</w:t>
      </w:r>
    </w:p>
    <w:p w14:paraId="7AA8A367" w14:textId="77777777" w:rsidR="00E66D80" w:rsidRDefault="00E66D80" w:rsidP="00E66D80">
      <w:pPr>
        <w:rPr>
          <w:rFonts w:cs="Arial"/>
        </w:rPr>
      </w:pPr>
    </w:p>
    <w:p w14:paraId="32919AB5" w14:textId="77777777" w:rsidR="00E66D80" w:rsidRDefault="00E66D80" w:rsidP="00E66D80">
      <w:pPr>
        <w:rPr>
          <w:rFonts w:cs="Arial"/>
        </w:rPr>
      </w:pPr>
      <w:r>
        <w:rPr>
          <w:rFonts w:cs="Arial"/>
        </w:rPr>
        <w:t>Sunghoon, Mon, 1114</w:t>
      </w:r>
    </w:p>
    <w:p w14:paraId="16E8E800" w14:textId="77777777" w:rsidR="00E66D80" w:rsidRDefault="00E66D80" w:rsidP="00E66D80">
      <w:pPr>
        <w:rPr>
          <w:rFonts w:cs="Arial"/>
        </w:rPr>
      </w:pPr>
      <w:r>
        <w:rPr>
          <w:rFonts w:cs="Arial"/>
        </w:rPr>
        <w:t>Responds</w:t>
      </w:r>
    </w:p>
    <w:p w14:paraId="0018FE1A" w14:textId="77777777" w:rsidR="00E66D80" w:rsidRDefault="00E66D80" w:rsidP="00E66D80">
      <w:pPr>
        <w:rPr>
          <w:rFonts w:cs="Arial"/>
        </w:rPr>
      </w:pPr>
    </w:p>
    <w:p w14:paraId="59D8E477" w14:textId="77777777" w:rsidR="00E66D80" w:rsidRDefault="00E66D80" w:rsidP="00E66D80">
      <w:pPr>
        <w:rPr>
          <w:rFonts w:cs="Arial"/>
        </w:rPr>
      </w:pPr>
      <w:r>
        <w:rPr>
          <w:rFonts w:cs="Arial"/>
        </w:rPr>
        <w:t>+++ disc not captured ++++</w:t>
      </w:r>
    </w:p>
    <w:p w14:paraId="50702A02" w14:textId="770E1034"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DA3D2F2" w14:textId="0DAEDC8F" w:rsidR="008E4E80" w:rsidRDefault="008E4E80" w:rsidP="008E4E80">
      <w:pPr>
        <w:rPr>
          <w:rFonts w:ascii="Arial" w:hAnsi="Arial" w:cs="Arial"/>
          <w:b/>
          <w:sz w:val="24"/>
        </w:rPr>
      </w:pPr>
      <w:r>
        <w:rPr>
          <w:rFonts w:ascii="Arial" w:hAnsi="Arial" w:cs="Arial"/>
          <w:b/>
          <w:color w:val="0000FF"/>
          <w:sz w:val="24"/>
        </w:rPr>
        <w:t>C1-210716</w:t>
      </w:r>
      <w:r>
        <w:rPr>
          <w:rFonts w:ascii="Arial" w:hAnsi="Arial" w:cs="Arial"/>
          <w:b/>
          <w:color w:val="0000FF"/>
          <w:sz w:val="24"/>
        </w:rPr>
        <w:tab/>
      </w:r>
      <w:r>
        <w:rPr>
          <w:rFonts w:ascii="Arial" w:hAnsi="Arial" w:cs="Arial"/>
          <w:b/>
          <w:sz w:val="24"/>
        </w:rPr>
        <w:t>Update of CPSR procedure for low power event reporting</w:t>
      </w:r>
    </w:p>
    <w:p w14:paraId="18800C4F"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v17.1.0</w:t>
      </w:r>
      <w:r>
        <w:rPr>
          <w:i/>
        </w:rPr>
        <w:tab/>
        <w:t xml:space="preserve">  CR-2982  rev  Cat: A (Rel-17)</w:t>
      </w:r>
      <w:r>
        <w:rPr>
          <w:i/>
        </w:rPr>
        <w:br/>
      </w:r>
      <w:r>
        <w:rPr>
          <w:i/>
        </w:rPr>
        <w:br/>
      </w:r>
      <w:r>
        <w:rPr>
          <w:i/>
        </w:rPr>
        <w:tab/>
      </w:r>
      <w:r>
        <w:rPr>
          <w:i/>
        </w:rPr>
        <w:tab/>
      </w:r>
      <w:r>
        <w:rPr>
          <w:i/>
        </w:rPr>
        <w:tab/>
      </w:r>
      <w:r>
        <w:rPr>
          <w:i/>
        </w:rPr>
        <w:tab/>
      </w:r>
      <w:r>
        <w:rPr>
          <w:i/>
        </w:rPr>
        <w:tab/>
        <w:t>Source: Qualcomm Korea /Sunghoon</w:t>
      </w:r>
    </w:p>
    <w:p w14:paraId="531E0427" w14:textId="77777777" w:rsidR="008E4E80" w:rsidRDefault="008E4E80" w:rsidP="008E4E80">
      <w:pPr>
        <w:rPr>
          <w:rFonts w:ascii="Arial" w:hAnsi="Arial" w:cs="Arial"/>
          <w:b/>
        </w:rPr>
      </w:pPr>
      <w:r>
        <w:rPr>
          <w:rFonts w:ascii="Arial" w:hAnsi="Arial" w:cs="Arial"/>
          <w:b/>
        </w:rPr>
        <w:t xml:space="preserve">Abstract: </w:t>
      </w:r>
    </w:p>
    <w:p w14:paraId="21AE8B09" w14:textId="77777777" w:rsidR="008E4E80" w:rsidRDefault="008E4E80" w:rsidP="008E4E80">
      <w:r>
        <w:t>(mirror of rel-16 CR:C1-210715)</w:t>
      </w:r>
    </w:p>
    <w:p w14:paraId="0A485DF5" w14:textId="77777777" w:rsidR="008E4E80" w:rsidRDefault="008E4E80" w:rsidP="008E4E80">
      <w:r>
        <w:t>Add description for sending of indication of CP CIoT 5GS Optimisation to an LMF when there is no pending data or signalling for the UE.</w:t>
      </w:r>
    </w:p>
    <w:p w14:paraId="3226264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C1-211247</w:t>
      </w:r>
      <w:r>
        <w:rPr>
          <w:color w:val="993300"/>
          <w:u w:val="single"/>
        </w:rPr>
        <w:t>.</w:t>
      </w:r>
    </w:p>
    <w:p w14:paraId="085022EF" w14:textId="65D7962F" w:rsidR="008E4E80" w:rsidRDefault="008E4E80" w:rsidP="008E4E80">
      <w:pPr>
        <w:rPr>
          <w:rFonts w:ascii="Arial" w:hAnsi="Arial" w:cs="Arial"/>
          <w:b/>
          <w:sz w:val="24"/>
        </w:rPr>
      </w:pPr>
      <w:r>
        <w:rPr>
          <w:rFonts w:ascii="Arial" w:hAnsi="Arial" w:cs="Arial"/>
          <w:b/>
          <w:color w:val="0000FF"/>
          <w:sz w:val="24"/>
        </w:rPr>
        <w:t>C1-211247</w:t>
      </w:r>
      <w:r>
        <w:rPr>
          <w:rFonts w:ascii="Arial" w:hAnsi="Arial" w:cs="Arial"/>
          <w:b/>
          <w:color w:val="0000FF"/>
          <w:sz w:val="24"/>
        </w:rPr>
        <w:tab/>
      </w:r>
      <w:r>
        <w:rPr>
          <w:rFonts w:ascii="Arial" w:hAnsi="Arial" w:cs="Arial"/>
          <w:b/>
          <w:sz w:val="24"/>
        </w:rPr>
        <w:t>Update of CPSR procedure for low power event reporting</w:t>
      </w:r>
    </w:p>
    <w:p w14:paraId="45272975"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v17.1.0</w:t>
      </w:r>
      <w:r>
        <w:rPr>
          <w:i/>
        </w:rPr>
        <w:tab/>
        <w:t xml:space="preserve">  CR-2982  rev 1 Cat: F (Rel-17)</w:t>
      </w:r>
      <w:r>
        <w:rPr>
          <w:i/>
        </w:rPr>
        <w:br/>
      </w:r>
      <w:r>
        <w:rPr>
          <w:i/>
        </w:rPr>
        <w:br/>
      </w:r>
      <w:r>
        <w:rPr>
          <w:i/>
        </w:rPr>
        <w:tab/>
      </w:r>
      <w:r>
        <w:rPr>
          <w:i/>
        </w:rPr>
        <w:tab/>
      </w:r>
      <w:r>
        <w:rPr>
          <w:i/>
        </w:rPr>
        <w:tab/>
      </w:r>
      <w:r>
        <w:rPr>
          <w:i/>
        </w:rPr>
        <w:tab/>
      </w:r>
      <w:r>
        <w:rPr>
          <w:i/>
        </w:rPr>
        <w:tab/>
        <w:t>Source: Qualcomm Korea /Sunghoon</w:t>
      </w:r>
    </w:p>
    <w:p w14:paraId="44C2007C" w14:textId="77777777" w:rsidR="008E4E80" w:rsidRDefault="008E4E80" w:rsidP="008E4E80">
      <w:pPr>
        <w:rPr>
          <w:color w:val="808080"/>
        </w:rPr>
      </w:pPr>
      <w:r>
        <w:rPr>
          <w:color w:val="808080"/>
        </w:rPr>
        <w:t>(Replaces C1-210716)</w:t>
      </w:r>
    </w:p>
    <w:p w14:paraId="559ED361" w14:textId="77777777" w:rsidR="008E4E80" w:rsidRDefault="008E4E80" w:rsidP="008E4E80">
      <w:pPr>
        <w:rPr>
          <w:rFonts w:ascii="Arial" w:hAnsi="Arial" w:cs="Arial"/>
          <w:b/>
        </w:rPr>
      </w:pPr>
      <w:r>
        <w:rPr>
          <w:rFonts w:ascii="Arial" w:hAnsi="Arial" w:cs="Arial"/>
          <w:b/>
        </w:rPr>
        <w:t xml:space="preserve">Abstract: </w:t>
      </w:r>
    </w:p>
    <w:p w14:paraId="6D3532AD" w14:textId="77777777" w:rsidR="008E4E80" w:rsidRDefault="008E4E80" w:rsidP="008E4E80">
      <w:r>
        <w:t>Add description as a NOTE for sending of indication of CP CIoT 5GS Optimisation to an LMF when there is no pending data or signalling for the UE.</w:t>
      </w:r>
    </w:p>
    <w:p w14:paraId="17703E2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C1-211288</w:t>
      </w:r>
      <w:r>
        <w:rPr>
          <w:color w:val="993300"/>
          <w:u w:val="single"/>
        </w:rPr>
        <w:t>.</w:t>
      </w:r>
    </w:p>
    <w:p w14:paraId="1AA97B1E" w14:textId="2C4F9F58" w:rsidR="008E4E80" w:rsidRDefault="008E4E80" w:rsidP="008E4E80">
      <w:pPr>
        <w:rPr>
          <w:rFonts w:ascii="Arial" w:hAnsi="Arial" w:cs="Arial"/>
          <w:b/>
          <w:sz w:val="24"/>
        </w:rPr>
      </w:pPr>
      <w:r>
        <w:rPr>
          <w:rFonts w:ascii="Arial" w:hAnsi="Arial" w:cs="Arial"/>
          <w:b/>
          <w:color w:val="0000FF"/>
          <w:sz w:val="24"/>
        </w:rPr>
        <w:t>C1-211288</w:t>
      </w:r>
      <w:r>
        <w:rPr>
          <w:rFonts w:ascii="Arial" w:hAnsi="Arial" w:cs="Arial"/>
          <w:b/>
          <w:color w:val="0000FF"/>
          <w:sz w:val="24"/>
        </w:rPr>
        <w:tab/>
      </w:r>
      <w:r>
        <w:rPr>
          <w:rFonts w:ascii="Arial" w:hAnsi="Arial" w:cs="Arial"/>
          <w:b/>
          <w:sz w:val="24"/>
        </w:rPr>
        <w:t>Update of CPSR procedure for low power event reporting</w:t>
      </w:r>
    </w:p>
    <w:p w14:paraId="0C53A60B"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v17.1.0</w:t>
      </w:r>
      <w:r>
        <w:rPr>
          <w:i/>
        </w:rPr>
        <w:tab/>
        <w:t xml:space="preserve">  CR-2982  rev 2 Cat: F (Rel-17)</w:t>
      </w:r>
      <w:r>
        <w:rPr>
          <w:i/>
        </w:rPr>
        <w:br/>
      </w:r>
      <w:r>
        <w:rPr>
          <w:i/>
        </w:rPr>
        <w:br/>
      </w:r>
      <w:r>
        <w:rPr>
          <w:i/>
        </w:rPr>
        <w:tab/>
      </w:r>
      <w:r>
        <w:rPr>
          <w:i/>
        </w:rPr>
        <w:tab/>
      </w:r>
      <w:r>
        <w:rPr>
          <w:i/>
        </w:rPr>
        <w:tab/>
      </w:r>
      <w:r>
        <w:rPr>
          <w:i/>
        </w:rPr>
        <w:tab/>
      </w:r>
      <w:r>
        <w:rPr>
          <w:i/>
        </w:rPr>
        <w:tab/>
        <w:t>Source: Qualcomm Korea /Sunghoon</w:t>
      </w:r>
    </w:p>
    <w:p w14:paraId="5CAF1D22" w14:textId="77777777" w:rsidR="008E4E80" w:rsidRDefault="008E4E80" w:rsidP="008E4E80">
      <w:pPr>
        <w:rPr>
          <w:color w:val="808080"/>
        </w:rPr>
      </w:pPr>
      <w:r>
        <w:rPr>
          <w:color w:val="808080"/>
        </w:rPr>
        <w:lastRenderedPageBreak/>
        <w:t>(Replaces C1-211247)</w:t>
      </w:r>
    </w:p>
    <w:p w14:paraId="4C603B1E" w14:textId="77777777" w:rsidR="008E4E80" w:rsidRDefault="008E4E80" w:rsidP="008E4E80">
      <w:pPr>
        <w:rPr>
          <w:rFonts w:ascii="Arial" w:hAnsi="Arial" w:cs="Arial"/>
          <w:b/>
        </w:rPr>
      </w:pPr>
      <w:r>
        <w:rPr>
          <w:rFonts w:ascii="Arial" w:hAnsi="Arial" w:cs="Arial"/>
          <w:b/>
        </w:rPr>
        <w:t xml:space="preserve">Abstract: </w:t>
      </w:r>
    </w:p>
    <w:p w14:paraId="0B27D4E6" w14:textId="77777777" w:rsidR="008E4E80" w:rsidRDefault="008E4E80" w:rsidP="008E4E80">
      <w:r>
        <w:t>Add description as a NOTE for sending of indication of CP CIoT 5GS Optimisation to an LMF when there is no pending data or signalling for the UE.</w:t>
      </w:r>
    </w:p>
    <w:p w14:paraId="686CD30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F240FA" w14:textId="77777777" w:rsidR="008E4E80" w:rsidRDefault="008E4E80" w:rsidP="008E4E80">
      <w:pPr>
        <w:pStyle w:val="Heading4"/>
      </w:pPr>
      <w:bookmarkStart w:id="62" w:name="_Toc66286623"/>
      <w:r>
        <w:t>16.2.12</w:t>
      </w:r>
      <w:r>
        <w:tab/>
        <w:t>V2XAPP</w:t>
      </w:r>
      <w:bookmarkEnd w:id="62"/>
    </w:p>
    <w:p w14:paraId="05A0CF96" w14:textId="770C5FE4" w:rsidR="008E4E80" w:rsidRDefault="008E4E80" w:rsidP="008E4E80">
      <w:pPr>
        <w:rPr>
          <w:rFonts w:ascii="Arial" w:hAnsi="Arial" w:cs="Arial"/>
          <w:b/>
          <w:sz w:val="24"/>
        </w:rPr>
      </w:pPr>
      <w:r>
        <w:rPr>
          <w:rFonts w:ascii="Arial" w:hAnsi="Arial" w:cs="Arial"/>
          <w:b/>
          <w:color w:val="0000FF"/>
          <w:sz w:val="24"/>
        </w:rPr>
        <w:t>C1-210643</w:t>
      </w:r>
      <w:r>
        <w:rPr>
          <w:rFonts w:ascii="Arial" w:hAnsi="Arial" w:cs="Arial"/>
          <w:b/>
          <w:color w:val="0000FF"/>
          <w:sz w:val="24"/>
        </w:rPr>
        <w:tab/>
      </w:r>
      <w:r>
        <w:rPr>
          <w:rFonts w:ascii="Arial" w:hAnsi="Arial" w:cs="Arial"/>
          <w:b/>
          <w:sz w:val="24"/>
        </w:rPr>
        <w:t>Correction of Dynamic group management elements</w:t>
      </w:r>
    </w:p>
    <w:p w14:paraId="61645B38"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24.486 v16.2.0</w:t>
      </w:r>
      <w:r>
        <w:rPr>
          <w:i/>
        </w:rPr>
        <w:tab/>
        <w:t xml:space="preserve">  CR-0059  rev  Cat: F (Rel-16)</w:t>
      </w:r>
      <w:r>
        <w:rPr>
          <w:i/>
        </w:rPr>
        <w:br/>
      </w:r>
      <w:r>
        <w:rPr>
          <w:i/>
        </w:rPr>
        <w:br/>
      </w:r>
      <w:r>
        <w:rPr>
          <w:i/>
        </w:rPr>
        <w:tab/>
      </w:r>
      <w:r>
        <w:rPr>
          <w:i/>
        </w:rPr>
        <w:tab/>
      </w:r>
      <w:r>
        <w:rPr>
          <w:i/>
        </w:rPr>
        <w:tab/>
      </w:r>
      <w:r>
        <w:rPr>
          <w:i/>
        </w:rPr>
        <w:tab/>
      </w:r>
      <w:r>
        <w:rPr>
          <w:i/>
        </w:rPr>
        <w:tab/>
        <w:t>Source: Ericsson / Mikael</w:t>
      </w:r>
    </w:p>
    <w:p w14:paraId="5AE1BB1C" w14:textId="77777777" w:rsidR="00441185" w:rsidRDefault="00441185" w:rsidP="00441185">
      <w:pPr>
        <w:rPr>
          <w:rFonts w:cs="Arial"/>
        </w:rPr>
      </w:pPr>
      <w:r>
        <w:rPr>
          <w:rFonts w:cs="Arial"/>
        </w:rPr>
        <w:t>Merged into C1-211055 and its revisions</w:t>
      </w:r>
    </w:p>
    <w:p w14:paraId="20D3FFBC" w14:textId="77777777" w:rsidR="00441185" w:rsidRDefault="00441185" w:rsidP="00441185">
      <w:pPr>
        <w:rPr>
          <w:rFonts w:cs="Arial"/>
        </w:rPr>
      </w:pPr>
    </w:p>
    <w:p w14:paraId="00068B9E" w14:textId="77777777" w:rsidR="00441185" w:rsidRDefault="00441185" w:rsidP="00441185">
      <w:pPr>
        <w:rPr>
          <w:rFonts w:cs="Arial"/>
        </w:rPr>
      </w:pPr>
      <w:r>
        <w:rPr>
          <w:rFonts w:cs="Arial"/>
        </w:rPr>
        <w:t>Chen, Friday, 4:30</w:t>
      </w:r>
    </w:p>
    <w:p w14:paraId="1626E858" w14:textId="77777777" w:rsidR="00441185" w:rsidRDefault="00441185" w:rsidP="00441185">
      <w:pPr>
        <w:rPr>
          <w:rFonts w:cs="Arial"/>
        </w:rPr>
      </w:pPr>
      <w:r>
        <w:rPr>
          <w:rFonts w:cs="Arial"/>
        </w:rPr>
        <w:t>Merge required:</w:t>
      </w:r>
    </w:p>
    <w:p w14:paraId="6DAC376F" w14:textId="77777777" w:rsidR="00441185" w:rsidRDefault="00441185" w:rsidP="00441185">
      <w:pPr>
        <w:pStyle w:val="ListParagraph"/>
        <w:numPr>
          <w:ilvl w:val="0"/>
          <w:numId w:val="8"/>
        </w:numPr>
        <w:overflowPunct/>
        <w:autoSpaceDE/>
        <w:adjustRightInd/>
        <w:jc w:val="both"/>
        <w:rPr>
          <w:rFonts w:ascii="Calibri" w:hAnsi="Calibri"/>
          <w:lang w:val="en-US" w:eastAsia="zh-CN"/>
        </w:rPr>
      </w:pPr>
      <w:r>
        <w:rPr>
          <w:lang w:eastAsia="zh-CN"/>
        </w:rPr>
        <w:t>conflict with C1-211057. I therefore suggest to merge this CR into C1-211057.</w:t>
      </w:r>
    </w:p>
    <w:p w14:paraId="02D77F0E" w14:textId="77777777" w:rsidR="00441185" w:rsidRDefault="00441185" w:rsidP="00441185">
      <w:pPr>
        <w:pStyle w:val="ListParagraph"/>
        <w:numPr>
          <w:ilvl w:val="0"/>
          <w:numId w:val="8"/>
        </w:numPr>
        <w:overflowPunct/>
        <w:autoSpaceDE/>
        <w:adjustRightInd/>
        <w:jc w:val="both"/>
        <w:rPr>
          <w:lang w:eastAsia="zh-CN"/>
        </w:rPr>
      </w:pPr>
      <w:r>
        <w:rPr>
          <w:lang w:eastAsia="zh-CN"/>
        </w:rPr>
        <w:t>The &lt;network-monitoring-info-notification&gt; element should not be removed, because it is between the Client and the VAE Server. There is a misalignment between the procedure and the structure that &lt;network-monitoring-info&gt; in the procedure but &lt;network-monitoring-info-notification&gt; in the structure. this issue will be solved in the next meeting.</w:t>
      </w:r>
    </w:p>
    <w:p w14:paraId="2031E260" w14:textId="77777777" w:rsidR="00441185" w:rsidRDefault="00441185" w:rsidP="00441185">
      <w:pPr>
        <w:rPr>
          <w:rFonts w:cs="Arial"/>
          <w:lang w:eastAsia="de-DE"/>
        </w:rPr>
      </w:pPr>
    </w:p>
    <w:p w14:paraId="34C64FC0" w14:textId="77777777" w:rsidR="00441185" w:rsidRDefault="00441185" w:rsidP="00441185">
      <w:pPr>
        <w:rPr>
          <w:rFonts w:cs="Arial"/>
        </w:rPr>
      </w:pPr>
      <w:r>
        <w:rPr>
          <w:rFonts w:cs="Arial"/>
        </w:rPr>
        <w:t>Mikael, Friday, 9:15</w:t>
      </w:r>
    </w:p>
    <w:p w14:paraId="36EE3F2F" w14:textId="77777777" w:rsidR="00441185" w:rsidRDefault="00441185" w:rsidP="00441185">
      <w:pPr>
        <w:rPr>
          <w:rFonts w:cs="Arial"/>
        </w:rPr>
      </w:pPr>
      <w:r>
        <w:rPr>
          <w:rFonts w:cs="Arial"/>
        </w:rPr>
        <w:t>I assume you mean that there is an overlap between 0643 and 1055. Then I agree and 0643 can be merged into a revision of 1055.</w:t>
      </w:r>
    </w:p>
    <w:p w14:paraId="6CFABE05" w14:textId="77777777" w:rsidR="00441185" w:rsidRDefault="00441185" w:rsidP="00441185">
      <w:pPr>
        <w:rPr>
          <w:rFonts w:cs="Arial"/>
        </w:rPr>
      </w:pPr>
      <w:r>
        <w:rPr>
          <w:rFonts w:cs="Arial"/>
        </w:rPr>
        <w:t>On &lt;network-monitoring-info-notification&gt; I thought you correct this in 1054 (correcting &lt; notification-info&gt; to &lt;network-monitoring-info-notification&gt; In procedures). Or do you see additional changes needed? If so, why not fix in a revision of 1054?</w:t>
      </w:r>
    </w:p>
    <w:p w14:paraId="6A58BEC0" w14:textId="77777777" w:rsidR="00441185" w:rsidRDefault="00441185" w:rsidP="00441185">
      <w:pPr>
        <w:rPr>
          <w:rFonts w:cs="Arial"/>
        </w:rPr>
      </w:pPr>
    </w:p>
    <w:p w14:paraId="699AAC2E" w14:textId="77777777" w:rsidR="00441185" w:rsidRDefault="00441185" w:rsidP="00441185">
      <w:pPr>
        <w:rPr>
          <w:rFonts w:cs="Arial"/>
        </w:rPr>
      </w:pPr>
      <w:r>
        <w:rPr>
          <w:rFonts w:cs="Arial"/>
        </w:rPr>
        <w:t>Chen, Friday, 10:04</w:t>
      </w:r>
    </w:p>
    <w:p w14:paraId="6DCC5825" w14:textId="77777777" w:rsidR="00441185" w:rsidRDefault="00441185" w:rsidP="00441185">
      <w:pPr>
        <w:rPr>
          <w:rFonts w:ascii="Calibri" w:hAnsi="Calibri"/>
          <w:lang w:val="en-US" w:eastAsia="zh-CN"/>
        </w:rPr>
      </w:pPr>
      <w:r>
        <w:rPr>
          <w:lang w:eastAsia="zh-CN"/>
        </w:rPr>
        <w:t>Thanks for pointing this out:</w:t>
      </w:r>
    </w:p>
    <w:p w14:paraId="535E71CF" w14:textId="77777777" w:rsidR="00441185" w:rsidRDefault="00441185" w:rsidP="00441185">
      <w:pPr>
        <w:pStyle w:val="ListParagraph"/>
        <w:numPr>
          <w:ilvl w:val="0"/>
          <w:numId w:val="9"/>
        </w:numPr>
        <w:overflowPunct/>
        <w:autoSpaceDE/>
        <w:adjustRightInd/>
        <w:jc w:val="both"/>
        <w:rPr>
          <w:lang w:eastAsia="zh-CN"/>
        </w:rPr>
      </w:pPr>
      <w:r>
        <w:rPr>
          <w:lang w:eastAsia="zh-CN"/>
        </w:rPr>
        <w:t>I will produce the revision of 1055 merging 0643</w:t>
      </w:r>
    </w:p>
    <w:p w14:paraId="69410177" w14:textId="77777777" w:rsidR="00441185" w:rsidRDefault="00441185" w:rsidP="00441185">
      <w:pPr>
        <w:pStyle w:val="ListParagraph"/>
        <w:numPr>
          <w:ilvl w:val="0"/>
          <w:numId w:val="9"/>
        </w:numPr>
        <w:overflowPunct/>
        <w:autoSpaceDE/>
        <w:adjustRightInd/>
        <w:jc w:val="both"/>
        <w:rPr>
          <w:lang w:eastAsia="zh-CN"/>
        </w:rPr>
      </w:pPr>
      <w:r>
        <w:rPr>
          <w:lang w:eastAsia="zh-CN"/>
        </w:rPr>
        <w:t>Some more misalignments in 1054 on the &lt;network-monitoring-info-notification&gt; element, and I will fix it in the revision of 1054.</w:t>
      </w:r>
    </w:p>
    <w:p w14:paraId="7DE22850" w14:textId="77777777" w:rsidR="00441185" w:rsidRDefault="00441185" w:rsidP="00441185">
      <w:pPr>
        <w:rPr>
          <w:rFonts w:cs="Arial"/>
          <w:lang w:eastAsia="de-DE"/>
        </w:rPr>
      </w:pPr>
    </w:p>
    <w:p w14:paraId="68318F74" w14:textId="77777777" w:rsidR="00441185" w:rsidRDefault="00441185" w:rsidP="00441185">
      <w:pPr>
        <w:rPr>
          <w:rFonts w:cs="Arial"/>
        </w:rPr>
      </w:pPr>
      <w:r>
        <w:rPr>
          <w:rFonts w:cs="Arial"/>
        </w:rPr>
        <w:t>Chen, Monday, 9:01</w:t>
      </w:r>
    </w:p>
    <w:p w14:paraId="505941DC" w14:textId="77777777" w:rsidR="00441185" w:rsidRDefault="00441185" w:rsidP="00441185">
      <w:pPr>
        <w:rPr>
          <w:rFonts w:cs="Arial"/>
        </w:rPr>
      </w:pPr>
      <w:r>
        <w:rPr>
          <w:rFonts w:cs="Arial"/>
        </w:rPr>
        <w:t>I made a draft revision of C1-211055. I rechecked C1-211054 and nothing more to be fixed.</w:t>
      </w:r>
    </w:p>
    <w:p w14:paraId="0B408445" w14:textId="77777777" w:rsidR="00441185" w:rsidRDefault="00441185" w:rsidP="00441185">
      <w:pPr>
        <w:rPr>
          <w:rFonts w:cs="Arial"/>
        </w:rPr>
      </w:pPr>
    </w:p>
    <w:p w14:paraId="451EFB65" w14:textId="77777777" w:rsidR="00441185" w:rsidRDefault="00441185" w:rsidP="00441185">
      <w:pPr>
        <w:rPr>
          <w:rFonts w:cs="Arial"/>
        </w:rPr>
      </w:pPr>
      <w:r>
        <w:rPr>
          <w:rFonts w:cs="Arial"/>
        </w:rPr>
        <w:t>Mikael, Monday, 13:41</w:t>
      </w:r>
    </w:p>
    <w:p w14:paraId="509F3199" w14:textId="77777777" w:rsidR="00441185" w:rsidRDefault="00441185" w:rsidP="00441185">
      <w:pPr>
        <w:rPr>
          <w:sz w:val="22"/>
          <w:szCs w:val="22"/>
        </w:rPr>
      </w:pPr>
      <w:r>
        <w:rPr>
          <w:rFonts w:cs="Arial"/>
        </w:rPr>
        <w:t>I am not aware of any additional changes for 1054 either, so seems all ok then</w:t>
      </w:r>
      <w:r>
        <w:rPr>
          <w:sz w:val="22"/>
          <w:szCs w:val="22"/>
        </w:rPr>
        <w:t>.</w:t>
      </w:r>
    </w:p>
    <w:p w14:paraId="70D6444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0C7B4C6" w14:textId="073CFED6" w:rsidR="008E4E80" w:rsidRDefault="008E4E80" w:rsidP="008E4E80">
      <w:pPr>
        <w:rPr>
          <w:rFonts w:ascii="Arial" w:hAnsi="Arial" w:cs="Arial"/>
          <w:b/>
          <w:sz w:val="24"/>
        </w:rPr>
      </w:pPr>
      <w:r>
        <w:rPr>
          <w:rFonts w:ascii="Arial" w:hAnsi="Arial" w:cs="Arial"/>
          <w:b/>
          <w:color w:val="0000FF"/>
          <w:sz w:val="24"/>
        </w:rPr>
        <w:t>C1-210644</w:t>
      </w:r>
      <w:r>
        <w:rPr>
          <w:rFonts w:ascii="Arial" w:hAnsi="Arial" w:cs="Arial"/>
          <w:b/>
          <w:color w:val="0000FF"/>
          <w:sz w:val="24"/>
        </w:rPr>
        <w:tab/>
      </w:r>
      <w:r>
        <w:rPr>
          <w:rFonts w:ascii="Arial" w:hAnsi="Arial" w:cs="Arial"/>
          <w:b/>
          <w:sz w:val="24"/>
        </w:rPr>
        <w:t>V2X UE de-registration procedure response correction</w:t>
      </w:r>
    </w:p>
    <w:p w14:paraId="3669D772"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24.486 v16.2.0</w:t>
      </w:r>
      <w:r>
        <w:rPr>
          <w:i/>
        </w:rPr>
        <w:tab/>
        <w:t xml:space="preserve">  CR-0060  rev  Cat: F (Rel-16)</w:t>
      </w:r>
      <w:r>
        <w:rPr>
          <w:i/>
        </w:rPr>
        <w:br/>
      </w:r>
      <w:r>
        <w:rPr>
          <w:i/>
        </w:rPr>
        <w:br/>
      </w:r>
      <w:r>
        <w:rPr>
          <w:i/>
        </w:rPr>
        <w:tab/>
      </w:r>
      <w:r>
        <w:rPr>
          <w:i/>
        </w:rPr>
        <w:tab/>
      </w:r>
      <w:r>
        <w:rPr>
          <w:i/>
        </w:rPr>
        <w:tab/>
      </w:r>
      <w:r>
        <w:rPr>
          <w:i/>
        </w:rPr>
        <w:tab/>
      </w:r>
      <w:r>
        <w:rPr>
          <w:i/>
        </w:rPr>
        <w:tab/>
        <w:t>Source: Ericsson / Mikael</w:t>
      </w:r>
    </w:p>
    <w:p w14:paraId="24C3103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C1-211463</w:t>
      </w:r>
      <w:r>
        <w:rPr>
          <w:color w:val="993300"/>
          <w:u w:val="single"/>
        </w:rPr>
        <w:t>.</w:t>
      </w:r>
    </w:p>
    <w:p w14:paraId="4A090706" w14:textId="438696A6" w:rsidR="008E4E80" w:rsidRDefault="008E4E80" w:rsidP="008E4E80">
      <w:pPr>
        <w:rPr>
          <w:rFonts w:ascii="Arial" w:hAnsi="Arial" w:cs="Arial"/>
          <w:b/>
          <w:sz w:val="24"/>
        </w:rPr>
      </w:pPr>
      <w:r>
        <w:rPr>
          <w:rFonts w:ascii="Arial" w:hAnsi="Arial" w:cs="Arial"/>
          <w:b/>
          <w:color w:val="0000FF"/>
          <w:sz w:val="24"/>
        </w:rPr>
        <w:t>C1-210645</w:t>
      </w:r>
      <w:r>
        <w:rPr>
          <w:rFonts w:ascii="Arial" w:hAnsi="Arial" w:cs="Arial"/>
          <w:b/>
          <w:color w:val="0000FF"/>
          <w:sz w:val="24"/>
        </w:rPr>
        <w:tab/>
      </w:r>
      <w:r>
        <w:rPr>
          <w:rFonts w:ascii="Arial" w:hAnsi="Arial" w:cs="Arial"/>
          <w:b/>
          <w:sz w:val="24"/>
        </w:rPr>
        <w:t>V2XAPP drafting rules corrections</w:t>
      </w:r>
    </w:p>
    <w:p w14:paraId="3A6882A4"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24.486 v16.2.0</w:t>
      </w:r>
      <w:r>
        <w:rPr>
          <w:i/>
        </w:rPr>
        <w:tab/>
        <w:t xml:space="preserve">  CR-0061  rev  Cat: F (Rel-16)</w:t>
      </w:r>
      <w:r>
        <w:rPr>
          <w:i/>
        </w:rPr>
        <w:br/>
      </w:r>
      <w:r>
        <w:rPr>
          <w:i/>
        </w:rPr>
        <w:br/>
      </w:r>
      <w:r>
        <w:rPr>
          <w:i/>
        </w:rPr>
        <w:tab/>
      </w:r>
      <w:r>
        <w:rPr>
          <w:i/>
        </w:rPr>
        <w:tab/>
      </w:r>
      <w:r>
        <w:rPr>
          <w:i/>
        </w:rPr>
        <w:tab/>
      </w:r>
      <w:r>
        <w:rPr>
          <w:i/>
        </w:rPr>
        <w:tab/>
      </w:r>
      <w:r>
        <w:rPr>
          <w:i/>
        </w:rPr>
        <w:tab/>
        <w:t>Source: Ericsson / Mikael</w:t>
      </w:r>
    </w:p>
    <w:p w14:paraId="6E3498C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C1-211464</w:t>
      </w:r>
      <w:r>
        <w:rPr>
          <w:color w:val="993300"/>
          <w:u w:val="single"/>
        </w:rPr>
        <w:t>.</w:t>
      </w:r>
    </w:p>
    <w:p w14:paraId="1D4E3F0A" w14:textId="393E13BB" w:rsidR="008E4E80" w:rsidRDefault="008E4E80" w:rsidP="008E4E80">
      <w:pPr>
        <w:rPr>
          <w:rFonts w:ascii="Arial" w:hAnsi="Arial" w:cs="Arial"/>
          <w:b/>
          <w:sz w:val="24"/>
        </w:rPr>
      </w:pPr>
      <w:r>
        <w:rPr>
          <w:rFonts w:ascii="Arial" w:hAnsi="Arial" w:cs="Arial"/>
          <w:b/>
          <w:color w:val="0000FF"/>
          <w:sz w:val="24"/>
        </w:rPr>
        <w:t>C1-210646</w:t>
      </w:r>
      <w:r>
        <w:rPr>
          <w:rFonts w:ascii="Arial" w:hAnsi="Arial" w:cs="Arial"/>
          <w:b/>
          <w:color w:val="0000FF"/>
          <w:sz w:val="24"/>
        </w:rPr>
        <w:tab/>
      </w:r>
      <w:r>
        <w:rPr>
          <w:rFonts w:ascii="Arial" w:hAnsi="Arial" w:cs="Arial"/>
          <w:b/>
          <w:sz w:val="24"/>
        </w:rPr>
        <w:t>Correction of &lt;geographical-area&gt; element</w:t>
      </w:r>
    </w:p>
    <w:p w14:paraId="3D8B4A0D"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24.486 v16.2.0</w:t>
      </w:r>
      <w:r>
        <w:rPr>
          <w:i/>
        </w:rPr>
        <w:tab/>
        <w:t xml:space="preserve">  CR-0062  rev  Cat: F (Rel-16)</w:t>
      </w:r>
      <w:r>
        <w:rPr>
          <w:i/>
        </w:rPr>
        <w:br/>
      </w:r>
      <w:r>
        <w:rPr>
          <w:i/>
        </w:rPr>
        <w:br/>
      </w:r>
      <w:r>
        <w:rPr>
          <w:i/>
        </w:rPr>
        <w:tab/>
      </w:r>
      <w:r>
        <w:rPr>
          <w:i/>
        </w:rPr>
        <w:tab/>
      </w:r>
      <w:r>
        <w:rPr>
          <w:i/>
        </w:rPr>
        <w:tab/>
      </w:r>
      <w:r>
        <w:rPr>
          <w:i/>
        </w:rPr>
        <w:tab/>
      </w:r>
      <w:r>
        <w:rPr>
          <w:i/>
        </w:rPr>
        <w:tab/>
        <w:t>Source: Ericsson / Mikael</w:t>
      </w:r>
    </w:p>
    <w:p w14:paraId="1D641B4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87BB89" w14:textId="2B30155A" w:rsidR="008E4E80" w:rsidRDefault="008E4E80" w:rsidP="008E4E80">
      <w:pPr>
        <w:rPr>
          <w:rFonts w:ascii="Arial" w:hAnsi="Arial" w:cs="Arial"/>
          <w:b/>
          <w:sz w:val="24"/>
        </w:rPr>
      </w:pPr>
      <w:r>
        <w:rPr>
          <w:rFonts w:ascii="Arial" w:hAnsi="Arial" w:cs="Arial"/>
          <w:b/>
          <w:color w:val="0000FF"/>
          <w:sz w:val="24"/>
        </w:rPr>
        <w:t>C1-210647</w:t>
      </w:r>
      <w:r>
        <w:rPr>
          <w:rFonts w:ascii="Arial" w:hAnsi="Arial" w:cs="Arial"/>
          <w:b/>
          <w:color w:val="0000FF"/>
          <w:sz w:val="24"/>
        </w:rPr>
        <w:tab/>
      </w:r>
      <w:r>
        <w:rPr>
          <w:rFonts w:ascii="Arial" w:hAnsi="Arial" w:cs="Arial"/>
          <w:b/>
          <w:sz w:val="24"/>
        </w:rPr>
        <w:t>Registration type XML schema correction</w:t>
      </w:r>
    </w:p>
    <w:p w14:paraId="5F8A2E24"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24.486 v16.2.0</w:t>
      </w:r>
      <w:r>
        <w:rPr>
          <w:i/>
        </w:rPr>
        <w:tab/>
        <w:t xml:space="preserve">  CR-0063  rev  Cat: F (Rel-16)</w:t>
      </w:r>
      <w:r>
        <w:rPr>
          <w:i/>
        </w:rPr>
        <w:br/>
      </w:r>
      <w:r>
        <w:rPr>
          <w:i/>
        </w:rPr>
        <w:br/>
      </w:r>
      <w:r>
        <w:rPr>
          <w:i/>
        </w:rPr>
        <w:tab/>
      </w:r>
      <w:r>
        <w:rPr>
          <w:i/>
        </w:rPr>
        <w:tab/>
      </w:r>
      <w:r>
        <w:rPr>
          <w:i/>
        </w:rPr>
        <w:tab/>
      </w:r>
      <w:r>
        <w:rPr>
          <w:i/>
        </w:rPr>
        <w:tab/>
      </w:r>
      <w:r>
        <w:rPr>
          <w:i/>
        </w:rPr>
        <w:tab/>
        <w:t>Source: Ericsson / Mikael</w:t>
      </w:r>
    </w:p>
    <w:p w14:paraId="26D536B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AFF6B5" w14:textId="4CFCB563" w:rsidR="008E4E80" w:rsidRDefault="008E4E80" w:rsidP="008E4E80">
      <w:pPr>
        <w:rPr>
          <w:rFonts w:ascii="Arial" w:hAnsi="Arial" w:cs="Arial"/>
          <w:b/>
          <w:sz w:val="24"/>
        </w:rPr>
      </w:pPr>
      <w:r>
        <w:rPr>
          <w:rFonts w:ascii="Arial" w:hAnsi="Arial" w:cs="Arial"/>
          <w:b/>
          <w:color w:val="0000FF"/>
          <w:sz w:val="24"/>
        </w:rPr>
        <w:t>C1-210648</w:t>
      </w:r>
      <w:r>
        <w:rPr>
          <w:rFonts w:ascii="Arial" w:hAnsi="Arial" w:cs="Arial"/>
          <w:b/>
          <w:color w:val="0000FF"/>
          <w:sz w:val="24"/>
        </w:rPr>
        <w:tab/>
      </w:r>
      <w:r>
        <w:rPr>
          <w:rFonts w:ascii="Arial" w:hAnsi="Arial" w:cs="Arial"/>
          <w:b/>
          <w:sz w:val="24"/>
        </w:rPr>
        <w:t>V2X service discovery procedure element correction</w:t>
      </w:r>
    </w:p>
    <w:p w14:paraId="63CA7FED"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24.486 v16.2.0</w:t>
      </w:r>
      <w:r>
        <w:rPr>
          <w:i/>
        </w:rPr>
        <w:tab/>
        <w:t xml:space="preserve">  CR-0064  rev  Cat: F (Rel-16)</w:t>
      </w:r>
      <w:r>
        <w:rPr>
          <w:i/>
        </w:rPr>
        <w:br/>
      </w:r>
      <w:r>
        <w:rPr>
          <w:i/>
        </w:rPr>
        <w:br/>
      </w:r>
      <w:r>
        <w:rPr>
          <w:i/>
        </w:rPr>
        <w:tab/>
      </w:r>
      <w:r>
        <w:rPr>
          <w:i/>
        </w:rPr>
        <w:tab/>
      </w:r>
      <w:r>
        <w:rPr>
          <w:i/>
        </w:rPr>
        <w:tab/>
      </w:r>
      <w:r>
        <w:rPr>
          <w:i/>
        </w:rPr>
        <w:tab/>
      </w:r>
      <w:r>
        <w:rPr>
          <w:i/>
        </w:rPr>
        <w:tab/>
        <w:t>Source: Ericsson / Mikael</w:t>
      </w:r>
    </w:p>
    <w:p w14:paraId="0AF2AEB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C76BF0" w14:textId="328EDD76" w:rsidR="008E4E80" w:rsidRDefault="008E4E80" w:rsidP="008E4E80">
      <w:pPr>
        <w:rPr>
          <w:rFonts w:ascii="Arial" w:hAnsi="Arial" w:cs="Arial"/>
          <w:b/>
          <w:sz w:val="24"/>
        </w:rPr>
      </w:pPr>
      <w:r>
        <w:rPr>
          <w:rFonts w:ascii="Arial" w:hAnsi="Arial" w:cs="Arial"/>
          <w:b/>
          <w:color w:val="0000FF"/>
          <w:sz w:val="24"/>
        </w:rPr>
        <w:t>C1-211054</w:t>
      </w:r>
      <w:r>
        <w:rPr>
          <w:rFonts w:ascii="Arial" w:hAnsi="Arial" w:cs="Arial"/>
          <w:b/>
          <w:color w:val="0000FF"/>
          <w:sz w:val="24"/>
        </w:rPr>
        <w:tab/>
      </w:r>
      <w:r>
        <w:rPr>
          <w:rFonts w:ascii="Arial" w:hAnsi="Arial" w:cs="Arial"/>
          <w:b/>
          <w:sz w:val="24"/>
        </w:rPr>
        <w:t>Updates to the notifications for network monitoring information procedure</w:t>
      </w:r>
    </w:p>
    <w:p w14:paraId="049A1139"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v16.2.0</w:t>
      </w:r>
      <w:r>
        <w:rPr>
          <w:i/>
        </w:rPr>
        <w:tab/>
        <w:t xml:space="preserve">  CR-0065  rev  Cat: F (Rel-16)</w:t>
      </w:r>
      <w:r>
        <w:rPr>
          <w:i/>
        </w:rPr>
        <w:br/>
      </w:r>
      <w:r>
        <w:rPr>
          <w:i/>
        </w:rPr>
        <w:br/>
      </w:r>
      <w:r>
        <w:rPr>
          <w:i/>
        </w:rPr>
        <w:tab/>
      </w:r>
      <w:r>
        <w:rPr>
          <w:i/>
        </w:rPr>
        <w:tab/>
      </w:r>
      <w:r>
        <w:rPr>
          <w:i/>
        </w:rPr>
        <w:tab/>
      </w:r>
      <w:r>
        <w:rPr>
          <w:i/>
        </w:rPr>
        <w:tab/>
      </w:r>
      <w:r>
        <w:rPr>
          <w:i/>
        </w:rPr>
        <w:tab/>
        <w:t>Source: Huawei, HiSilicon / Chen</w:t>
      </w:r>
    </w:p>
    <w:p w14:paraId="1443996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D2B8FB" w14:textId="15C5B3BC" w:rsidR="008E4E80" w:rsidRDefault="008E4E80" w:rsidP="008E4E80">
      <w:pPr>
        <w:rPr>
          <w:rFonts w:ascii="Arial" w:hAnsi="Arial" w:cs="Arial"/>
          <w:b/>
          <w:sz w:val="24"/>
        </w:rPr>
      </w:pPr>
      <w:r>
        <w:rPr>
          <w:rFonts w:ascii="Arial" w:hAnsi="Arial" w:cs="Arial"/>
          <w:b/>
          <w:color w:val="0000FF"/>
          <w:sz w:val="24"/>
        </w:rPr>
        <w:t>C1-211055</w:t>
      </w:r>
      <w:r>
        <w:rPr>
          <w:rFonts w:ascii="Arial" w:hAnsi="Arial" w:cs="Arial"/>
          <w:b/>
          <w:color w:val="0000FF"/>
          <w:sz w:val="24"/>
        </w:rPr>
        <w:tab/>
      </w:r>
      <w:r>
        <w:rPr>
          <w:rFonts w:ascii="Arial" w:hAnsi="Arial" w:cs="Arial"/>
          <w:b/>
          <w:sz w:val="24"/>
        </w:rPr>
        <w:t>Removal of redundant elements</w:t>
      </w:r>
    </w:p>
    <w:p w14:paraId="33A601F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v16.2.0</w:t>
      </w:r>
      <w:r>
        <w:rPr>
          <w:i/>
        </w:rPr>
        <w:tab/>
        <w:t xml:space="preserve">  CR-0066  rev  Cat: F (Rel-16)</w:t>
      </w:r>
      <w:r>
        <w:rPr>
          <w:i/>
        </w:rPr>
        <w:br/>
      </w:r>
      <w:r>
        <w:rPr>
          <w:i/>
        </w:rPr>
        <w:br/>
      </w:r>
      <w:r>
        <w:rPr>
          <w:i/>
        </w:rPr>
        <w:tab/>
      </w:r>
      <w:r>
        <w:rPr>
          <w:i/>
        </w:rPr>
        <w:tab/>
      </w:r>
      <w:r>
        <w:rPr>
          <w:i/>
        </w:rPr>
        <w:tab/>
      </w:r>
      <w:r>
        <w:rPr>
          <w:i/>
        </w:rPr>
        <w:tab/>
      </w:r>
      <w:r>
        <w:rPr>
          <w:i/>
        </w:rPr>
        <w:tab/>
        <w:t>Source: Huawei, HiSilicon / Chen</w:t>
      </w:r>
    </w:p>
    <w:p w14:paraId="33AE2C0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C1-211253</w:t>
      </w:r>
      <w:r>
        <w:rPr>
          <w:color w:val="993300"/>
          <w:u w:val="single"/>
        </w:rPr>
        <w:t>.</w:t>
      </w:r>
    </w:p>
    <w:p w14:paraId="5C8CE1E7" w14:textId="1F1FB9B9" w:rsidR="008E4E80" w:rsidRDefault="008E4E80" w:rsidP="008E4E80">
      <w:pPr>
        <w:rPr>
          <w:rFonts w:ascii="Arial" w:hAnsi="Arial" w:cs="Arial"/>
          <w:b/>
          <w:sz w:val="24"/>
        </w:rPr>
      </w:pPr>
      <w:r>
        <w:rPr>
          <w:rFonts w:ascii="Arial" w:hAnsi="Arial" w:cs="Arial"/>
          <w:b/>
          <w:color w:val="0000FF"/>
          <w:sz w:val="24"/>
        </w:rPr>
        <w:t>C1-211056</w:t>
      </w:r>
      <w:r>
        <w:rPr>
          <w:rFonts w:ascii="Arial" w:hAnsi="Arial" w:cs="Arial"/>
          <w:b/>
          <w:color w:val="0000FF"/>
          <w:sz w:val="24"/>
        </w:rPr>
        <w:tab/>
      </w:r>
      <w:r>
        <w:rPr>
          <w:rFonts w:ascii="Arial" w:hAnsi="Arial" w:cs="Arial"/>
          <w:b/>
          <w:sz w:val="24"/>
        </w:rPr>
        <w:t>XML schema for notifications for network monitoring information procedure</w:t>
      </w:r>
    </w:p>
    <w:p w14:paraId="44F58E21"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v16.2.0</w:t>
      </w:r>
      <w:r>
        <w:rPr>
          <w:i/>
        </w:rPr>
        <w:tab/>
        <w:t xml:space="preserve">  CR-0067  rev  Cat: F (Rel-16)</w:t>
      </w:r>
      <w:r>
        <w:rPr>
          <w:i/>
        </w:rPr>
        <w:br/>
      </w:r>
      <w:r>
        <w:rPr>
          <w:i/>
        </w:rPr>
        <w:br/>
      </w:r>
      <w:r>
        <w:rPr>
          <w:i/>
        </w:rPr>
        <w:tab/>
      </w:r>
      <w:r>
        <w:rPr>
          <w:i/>
        </w:rPr>
        <w:tab/>
      </w:r>
      <w:r>
        <w:rPr>
          <w:i/>
        </w:rPr>
        <w:tab/>
      </w:r>
      <w:r>
        <w:rPr>
          <w:i/>
        </w:rPr>
        <w:tab/>
      </w:r>
      <w:r>
        <w:rPr>
          <w:i/>
        </w:rPr>
        <w:tab/>
        <w:t>Source: Huawei, HiSilicon / Chen</w:t>
      </w:r>
    </w:p>
    <w:p w14:paraId="656A94B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24C38D" w14:textId="5B65C906" w:rsidR="008E4E80" w:rsidRDefault="008E4E80" w:rsidP="008E4E80">
      <w:pPr>
        <w:rPr>
          <w:rFonts w:ascii="Arial" w:hAnsi="Arial" w:cs="Arial"/>
          <w:b/>
          <w:sz w:val="24"/>
        </w:rPr>
      </w:pPr>
      <w:r>
        <w:rPr>
          <w:rFonts w:ascii="Arial" w:hAnsi="Arial" w:cs="Arial"/>
          <w:b/>
          <w:color w:val="0000FF"/>
          <w:sz w:val="24"/>
        </w:rPr>
        <w:t>C1-211057</w:t>
      </w:r>
      <w:r>
        <w:rPr>
          <w:rFonts w:ascii="Arial" w:hAnsi="Arial" w:cs="Arial"/>
          <w:b/>
          <w:color w:val="0000FF"/>
          <w:sz w:val="24"/>
        </w:rPr>
        <w:tab/>
      </w:r>
      <w:r>
        <w:rPr>
          <w:rFonts w:ascii="Arial" w:hAnsi="Arial" w:cs="Arial"/>
          <w:b/>
          <w:sz w:val="24"/>
        </w:rPr>
        <w:t>Removal of editor’s note on XML schema</w:t>
      </w:r>
    </w:p>
    <w:p w14:paraId="35F6E9E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v16.2.0</w:t>
      </w:r>
      <w:r>
        <w:rPr>
          <w:i/>
        </w:rPr>
        <w:tab/>
        <w:t xml:space="preserve">  CR-0068  rev  Cat: F (Rel-16)</w:t>
      </w:r>
      <w:r>
        <w:rPr>
          <w:i/>
        </w:rPr>
        <w:br/>
      </w:r>
      <w:r>
        <w:rPr>
          <w:i/>
        </w:rPr>
        <w:br/>
      </w:r>
      <w:r>
        <w:rPr>
          <w:i/>
        </w:rPr>
        <w:tab/>
      </w:r>
      <w:r>
        <w:rPr>
          <w:i/>
        </w:rPr>
        <w:tab/>
      </w:r>
      <w:r>
        <w:rPr>
          <w:i/>
        </w:rPr>
        <w:tab/>
      </w:r>
      <w:r>
        <w:rPr>
          <w:i/>
        </w:rPr>
        <w:tab/>
      </w:r>
      <w:r>
        <w:rPr>
          <w:i/>
        </w:rPr>
        <w:tab/>
        <w:t>Source: Huawei, HiSilicon / Chen</w:t>
      </w:r>
    </w:p>
    <w:p w14:paraId="77DDA93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DDC7A4" w14:textId="749D02DF" w:rsidR="008E4E80" w:rsidRDefault="008E4E80" w:rsidP="008E4E80">
      <w:pPr>
        <w:rPr>
          <w:rFonts w:ascii="Arial" w:hAnsi="Arial" w:cs="Arial"/>
          <w:b/>
          <w:sz w:val="24"/>
        </w:rPr>
      </w:pPr>
      <w:r>
        <w:rPr>
          <w:rFonts w:ascii="Arial" w:hAnsi="Arial" w:cs="Arial"/>
          <w:b/>
          <w:color w:val="0000FF"/>
          <w:sz w:val="24"/>
        </w:rPr>
        <w:t>C1-211090</w:t>
      </w:r>
      <w:r>
        <w:rPr>
          <w:rFonts w:ascii="Arial" w:hAnsi="Arial" w:cs="Arial"/>
          <w:b/>
          <w:color w:val="0000FF"/>
          <w:sz w:val="24"/>
        </w:rPr>
        <w:tab/>
      </w:r>
      <w:r>
        <w:rPr>
          <w:rFonts w:ascii="Arial" w:hAnsi="Arial" w:cs="Arial"/>
          <w:b/>
          <w:sz w:val="24"/>
        </w:rPr>
        <w:t>Corrections to misaligned list style</w:t>
      </w:r>
    </w:p>
    <w:p w14:paraId="1C15BBF2"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v16.2.0</w:t>
      </w:r>
      <w:r>
        <w:rPr>
          <w:i/>
        </w:rPr>
        <w:tab/>
        <w:t xml:space="preserve">  CR-0069  rev  Cat: F (Rel-16)</w:t>
      </w:r>
      <w:r>
        <w:rPr>
          <w:i/>
        </w:rPr>
        <w:br/>
      </w:r>
      <w:r>
        <w:rPr>
          <w:i/>
        </w:rPr>
        <w:br/>
      </w:r>
      <w:r>
        <w:rPr>
          <w:i/>
        </w:rPr>
        <w:tab/>
      </w:r>
      <w:r>
        <w:rPr>
          <w:i/>
        </w:rPr>
        <w:tab/>
      </w:r>
      <w:r>
        <w:rPr>
          <w:i/>
        </w:rPr>
        <w:tab/>
      </w:r>
      <w:r>
        <w:rPr>
          <w:i/>
        </w:rPr>
        <w:tab/>
      </w:r>
      <w:r>
        <w:rPr>
          <w:i/>
        </w:rPr>
        <w:tab/>
        <w:t>Source: HUAWEI TECHNOLOGIES Co. Ltd.</w:t>
      </w:r>
    </w:p>
    <w:p w14:paraId="2940E8D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84261D" w14:textId="6666DD28" w:rsidR="008E4E80" w:rsidRDefault="008E4E80" w:rsidP="008E4E80">
      <w:pPr>
        <w:rPr>
          <w:rFonts w:ascii="Arial" w:hAnsi="Arial" w:cs="Arial"/>
          <w:b/>
          <w:sz w:val="24"/>
        </w:rPr>
      </w:pPr>
      <w:r>
        <w:rPr>
          <w:rFonts w:ascii="Arial" w:hAnsi="Arial" w:cs="Arial"/>
          <w:b/>
          <w:color w:val="0000FF"/>
          <w:sz w:val="24"/>
        </w:rPr>
        <w:t>C1-211253</w:t>
      </w:r>
      <w:r>
        <w:rPr>
          <w:rFonts w:ascii="Arial" w:hAnsi="Arial" w:cs="Arial"/>
          <w:b/>
          <w:color w:val="0000FF"/>
          <w:sz w:val="24"/>
        </w:rPr>
        <w:tab/>
      </w:r>
      <w:r>
        <w:rPr>
          <w:rFonts w:ascii="Arial" w:hAnsi="Arial" w:cs="Arial"/>
          <w:b/>
          <w:sz w:val="24"/>
        </w:rPr>
        <w:t>Removal of redundant elements</w:t>
      </w:r>
    </w:p>
    <w:p w14:paraId="61253F79"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v16.2.0</w:t>
      </w:r>
      <w:r>
        <w:rPr>
          <w:i/>
        </w:rPr>
        <w:tab/>
        <w:t xml:space="preserve">  CR-0066  rev 1 Cat: F (Rel-16)</w:t>
      </w:r>
      <w:r>
        <w:rPr>
          <w:i/>
        </w:rPr>
        <w:br/>
      </w:r>
      <w:r>
        <w:rPr>
          <w:i/>
        </w:rPr>
        <w:br/>
      </w:r>
      <w:r>
        <w:rPr>
          <w:i/>
        </w:rPr>
        <w:tab/>
      </w:r>
      <w:r>
        <w:rPr>
          <w:i/>
        </w:rPr>
        <w:tab/>
      </w:r>
      <w:r>
        <w:rPr>
          <w:i/>
        </w:rPr>
        <w:tab/>
      </w:r>
      <w:r>
        <w:rPr>
          <w:i/>
        </w:rPr>
        <w:tab/>
      </w:r>
      <w:r>
        <w:rPr>
          <w:i/>
        </w:rPr>
        <w:tab/>
        <w:t>Source: Huawei, HiSilicon / Chen</w:t>
      </w:r>
    </w:p>
    <w:p w14:paraId="570DF728" w14:textId="77777777" w:rsidR="008E4E80" w:rsidRDefault="008E4E80" w:rsidP="008E4E80">
      <w:pPr>
        <w:rPr>
          <w:color w:val="808080"/>
        </w:rPr>
      </w:pPr>
      <w:r>
        <w:rPr>
          <w:color w:val="808080"/>
        </w:rPr>
        <w:t>(Replaces C1-211055)</w:t>
      </w:r>
    </w:p>
    <w:p w14:paraId="1ED84F2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3F2A84" w14:textId="455A9CAA" w:rsidR="008E4E80" w:rsidRDefault="008E4E80" w:rsidP="008E4E80">
      <w:pPr>
        <w:rPr>
          <w:rFonts w:ascii="Arial" w:hAnsi="Arial" w:cs="Arial"/>
          <w:b/>
          <w:sz w:val="24"/>
        </w:rPr>
      </w:pPr>
      <w:r>
        <w:rPr>
          <w:rFonts w:ascii="Arial" w:hAnsi="Arial" w:cs="Arial"/>
          <w:b/>
          <w:color w:val="0000FF"/>
          <w:sz w:val="24"/>
        </w:rPr>
        <w:t>C1-211463</w:t>
      </w:r>
      <w:r>
        <w:rPr>
          <w:rFonts w:ascii="Arial" w:hAnsi="Arial" w:cs="Arial"/>
          <w:b/>
          <w:color w:val="0000FF"/>
          <w:sz w:val="24"/>
        </w:rPr>
        <w:tab/>
      </w:r>
      <w:r>
        <w:rPr>
          <w:rFonts w:ascii="Arial" w:hAnsi="Arial" w:cs="Arial"/>
          <w:b/>
          <w:sz w:val="24"/>
        </w:rPr>
        <w:t>V2X UE de-registration procedure response correction</w:t>
      </w:r>
    </w:p>
    <w:p w14:paraId="0AFAE5AE"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24.486 v16.2.0</w:t>
      </w:r>
      <w:r>
        <w:rPr>
          <w:i/>
        </w:rPr>
        <w:tab/>
        <w:t xml:space="preserve">  CR-0060  rev 1 Cat: F (Rel-16)</w:t>
      </w:r>
      <w:r>
        <w:rPr>
          <w:i/>
        </w:rPr>
        <w:br/>
      </w:r>
      <w:r>
        <w:rPr>
          <w:i/>
        </w:rPr>
        <w:br/>
      </w:r>
      <w:r>
        <w:rPr>
          <w:i/>
        </w:rPr>
        <w:tab/>
      </w:r>
      <w:r>
        <w:rPr>
          <w:i/>
        </w:rPr>
        <w:tab/>
      </w:r>
      <w:r>
        <w:rPr>
          <w:i/>
        </w:rPr>
        <w:tab/>
      </w:r>
      <w:r>
        <w:rPr>
          <w:i/>
        </w:rPr>
        <w:tab/>
      </w:r>
      <w:r>
        <w:rPr>
          <w:i/>
        </w:rPr>
        <w:tab/>
        <w:t>Source: Ericsson / Mikael</w:t>
      </w:r>
    </w:p>
    <w:p w14:paraId="713F4F1F" w14:textId="77777777" w:rsidR="008E4E80" w:rsidRDefault="008E4E80" w:rsidP="008E4E80">
      <w:pPr>
        <w:rPr>
          <w:color w:val="808080"/>
        </w:rPr>
      </w:pPr>
      <w:r>
        <w:rPr>
          <w:color w:val="808080"/>
        </w:rPr>
        <w:t>(Replaces C1-210644)</w:t>
      </w:r>
    </w:p>
    <w:p w14:paraId="1BDB23CA" w14:textId="77777777" w:rsidR="000A5C62" w:rsidRDefault="000A5C62" w:rsidP="000A5C62">
      <w:pPr>
        <w:rPr>
          <w:rFonts w:cs="Arial"/>
        </w:rPr>
      </w:pPr>
      <w:r>
        <w:rPr>
          <w:rFonts w:cs="Arial"/>
        </w:rPr>
        <w:t xml:space="preserve">Agreed </w:t>
      </w:r>
    </w:p>
    <w:p w14:paraId="40F8BF98" w14:textId="77777777" w:rsidR="000A5C62" w:rsidRDefault="000A5C62" w:rsidP="000A5C62">
      <w:pPr>
        <w:rPr>
          <w:rFonts w:cs="Arial"/>
        </w:rPr>
      </w:pPr>
      <w:r>
        <w:rPr>
          <w:rFonts w:cs="Arial"/>
        </w:rPr>
        <w:t>Revision of C1-210644</w:t>
      </w:r>
    </w:p>
    <w:p w14:paraId="21DB0170" w14:textId="77777777" w:rsidR="000A5C62" w:rsidRDefault="000A5C62" w:rsidP="000A5C62">
      <w:pPr>
        <w:rPr>
          <w:rFonts w:cs="Arial"/>
        </w:rPr>
      </w:pPr>
    </w:p>
    <w:p w14:paraId="69D2E9A5" w14:textId="77777777" w:rsidR="000A5C62" w:rsidRDefault="000A5C62" w:rsidP="000A5C62">
      <w:pPr>
        <w:rPr>
          <w:rFonts w:cs="Arial"/>
        </w:rPr>
      </w:pPr>
      <w:r>
        <w:rPr>
          <w:rFonts w:cs="Arial"/>
        </w:rPr>
        <w:t>------------------------------------------------------</w:t>
      </w:r>
    </w:p>
    <w:p w14:paraId="5B5A557A" w14:textId="77777777" w:rsidR="000A5C62" w:rsidRDefault="000A5C62" w:rsidP="000A5C62">
      <w:pPr>
        <w:rPr>
          <w:rFonts w:cs="Arial"/>
        </w:rPr>
      </w:pPr>
      <w:r>
        <w:rPr>
          <w:rFonts w:cs="Arial"/>
        </w:rPr>
        <w:t>Sapan, Thursday, 18:09</w:t>
      </w:r>
    </w:p>
    <w:p w14:paraId="338E10CC" w14:textId="77777777" w:rsidR="000A5C62" w:rsidRDefault="000A5C62" w:rsidP="000A5C62">
      <w:pPr>
        <w:rPr>
          <w:rFonts w:cs="Arial"/>
        </w:rPr>
      </w:pPr>
      <w:r>
        <w:rPr>
          <w:rFonts w:cs="Arial"/>
        </w:rPr>
        <w:t>Revision required:</w:t>
      </w:r>
    </w:p>
    <w:p w14:paraId="6C273607" w14:textId="77777777" w:rsidR="000A5C62" w:rsidRDefault="000A5C62" w:rsidP="000A5C62">
      <w:r>
        <w:t xml:space="preserve">Ideally Data semantic should </w:t>
      </w:r>
      <w:r>
        <w:rPr>
          <w:u w:val="single"/>
        </w:rPr>
        <w:t>just provide semantics/details about XML element</w:t>
      </w:r>
      <w:r>
        <w:t xml:space="preserve"> and not club elements together with “and” / “or” based on request/response message. That means Clause 8.5 (Data semantics) is to describe the XML schema defined in clause 8.4. We have not clubbed the child elements in XML schema based on request/response message for the complex type “tDeregistrationType”– and we need to follow similar concept in data semantics clause too.</w:t>
      </w:r>
    </w:p>
    <w:p w14:paraId="3750952B" w14:textId="77777777" w:rsidR="000A5C62" w:rsidRDefault="000A5C62" w:rsidP="000A5C62">
      <w:r>
        <w:t>Which element to use in request message and response message should be described in procedure only.</w:t>
      </w:r>
    </w:p>
    <w:p w14:paraId="29775862" w14:textId="77777777" w:rsidR="000A5C62" w:rsidRDefault="000A5C62" w:rsidP="000A5C62">
      <w:r>
        <w:lastRenderedPageBreak/>
        <w:t xml:space="preserve">If we club XML elements based on request/response message, and if there is an element which is used in both request and response messages, then we have to write it twice. </w:t>
      </w:r>
    </w:p>
    <w:p w14:paraId="62865F32" w14:textId="77777777" w:rsidR="000A5C62" w:rsidRDefault="000A5C62" w:rsidP="000A5C62">
      <w:r>
        <w:t xml:space="preserve">However, I see that in 24.486 specification, we have already used the method of clubbing XML elements together in data semantics based on request/response – for example – </w:t>
      </w:r>
      <w:r>
        <w:rPr>
          <w:u w:val="single"/>
        </w:rPr>
        <w:t>data semantics of &lt;location-tracking-info&gt; element</w:t>
      </w:r>
      <w:r>
        <w:t xml:space="preserve">. You can see that for data semantics of &lt;location-tracking-info&gt; element the child element </w:t>
      </w:r>
      <w:r>
        <w:rPr>
          <w:u w:val="single"/>
        </w:rPr>
        <w:t>&lt;operation&gt; is described twice</w:t>
      </w:r>
      <w:r>
        <w:t xml:space="preserve"> in both “either” part and also in “or” part.</w:t>
      </w:r>
    </w:p>
    <w:p w14:paraId="57FEF8D3" w14:textId="77777777" w:rsidR="000A5C62" w:rsidRDefault="000A5C62" w:rsidP="000A5C62">
      <w:r>
        <w:t>So, my suggestion is: Remove clubbing of elements based on request/response message, and just describe all elements of a parent element – for &lt;registration-info&gt;, &lt;de-registration-info&gt;, &lt;location-tracking-info&gt; etc.</w:t>
      </w:r>
    </w:p>
    <w:p w14:paraId="6B9C9390" w14:textId="77777777" w:rsidR="000A5C62" w:rsidRDefault="000A5C62" w:rsidP="000A5C62">
      <w:pPr>
        <w:rPr>
          <w:rFonts w:cs="Arial"/>
        </w:rPr>
      </w:pPr>
    </w:p>
    <w:p w14:paraId="70D5DE24" w14:textId="77777777" w:rsidR="000A5C62" w:rsidRDefault="000A5C62" w:rsidP="000A5C62">
      <w:pPr>
        <w:rPr>
          <w:rFonts w:cs="Arial"/>
        </w:rPr>
      </w:pPr>
      <w:r>
        <w:rPr>
          <w:rFonts w:cs="Arial"/>
        </w:rPr>
        <w:t>Mikael, Thursday, 19:33</w:t>
      </w:r>
    </w:p>
    <w:p w14:paraId="57B7FB65" w14:textId="77777777" w:rsidR="000A5C62" w:rsidRDefault="000A5C62" w:rsidP="000A5C62">
      <w:pPr>
        <w:rPr>
          <w:rFonts w:cs="Arial"/>
        </w:rPr>
      </w:pPr>
      <w:r>
        <w:rPr>
          <w:rFonts w:cs="Arial"/>
        </w:rPr>
        <w:t>So you propose to revise Data semantics change to:</w:t>
      </w:r>
    </w:p>
    <w:p w14:paraId="48343652" w14:textId="77777777" w:rsidR="000A5C62" w:rsidRDefault="000A5C62" w:rsidP="000A5C62">
      <w:pPr>
        <w:rPr>
          <w:rFonts w:cs="Arial"/>
        </w:rPr>
      </w:pPr>
    </w:p>
    <w:p w14:paraId="1614BF75" w14:textId="77777777" w:rsidR="000A5C62" w:rsidRDefault="000A5C62" w:rsidP="000A5C62">
      <w:pPr>
        <w:rPr>
          <w:rFonts w:cs="Arial"/>
        </w:rPr>
      </w:pPr>
      <w:r>
        <w:rPr>
          <w:rFonts w:cs="Arial"/>
        </w:rPr>
        <w:t>&lt;de-registration-info&gt; element contains the following elements:</w:t>
      </w:r>
    </w:p>
    <w:p w14:paraId="3501B2E9" w14:textId="77777777" w:rsidR="000A5C62" w:rsidRDefault="000A5C62" w:rsidP="000A5C62">
      <w:pPr>
        <w:rPr>
          <w:rFonts w:cs="Arial"/>
        </w:rPr>
      </w:pPr>
      <w:r>
        <w:rPr>
          <w:rFonts w:cs="Arial"/>
        </w:rPr>
        <w:t>a) &lt;V2X-UE-id&gt;, an element contains the identity of the V2X UE;</w:t>
      </w:r>
    </w:p>
    <w:p w14:paraId="1D397275" w14:textId="77777777" w:rsidR="000A5C62" w:rsidRDefault="000A5C62" w:rsidP="000A5C62">
      <w:pPr>
        <w:rPr>
          <w:rFonts w:cs="Arial"/>
        </w:rPr>
      </w:pPr>
      <w:r>
        <w:rPr>
          <w:rFonts w:cs="Arial"/>
        </w:rPr>
        <w:t>b)  one or more &lt;V2X-service-id&gt; elements. Each &lt;V2X-service-id&gt; element contains the V2X service ID which the V2X UE is no longer interested in receiving (e.g. PSID or ITS AID of ETSI ITS DENM, ETSI ITS CAM); and</w:t>
      </w:r>
    </w:p>
    <w:p w14:paraId="3FE8B5DD" w14:textId="77777777" w:rsidR="000A5C62" w:rsidRDefault="000A5C62" w:rsidP="000A5C62">
      <w:pPr>
        <w:rPr>
          <w:rFonts w:cs="Arial"/>
        </w:rPr>
      </w:pPr>
      <w:r>
        <w:rPr>
          <w:rFonts w:cs="Arial"/>
        </w:rPr>
        <w:t>c) &lt;result&gt;, an element which indicates a value either "success" or "fail".</w:t>
      </w:r>
    </w:p>
    <w:p w14:paraId="5D95C470" w14:textId="77777777" w:rsidR="000A5C62" w:rsidRDefault="000A5C62" w:rsidP="000A5C62">
      <w:pPr>
        <w:rPr>
          <w:rFonts w:cs="Arial"/>
        </w:rPr>
      </w:pPr>
    </w:p>
    <w:p w14:paraId="559DDEC5" w14:textId="77777777" w:rsidR="000A5C62" w:rsidRDefault="000A5C62" w:rsidP="000A5C62">
      <w:pPr>
        <w:rPr>
          <w:rFonts w:cs="Arial"/>
        </w:rPr>
      </w:pPr>
      <w:r>
        <w:rPr>
          <w:rFonts w:cs="Arial"/>
        </w:rPr>
        <w:t>And then I assume we should modify the other cases not aligned to the above in next meeting?</w:t>
      </w:r>
    </w:p>
    <w:p w14:paraId="2477FC7E" w14:textId="77777777" w:rsidR="000A5C62" w:rsidRDefault="000A5C62" w:rsidP="000A5C62">
      <w:pPr>
        <w:rPr>
          <w:rFonts w:cs="Arial"/>
        </w:rPr>
      </w:pPr>
    </w:p>
    <w:p w14:paraId="2A1E27D8" w14:textId="77777777" w:rsidR="000A5C62" w:rsidRDefault="000A5C62" w:rsidP="000A5C62">
      <w:pPr>
        <w:rPr>
          <w:rFonts w:cs="Arial"/>
        </w:rPr>
      </w:pPr>
      <w:r>
        <w:rPr>
          <w:rFonts w:cs="Arial"/>
        </w:rPr>
        <w:t>Sapan, Thursday, 20:12</w:t>
      </w:r>
    </w:p>
    <w:p w14:paraId="61EB5A8A" w14:textId="77777777" w:rsidR="000A5C62" w:rsidRDefault="000A5C62" w:rsidP="000A5C62">
      <w:pPr>
        <w:rPr>
          <w:rFonts w:cs="Arial"/>
        </w:rPr>
      </w:pPr>
      <w:r>
        <w:rPr>
          <w:rFonts w:cs="Arial"/>
        </w:rPr>
        <w:t>Yes, I was proposing exactly what you have indicated. Regarding other cases, exactly I am not sure how many cases are there, but I am fine to take it for next meeting.</w:t>
      </w:r>
    </w:p>
    <w:p w14:paraId="1CFD4E81" w14:textId="77777777" w:rsidR="000A5C62" w:rsidRDefault="000A5C62" w:rsidP="000A5C62">
      <w:pPr>
        <w:rPr>
          <w:rFonts w:cs="Arial"/>
        </w:rPr>
      </w:pPr>
    </w:p>
    <w:p w14:paraId="3CB973B2" w14:textId="77777777" w:rsidR="000A5C62" w:rsidRDefault="000A5C62" w:rsidP="000A5C62">
      <w:pPr>
        <w:rPr>
          <w:rFonts w:cs="Arial"/>
        </w:rPr>
      </w:pPr>
      <w:r>
        <w:rPr>
          <w:rFonts w:cs="Arial"/>
        </w:rPr>
        <w:t>Chen, Friday, 3:59</w:t>
      </w:r>
    </w:p>
    <w:p w14:paraId="31983C6C" w14:textId="77777777" w:rsidR="000A5C62" w:rsidRDefault="000A5C62" w:rsidP="000A5C62">
      <w:pPr>
        <w:rPr>
          <w:rFonts w:cs="Arial"/>
        </w:rPr>
      </w:pPr>
      <w:r>
        <w:rPr>
          <w:rFonts w:cs="Arial"/>
        </w:rPr>
        <w:t>The “contains the following elements” should not be split. “either…or…” can be used instead.</w:t>
      </w:r>
    </w:p>
    <w:p w14:paraId="3852BD06" w14:textId="77777777" w:rsidR="000A5C62" w:rsidRDefault="000A5C62" w:rsidP="000A5C62">
      <w:pPr>
        <w:rPr>
          <w:rFonts w:cs="Arial"/>
        </w:rPr>
      </w:pPr>
    </w:p>
    <w:p w14:paraId="592A5516" w14:textId="77777777" w:rsidR="000A5C62" w:rsidRDefault="000A5C62" w:rsidP="000A5C62">
      <w:pPr>
        <w:rPr>
          <w:rFonts w:cs="Arial"/>
        </w:rPr>
      </w:pPr>
      <w:r>
        <w:rPr>
          <w:rFonts w:cs="Arial"/>
        </w:rPr>
        <w:t>Mikael, Friday, 9:20</w:t>
      </w:r>
    </w:p>
    <w:p w14:paraId="480F18E4" w14:textId="77777777" w:rsidR="000A5C62" w:rsidRDefault="000A5C62" w:rsidP="000A5C62">
      <w:pPr>
        <w:rPr>
          <w:rFonts w:cs="Arial"/>
        </w:rPr>
      </w:pPr>
      <w:r>
        <w:rPr>
          <w:rFonts w:cs="Arial"/>
        </w:rPr>
        <w:t>So you are not happy with the change as proposed by Sapan? I.e. revision that will result in the following in Data semantics:</w:t>
      </w:r>
    </w:p>
    <w:p w14:paraId="063AABE3" w14:textId="77777777" w:rsidR="000A5C62" w:rsidRDefault="000A5C62" w:rsidP="000A5C62">
      <w:pPr>
        <w:rPr>
          <w:rFonts w:cs="Arial"/>
        </w:rPr>
      </w:pPr>
    </w:p>
    <w:p w14:paraId="13E0DAC4" w14:textId="77777777" w:rsidR="000A5C62" w:rsidRDefault="000A5C62" w:rsidP="000A5C62">
      <w:pPr>
        <w:rPr>
          <w:rFonts w:cs="Arial"/>
        </w:rPr>
      </w:pPr>
      <w:r>
        <w:rPr>
          <w:rFonts w:cs="Arial"/>
        </w:rPr>
        <w:t>&lt;de-registration-info&gt; element contains the following elements:</w:t>
      </w:r>
    </w:p>
    <w:p w14:paraId="343546A1" w14:textId="77777777" w:rsidR="000A5C62" w:rsidRDefault="000A5C62" w:rsidP="000A5C62">
      <w:pPr>
        <w:rPr>
          <w:rFonts w:cs="Arial"/>
        </w:rPr>
      </w:pPr>
      <w:r>
        <w:rPr>
          <w:rFonts w:cs="Arial"/>
        </w:rPr>
        <w:t>a) &lt;V2X-UE-id&gt;, an element contains the identity of the V2X UE;</w:t>
      </w:r>
    </w:p>
    <w:p w14:paraId="7AE35584" w14:textId="77777777" w:rsidR="000A5C62" w:rsidRDefault="000A5C62" w:rsidP="000A5C62">
      <w:pPr>
        <w:rPr>
          <w:rFonts w:cs="Arial"/>
        </w:rPr>
      </w:pPr>
      <w:r>
        <w:rPr>
          <w:rFonts w:cs="Arial"/>
        </w:rPr>
        <w:t>b)  one or more &lt;V2X-service-id&gt; elements. Each &lt;V2X-service-id&gt; element contains the V2X service ID which the V2X UE is no longer interested in receiving (e.g. PSID or ITS AID of ETSI ITS DENM, ETSI ITS CAM); and</w:t>
      </w:r>
    </w:p>
    <w:p w14:paraId="7E54B0A5" w14:textId="77777777" w:rsidR="000A5C62" w:rsidRDefault="000A5C62" w:rsidP="000A5C62">
      <w:pPr>
        <w:rPr>
          <w:rFonts w:cs="Arial"/>
        </w:rPr>
      </w:pPr>
      <w:r>
        <w:rPr>
          <w:rFonts w:cs="Arial"/>
        </w:rPr>
        <w:t>c) &lt;result&gt;, an element which indicates a value either "success" or "fail".</w:t>
      </w:r>
    </w:p>
    <w:p w14:paraId="1209A859" w14:textId="77777777" w:rsidR="000A5C62" w:rsidRDefault="000A5C62" w:rsidP="000A5C62">
      <w:pPr>
        <w:rPr>
          <w:rFonts w:cs="Arial"/>
        </w:rPr>
      </w:pPr>
    </w:p>
    <w:p w14:paraId="178C224B" w14:textId="77777777" w:rsidR="000A5C62" w:rsidRDefault="000A5C62" w:rsidP="000A5C62">
      <w:pPr>
        <w:rPr>
          <w:rFonts w:cs="Arial"/>
        </w:rPr>
      </w:pPr>
      <w:r>
        <w:rPr>
          <w:rFonts w:cs="Arial"/>
        </w:rPr>
        <w:t>Could you please clarify what you would like to see?</w:t>
      </w:r>
    </w:p>
    <w:p w14:paraId="760C676B" w14:textId="77777777" w:rsidR="000A5C62" w:rsidRDefault="000A5C62" w:rsidP="000A5C62">
      <w:pPr>
        <w:rPr>
          <w:rFonts w:cs="Arial"/>
        </w:rPr>
      </w:pPr>
    </w:p>
    <w:p w14:paraId="54E85B59" w14:textId="77777777" w:rsidR="000A5C62" w:rsidRDefault="000A5C62" w:rsidP="000A5C62">
      <w:pPr>
        <w:rPr>
          <w:rFonts w:cs="Arial"/>
        </w:rPr>
      </w:pPr>
      <w:r>
        <w:rPr>
          <w:rFonts w:cs="Arial"/>
        </w:rPr>
        <w:lastRenderedPageBreak/>
        <w:t>Chen, Friday, 9:58</w:t>
      </w:r>
    </w:p>
    <w:p w14:paraId="71053953" w14:textId="77777777" w:rsidR="000A5C62" w:rsidRDefault="000A5C62" w:rsidP="000A5C62">
      <w:pPr>
        <w:rPr>
          <w:rFonts w:cs="Arial"/>
        </w:rPr>
      </w:pPr>
      <w:r>
        <w:rPr>
          <w:rFonts w:cs="Arial"/>
        </w:rPr>
        <w:t>I’m OK with the change as proposed by Sapan. But the last word “and” of Bullet b) should be “or”.</w:t>
      </w:r>
    </w:p>
    <w:p w14:paraId="707516BE" w14:textId="77777777" w:rsidR="000A5C62" w:rsidRDefault="000A5C62" w:rsidP="000A5C62">
      <w:pPr>
        <w:rPr>
          <w:rFonts w:cs="Arial"/>
        </w:rPr>
      </w:pPr>
    </w:p>
    <w:p w14:paraId="56F65EF3" w14:textId="77777777" w:rsidR="000A5C62" w:rsidRDefault="000A5C62" w:rsidP="000A5C62">
      <w:pPr>
        <w:rPr>
          <w:rFonts w:cs="Arial"/>
        </w:rPr>
      </w:pPr>
      <w:r>
        <w:rPr>
          <w:rFonts w:cs="Arial"/>
        </w:rPr>
        <w:t>Sapan, Friday, 10:22</w:t>
      </w:r>
    </w:p>
    <w:p w14:paraId="44A567B8" w14:textId="77777777" w:rsidR="000A5C62" w:rsidRDefault="000A5C62" w:rsidP="000A5C62">
      <w:pPr>
        <w:rPr>
          <w:rFonts w:cs="Arial"/>
        </w:rPr>
      </w:pPr>
      <w:r>
        <w:rPr>
          <w:rFonts w:cs="Arial"/>
        </w:rPr>
        <w:t>I am fine to change last word “and” of bullet b) to “or”.</w:t>
      </w:r>
    </w:p>
    <w:p w14:paraId="1888D6B6" w14:textId="77777777" w:rsidR="000A5C62" w:rsidRDefault="000A5C62" w:rsidP="000A5C62">
      <w:pPr>
        <w:rPr>
          <w:rFonts w:cs="Arial"/>
        </w:rPr>
      </w:pPr>
    </w:p>
    <w:p w14:paraId="54A1C7ED" w14:textId="77777777" w:rsidR="000A5C62" w:rsidRDefault="000A5C62" w:rsidP="000A5C62">
      <w:pPr>
        <w:rPr>
          <w:rFonts w:cs="Arial"/>
        </w:rPr>
      </w:pPr>
      <w:r>
        <w:rPr>
          <w:rFonts w:cs="Arial"/>
        </w:rPr>
        <w:t>Mikael, Friday, 14:38</w:t>
      </w:r>
    </w:p>
    <w:p w14:paraId="5D7FB7B2" w14:textId="77777777" w:rsidR="000A5C62" w:rsidRDefault="000A5C62" w:rsidP="000A5C62">
      <w:pPr>
        <w:rPr>
          <w:rFonts w:cs="Arial"/>
        </w:rPr>
      </w:pPr>
      <w:r>
        <w:rPr>
          <w:rFonts w:cs="Arial"/>
        </w:rPr>
        <w:t>I am not ok with changing last word “and” of bullet b) to “or”. 3GPP drafting rules of 21.801:</w:t>
      </w:r>
    </w:p>
    <w:p w14:paraId="07B71763" w14:textId="77777777" w:rsidR="000A5C62" w:rsidRDefault="000A5C62" w:rsidP="000A5C62">
      <w:pPr>
        <w:rPr>
          <w:rFonts w:cs="Arial"/>
        </w:rPr>
      </w:pPr>
    </w:p>
    <w:p w14:paraId="1608DDC6" w14:textId="77777777" w:rsidR="000A5C62" w:rsidRDefault="000A5C62" w:rsidP="000A5C62">
      <w:pPr>
        <w:rPr>
          <w:rFonts w:cs="Arial"/>
        </w:rPr>
      </w:pPr>
      <w:r>
        <w:rPr>
          <w:rFonts w:cs="Arial"/>
        </w:rPr>
        <w:t>Use "and" or "or" at the end (following the semicolon) of the penultimate element of a list to indicate unambiguously whether the elements are combinable or whether they are mutually exclusive.</w:t>
      </w:r>
    </w:p>
    <w:p w14:paraId="6D30C03B" w14:textId="77777777" w:rsidR="000A5C62" w:rsidRDefault="000A5C62" w:rsidP="000A5C62">
      <w:pPr>
        <w:rPr>
          <w:rFonts w:cs="Arial"/>
        </w:rPr>
      </w:pPr>
    </w:p>
    <w:p w14:paraId="024B8655" w14:textId="77777777" w:rsidR="000A5C62" w:rsidRDefault="000A5C62" w:rsidP="000A5C62">
      <w:pPr>
        <w:rPr>
          <w:rFonts w:cs="Arial"/>
        </w:rPr>
      </w:pPr>
      <w:r>
        <w:rPr>
          <w:rFonts w:cs="Arial"/>
        </w:rPr>
        <w:t>So by using “or” it is indicated that the elements in the list are mutually exclusive. If one or more elements can apply then “and” shall be used. So in this case where either subelements a+b or subelement c is included, we need to use “and”. Also, as Sapan pointed out earlier, the list contains all the valid subelements and how these are included is specified in procedures and not semantics.</w:t>
      </w:r>
    </w:p>
    <w:p w14:paraId="266D17C3" w14:textId="77777777" w:rsidR="000A5C62" w:rsidRDefault="000A5C62" w:rsidP="000A5C62">
      <w:pPr>
        <w:rPr>
          <w:rFonts w:cs="Arial"/>
        </w:rPr>
      </w:pPr>
    </w:p>
    <w:p w14:paraId="4235661D" w14:textId="77777777" w:rsidR="000A5C62" w:rsidRDefault="000A5C62" w:rsidP="000A5C62">
      <w:pPr>
        <w:rPr>
          <w:rFonts w:cs="Arial"/>
        </w:rPr>
      </w:pPr>
      <w:r>
        <w:rPr>
          <w:rFonts w:cs="Arial"/>
        </w:rPr>
        <w:t>Sapan, Monday, 4:43</w:t>
      </w:r>
    </w:p>
    <w:p w14:paraId="159B41F3" w14:textId="77777777" w:rsidR="000A5C62" w:rsidRDefault="000A5C62" w:rsidP="000A5C62">
      <w:pPr>
        <w:rPr>
          <w:rFonts w:cs="Arial"/>
        </w:rPr>
      </w:pPr>
      <w:r>
        <w:rPr>
          <w:rFonts w:cs="Arial"/>
        </w:rPr>
        <w:t>@Mikael: I do not have strong opinion on “and” or “or”. As long as we do not club XML elements based on request/response, I am fine with this contribution.</w:t>
      </w:r>
    </w:p>
    <w:p w14:paraId="003DD1D6" w14:textId="77777777" w:rsidR="000A5C62" w:rsidRDefault="000A5C62" w:rsidP="000A5C62">
      <w:pPr>
        <w:rPr>
          <w:rFonts w:cs="Arial"/>
        </w:rPr>
      </w:pPr>
    </w:p>
    <w:p w14:paraId="5EA7A7F4" w14:textId="77777777" w:rsidR="000A5C62" w:rsidRDefault="000A5C62" w:rsidP="000A5C62">
      <w:pPr>
        <w:rPr>
          <w:rFonts w:cs="Arial"/>
        </w:rPr>
      </w:pPr>
      <w:r>
        <w:rPr>
          <w:rFonts w:cs="Arial"/>
        </w:rPr>
        <w:t>Chen, Monday, 8:06</w:t>
      </w:r>
    </w:p>
    <w:p w14:paraId="60E311BC" w14:textId="77777777" w:rsidR="000A5C62" w:rsidRDefault="000A5C62" w:rsidP="000A5C62">
      <w:pPr>
        <w:rPr>
          <w:rFonts w:cs="Arial"/>
        </w:rPr>
      </w:pPr>
      <w:r>
        <w:rPr>
          <w:rFonts w:cs="Arial"/>
        </w:rPr>
        <w:t>@Mikael: I am Ok with “and”.</w:t>
      </w:r>
    </w:p>
    <w:p w14:paraId="022C3636" w14:textId="77777777" w:rsidR="000A5C62" w:rsidRDefault="000A5C62" w:rsidP="000A5C62">
      <w:pPr>
        <w:rPr>
          <w:rFonts w:cs="Arial"/>
        </w:rPr>
      </w:pPr>
    </w:p>
    <w:p w14:paraId="75287215" w14:textId="77777777" w:rsidR="000A5C62" w:rsidRDefault="000A5C62" w:rsidP="000A5C62">
      <w:pPr>
        <w:rPr>
          <w:rFonts w:cs="Arial"/>
        </w:rPr>
      </w:pPr>
      <w:r>
        <w:rPr>
          <w:rFonts w:cs="Arial"/>
        </w:rPr>
        <w:t>Mikael, Wednesday, 10:11</w:t>
      </w:r>
    </w:p>
    <w:p w14:paraId="2BAD7FE0" w14:textId="77777777" w:rsidR="000A5C62" w:rsidRDefault="000A5C62" w:rsidP="000A5C62">
      <w:pPr>
        <w:rPr>
          <w:rFonts w:cs="Arial"/>
        </w:rPr>
      </w:pPr>
      <w:r>
        <w:rPr>
          <w:rFonts w:cs="Arial"/>
        </w:rPr>
        <w:t>A draft revision is available.</w:t>
      </w:r>
    </w:p>
    <w:p w14:paraId="3A0F82AD" w14:textId="77777777" w:rsidR="000A5C62" w:rsidRDefault="000A5C62" w:rsidP="000A5C62">
      <w:pPr>
        <w:rPr>
          <w:rFonts w:cs="Arial"/>
        </w:rPr>
      </w:pPr>
    </w:p>
    <w:p w14:paraId="0014F993" w14:textId="77777777" w:rsidR="000A5C62" w:rsidRDefault="000A5C62" w:rsidP="000A5C62">
      <w:pPr>
        <w:rPr>
          <w:rFonts w:cs="Arial"/>
        </w:rPr>
      </w:pPr>
      <w:r>
        <w:rPr>
          <w:rFonts w:cs="Arial"/>
        </w:rPr>
        <w:t>Sapan, Wednesday, 21:14</w:t>
      </w:r>
    </w:p>
    <w:p w14:paraId="3FB71DE5" w14:textId="77777777" w:rsidR="000A5C62" w:rsidRDefault="000A5C62" w:rsidP="000A5C62">
      <w:pPr>
        <w:rPr>
          <w:rFonts w:cs="Arial"/>
        </w:rPr>
      </w:pPr>
      <w:r>
        <w:rPr>
          <w:rFonts w:cs="Arial"/>
        </w:rPr>
        <w:t>Ok with the draft revision.</w:t>
      </w:r>
    </w:p>
    <w:p w14:paraId="6F02BB72" w14:textId="77777777" w:rsidR="000A5C62" w:rsidRDefault="000A5C62" w:rsidP="000A5C62">
      <w:pPr>
        <w:rPr>
          <w:rFonts w:cs="Arial"/>
        </w:rPr>
      </w:pPr>
    </w:p>
    <w:p w14:paraId="56DE0969" w14:textId="77777777" w:rsidR="000A5C62" w:rsidRDefault="000A5C62" w:rsidP="000A5C62">
      <w:pPr>
        <w:rPr>
          <w:rFonts w:cs="Arial"/>
        </w:rPr>
      </w:pPr>
      <w:r>
        <w:rPr>
          <w:rFonts w:cs="Arial"/>
        </w:rPr>
        <w:t>Chen, Thursday, 8:42</w:t>
      </w:r>
    </w:p>
    <w:p w14:paraId="1F1BEADF" w14:textId="77777777" w:rsidR="000A5C62" w:rsidRDefault="000A5C62" w:rsidP="000A5C62">
      <w:pPr>
        <w:rPr>
          <w:rFonts w:cs="Arial"/>
        </w:rPr>
      </w:pPr>
      <w:r>
        <w:rPr>
          <w:rFonts w:cs="Arial"/>
        </w:rPr>
        <w:t>Ok with draft revision.</w:t>
      </w:r>
    </w:p>
    <w:p w14:paraId="4282ABD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390CDC" w14:textId="3EB3A229" w:rsidR="008E4E80" w:rsidRDefault="008E4E80" w:rsidP="008E4E80">
      <w:pPr>
        <w:rPr>
          <w:rFonts w:ascii="Arial" w:hAnsi="Arial" w:cs="Arial"/>
          <w:b/>
          <w:sz w:val="24"/>
        </w:rPr>
      </w:pPr>
      <w:r>
        <w:rPr>
          <w:rFonts w:ascii="Arial" w:hAnsi="Arial" w:cs="Arial"/>
          <w:b/>
          <w:color w:val="0000FF"/>
          <w:sz w:val="24"/>
        </w:rPr>
        <w:t>C1-211464</w:t>
      </w:r>
      <w:r>
        <w:rPr>
          <w:rFonts w:ascii="Arial" w:hAnsi="Arial" w:cs="Arial"/>
          <w:b/>
          <w:color w:val="0000FF"/>
          <w:sz w:val="24"/>
        </w:rPr>
        <w:tab/>
      </w:r>
      <w:r>
        <w:rPr>
          <w:rFonts w:ascii="Arial" w:hAnsi="Arial" w:cs="Arial"/>
          <w:b/>
          <w:sz w:val="24"/>
        </w:rPr>
        <w:t>V2XAPP drafting rules corrections</w:t>
      </w:r>
    </w:p>
    <w:p w14:paraId="0A3FF097"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24.486 v16.2.0</w:t>
      </w:r>
      <w:r>
        <w:rPr>
          <w:i/>
        </w:rPr>
        <w:tab/>
        <w:t xml:space="preserve">  CR-0061  rev 1 Cat: F (Rel-16)</w:t>
      </w:r>
      <w:r>
        <w:rPr>
          <w:i/>
        </w:rPr>
        <w:br/>
      </w:r>
      <w:r>
        <w:rPr>
          <w:i/>
        </w:rPr>
        <w:br/>
      </w:r>
      <w:r>
        <w:rPr>
          <w:i/>
        </w:rPr>
        <w:tab/>
      </w:r>
      <w:r>
        <w:rPr>
          <w:i/>
        </w:rPr>
        <w:tab/>
      </w:r>
      <w:r>
        <w:rPr>
          <w:i/>
        </w:rPr>
        <w:tab/>
      </w:r>
      <w:r>
        <w:rPr>
          <w:i/>
        </w:rPr>
        <w:tab/>
      </w:r>
      <w:r>
        <w:rPr>
          <w:i/>
        </w:rPr>
        <w:tab/>
        <w:t>Source: Ericsson / Mikael</w:t>
      </w:r>
    </w:p>
    <w:p w14:paraId="043254EB" w14:textId="77777777" w:rsidR="008E4E80" w:rsidRDefault="008E4E80" w:rsidP="008E4E80">
      <w:pPr>
        <w:rPr>
          <w:color w:val="808080"/>
        </w:rPr>
      </w:pPr>
      <w:r>
        <w:rPr>
          <w:color w:val="808080"/>
        </w:rPr>
        <w:lastRenderedPageBreak/>
        <w:t>(Replaces C1-210645)</w:t>
      </w:r>
    </w:p>
    <w:p w14:paraId="4FB8DB43" w14:textId="77777777" w:rsidR="000A5C62" w:rsidRDefault="000A5C62" w:rsidP="000A5C62">
      <w:pPr>
        <w:rPr>
          <w:rFonts w:cs="Arial"/>
        </w:rPr>
      </w:pPr>
      <w:r>
        <w:rPr>
          <w:rFonts w:cs="Arial"/>
        </w:rPr>
        <w:t xml:space="preserve">Agreed </w:t>
      </w:r>
    </w:p>
    <w:p w14:paraId="01C07A3A" w14:textId="77777777" w:rsidR="000A5C62" w:rsidRDefault="000A5C62" w:rsidP="000A5C62">
      <w:pPr>
        <w:rPr>
          <w:rFonts w:cs="Arial"/>
        </w:rPr>
      </w:pPr>
      <w:r>
        <w:rPr>
          <w:rFonts w:cs="Arial"/>
        </w:rPr>
        <w:t>Revision of C1-210645</w:t>
      </w:r>
    </w:p>
    <w:p w14:paraId="501DB13A" w14:textId="77777777" w:rsidR="000A5C62" w:rsidRDefault="000A5C62" w:rsidP="000A5C62">
      <w:pPr>
        <w:rPr>
          <w:rFonts w:cs="Arial"/>
        </w:rPr>
      </w:pPr>
    </w:p>
    <w:p w14:paraId="1E24D3B8" w14:textId="77777777" w:rsidR="000A5C62" w:rsidRDefault="000A5C62" w:rsidP="000A5C62">
      <w:pPr>
        <w:rPr>
          <w:rFonts w:cs="Arial"/>
        </w:rPr>
      </w:pPr>
      <w:r>
        <w:rPr>
          <w:rFonts w:cs="Arial"/>
        </w:rPr>
        <w:t>---------------------------------------------------</w:t>
      </w:r>
    </w:p>
    <w:p w14:paraId="05DAF591" w14:textId="77777777" w:rsidR="000A5C62" w:rsidRDefault="000A5C62" w:rsidP="000A5C62">
      <w:pPr>
        <w:rPr>
          <w:rFonts w:cs="Arial"/>
        </w:rPr>
      </w:pPr>
      <w:r>
        <w:rPr>
          <w:rFonts w:cs="Arial"/>
        </w:rPr>
        <w:t>Sapan, Thursday, 18:13</w:t>
      </w:r>
    </w:p>
    <w:p w14:paraId="3C0B663C" w14:textId="77777777" w:rsidR="000A5C62" w:rsidRDefault="000A5C62" w:rsidP="000A5C62">
      <w:pPr>
        <w:rPr>
          <w:rFonts w:cs="Arial"/>
        </w:rPr>
      </w:pPr>
      <w:r>
        <w:rPr>
          <w:rFonts w:cs="Arial"/>
        </w:rPr>
        <w:t>Revision required:</w:t>
      </w:r>
    </w:p>
    <w:p w14:paraId="1C5DEC3B" w14:textId="77777777" w:rsidR="000A5C62" w:rsidRDefault="000A5C62" w:rsidP="000A5C62">
      <w:pPr>
        <w:rPr>
          <w:rFonts w:cs="Arial"/>
        </w:rPr>
      </w:pPr>
      <w:r>
        <w:rPr>
          <w:rFonts w:cs="Arial"/>
        </w:rPr>
        <w:t>Same comments as on C1-210644.</w:t>
      </w:r>
    </w:p>
    <w:p w14:paraId="5A3C6481" w14:textId="77777777" w:rsidR="000A5C62" w:rsidRDefault="000A5C62" w:rsidP="000A5C62">
      <w:pPr>
        <w:rPr>
          <w:rFonts w:cs="Arial"/>
        </w:rPr>
      </w:pPr>
    </w:p>
    <w:p w14:paraId="59E8973B" w14:textId="77777777" w:rsidR="000A5C62" w:rsidRDefault="000A5C62" w:rsidP="000A5C62">
      <w:pPr>
        <w:rPr>
          <w:rFonts w:cs="Arial"/>
        </w:rPr>
      </w:pPr>
      <w:r>
        <w:rPr>
          <w:rFonts w:cs="Arial"/>
        </w:rPr>
        <w:t>Mikael, Thursday, 19:36</w:t>
      </w:r>
    </w:p>
    <w:p w14:paraId="4AFEA1A0" w14:textId="77777777" w:rsidR="000A5C62" w:rsidRDefault="000A5C62" w:rsidP="000A5C62">
      <w:pPr>
        <w:rPr>
          <w:rFonts w:cs="Arial"/>
        </w:rPr>
      </w:pPr>
      <w:r>
        <w:rPr>
          <w:rFonts w:cs="Arial"/>
        </w:rPr>
        <w:t>So following the suggestion for 0644, this CR Data structure part should be revised to:</w:t>
      </w:r>
    </w:p>
    <w:p w14:paraId="258B663F" w14:textId="77777777" w:rsidR="000A5C62" w:rsidRDefault="000A5C62" w:rsidP="000A5C62">
      <w:pPr>
        <w:rPr>
          <w:rFonts w:cs="Arial"/>
        </w:rPr>
      </w:pPr>
    </w:p>
    <w:p w14:paraId="6FDE40AC" w14:textId="77777777" w:rsidR="000A5C62" w:rsidRDefault="000A5C62" w:rsidP="000A5C62">
      <w:pPr>
        <w:rPr>
          <w:rFonts w:cs="Arial"/>
        </w:rPr>
      </w:pPr>
      <w:r>
        <w:rPr>
          <w:rFonts w:cs="Arial"/>
        </w:rPr>
        <w:t>&lt;registration-info&gt; element contains the following elements:</w:t>
      </w:r>
    </w:p>
    <w:p w14:paraId="3C63F2C2" w14:textId="77777777" w:rsidR="000A5C62" w:rsidRDefault="000A5C62" w:rsidP="000A5C62">
      <w:pPr>
        <w:rPr>
          <w:rFonts w:cs="Arial"/>
        </w:rPr>
      </w:pPr>
      <w:r>
        <w:rPr>
          <w:rFonts w:cs="Arial"/>
        </w:rPr>
        <w:t>a)   &lt;V2X-UE-id&gt;, an element contains the identity of the V2X UE;</w:t>
      </w:r>
    </w:p>
    <w:p w14:paraId="6164C215" w14:textId="77777777" w:rsidR="000A5C62" w:rsidRDefault="000A5C62" w:rsidP="000A5C62">
      <w:pPr>
        <w:rPr>
          <w:rFonts w:cs="Arial"/>
        </w:rPr>
      </w:pPr>
      <w:r>
        <w:rPr>
          <w:rFonts w:cs="Arial"/>
        </w:rPr>
        <w:t>b)   &lt;reception-uri&gt;, an element that contains the URI of the V2X UE;</w:t>
      </w:r>
    </w:p>
    <w:p w14:paraId="71769603" w14:textId="77777777" w:rsidR="000A5C62" w:rsidRDefault="000A5C62" w:rsidP="000A5C62">
      <w:pPr>
        <w:rPr>
          <w:rFonts w:cs="Arial"/>
        </w:rPr>
      </w:pPr>
      <w:r>
        <w:rPr>
          <w:rFonts w:cs="Arial"/>
        </w:rPr>
        <w:t>c)   one or more &lt;V2X-service-id&gt; elements. Each &lt;V2X-service-id&gt; element contains the V2X service ID which the V2X UE is interested in receiving (e.g. PSID or ITS AID of ETSI ITS DENM, ETSI ITS CAM); and</w:t>
      </w:r>
    </w:p>
    <w:p w14:paraId="6D65F0FD" w14:textId="77777777" w:rsidR="000A5C62" w:rsidRDefault="000A5C62" w:rsidP="000A5C62">
      <w:pPr>
        <w:rPr>
          <w:rFonts w:cs="Arial"/>
        </w:rPr>
      </w:pPr>
      <w:r>
        <w:rPr>
          <w:rFonts w:cs="Arial"/>
        </w:rPr>
        <w:t>d) &lt;result&gt;, an element which indicates a value either "success" or "fail".</w:t>
      </w:r>
    </w:p>
    <w:p w14:paraId="7ADB1C82" w14:textId="77777777" w:rsidR="000A5C62" w:rsidRDefault="000A5C62" w:rsidP="000A5C62">
      <w:pPr>
        <w:rPr>
          <w:rFonts w:cs="Arial"/>
        </w:rPr>
      </w:pPr>
    </w:p>
    <w:p w14:paraId="42E19825" w14:textId="77777777" w:rsidR="000A5C62" w:rsidRDefault="000A5C62" w:rsidP="000A5C62">
      <w:pPr>
        <w:rPr>
          <w:rFonts w:cs="Arial"/>
        </w:rPr>
      </w:pPr>
      <w:r>
        <w:rPr>
          <w:rFonts w:cs="Arial"/>
        </w:rPr>
        <w:t>And cover sheet updated accordingly.</w:t>
      </w:r>
    </w:p>
    <w:p w14:paraId="63969317" w14:textId="77777777" w:rsidR="000A5C62" w:rsidRDefault="000A5C62" w:rsidP="000A5C62">
      <w:pPr>
        <w:rPr>
          <w:rFonts w:cs="Arial"/>
        </w:rPr>
      </w:pPr>
    </w:p>
    <w:p w14:paraId="2295B66B" w14:textId="77777777" w:rsidR="000A5C62" w:rsidRDefault="000A5C62" w:rsidP="000A5C62">
      <w:pPr>
        <w:rPr>
          <w:rFonts w:cs="Arial"/>
        </w:rPr>
      </w:pPr>
      <w:r>
        <w:rPr>
          <w:rFonts w:cs="Arial"/>
        </w:rPr>
        <w:t>Sapan, Thursday, 20:13</w:t>
      </w:r>
    </w:p>
    <w:p w14:paraId="6483F146" w14:textId="77777777" w:rsidR="000A5C62" w:rsidRDefault="000A5C62" w:rsidP="000A5C62">
      <w:pPr>
        <w:rPr>
          <w:rFonts w:cs="Arial"/>
        </w:rPr>
      </w:pPr>
      <w:r>
        <w:rPr>
          <w:rFonts w:cs="Arial"/>
        </w:rPr>
        <w:t xml:space="preserve">Yes, I was proposing exactly what you have indicated. </w:t>
      </w:r>
    </w:p>
    <w:p w14:paraId="34CBF26E" w14:textId="77777777" w:rsidR="000A5C62" w:rsidRDefault="000A5C62" w:rsidP="000A5C62">
      <w:pPr>
        <w:rPr>
          <w:rFonts w:cs="Arial"/>
        </w:rPr>
      </w:pPr>
    </w:p>
    <w:p w14:paraId="0F20444D" w14:textId="77777777" w:rsidR="000A5C62" w:rsidRDefault="000A5C62" w:rsidP="000A5C62">
      <w:pPr>
        <w:rPr>
          <w:rFonts w:cs="Arial"/>
        </w:rPr>
      </w:pPr>
      <w:r>
        <w:rPr>
          <w:rFonts w:cs="Arial"/>
        </w:rPr>
        <w:t>Chen, Friday, 3:59</w:t>
      </w:r>
    </w:p>
    <w:p w14:paraId="63E8E562" w14:textId="77777777" w:rsidR="000A5C62" w:rsidRDefault="000A5C62" w:rsidP="000A5C62">
      <w:pPr>
        <w:rPr>
          <w:rFonts w:cs="Arial"/>
        </w:rPr>
      </w:pPr>
      <w:r>
        <w:rPr>
          <w:rFonts w:cs="Arial"/>
        </w:rPr>
        <w:t>The “contains the following elements” should not be split. “either…or…” can be used instead.</w:t>
      </w:r>
    </w:p>
    <w:p w14:paraId="78B4CF44" w14:textId="77777777" w:rsidR="000A5C62" w:rsidRDefault="000A5C62" w:rsidP="000A5C62">
      <w:pPr>
        <w:rPr>
          <w:rFonts w:cs="Arial"/>
        </w:rPr>
      </w:pPr>
    </w:p>
    <w:p w14:paraId="4B806EC5" w14:textId="77777777" w:rsidR="000A5C62" w:rsidRDefault="000A5C62" w:rsidP="000A5C62">
      <w:pPr>
        <w:rPr>
          <w:rFonts w:cs="Arial"/>
        </w:rPr>
      </w:pPr>
      <w:r>
        <w:rPr>
          <w:rFonts w:cs="Arial"/>
        </w:rPr>
        <w:t>Mikael, Wednesday, 10:13</w:t>
      </w:r>
    </w:p>
    <w:p w14:paraId="19265A34" w14:textId="77777777" w:rsidR="000A5C62" w:rsidRDefault="000A5C62" w:rsidP="000A5C62">
      <w:pPr>
        <w:rPr>
          <w:rFonts w:cs="Arial"/>
        </w:rPr>
      </w:pPr>
      <w:r>
        <w:rPr>
          <w:rFonts w:cs="Arial"/>
        </w:rPr>
        <w:t>A draft revision is available.</w:t>
      </w:r>
    </w:p>
    <w:p w14:paraId="6F5F402C" w14:textId="77777777" w:rsidR="000A5C62" w:rsidRDefault="000A5C62" w:rsidP="000A5C62">
      <w:pPr>
        <w:rPr>
          <w:rFonts w:cs="Arial"/>
        </w:rPr>
      </w:pPr>
    </w:p>
    <w:p w14:paraId="342DDC89" w14:textId="77777777" w:rsidR="000A5C62" w:rsidRDefault="000A5C62" w:rsidP="000A5C62">
      <w:pPr>
        <w:rPr>
          <w:rFonts w:cs="Arial"/>
        </w:rPr>
      </w:pPr>
      <w:r>
        <w:rPr>
          <w:rFonts w:cs="Arial"/>
        </w:rPr>
        <w:t>Sapan, Wednesday, 21:14</w:t>
      </w:r>
    </w:p>
    <w:p w14:paraId="5E7233AF" w14:textId="77777777" w:rsidR="000A5C62" w:rsidRDefault="000A5C62" w:rsidP="000A5C62">
      <w:pPr>
        <w:rPr>
          <w:rFonts w:cs="Arial"/>
        </w:rPr>
      </w:pPr>
      <w:r>
        <w:rPr>
          <w:rFonts w:cs="Arial"/>
        </w:rPr>
        <w:t>Ok with the draft revision.</w:t>
      </w:r>
    </w:p>
    <w:p w14:paraId="5E359817" w14:textId="77777777" w:rsidR="000A5C62" w:rsidRDefault="000A5C62" w:rsidP="000A5C62">
      <w:pPr>
        <w:rPr>
          <w:rFonts w:cs="Arial"/>
        </w:rPr>
      </w:pPr>
    </w:p>
    <w:p w14:paraId="49188A30" w14:textId="77777777" w:rsidR="000A5C62" w:rsidRDefault="000A5C62" w:rsidP="000A5C62">
      <w:pPr>
        <w:rPr>
          <w:rFonts w:cs="Arial"/>
        </w:rPr>
      </w:pPr>
      <w:r>
        <w:rPr>
          <w:rFonts w:cs="Arial"/>
        </w:rPr>
        <w:t>Chen, Thursday, 8:36</w:t>
      </w:r>
    </w:p>
    <w:p w14:paraId="4D7A397D" w14:textId="77777777" w:rsidR="000A5C62" w:rsidRDefault="000A5C62" w:rsidP="000A5C62">
      <w:pPr>
        <w:rPr>
          <w:rFonts w:cs="Arial"/>
        </w:rPr>
      </w:pPr>
      <w:r>
        <w:rPr>
          <w:rFonts w:cs="Arial"/>
        </w:rPr>
        <w:t>Ok with draft revision.</w:t>
      </w:r>
    </w:p>
    <w:p w14:paraId="5FC06E9D"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283E97" w14:textId="77777777" w:rsidR="008E4E80" w:rsidRDefault="008E4E80" w:rsidP="008E4E80">
      <w:pPr>
        <w:pStyle w:val="Heading4"/>
      </w:pPr>
      <w:bookmarkStart w:id="63" w:name="_Toc66286624"/>
      <w:r>
        <w:t>16.2.13</w:t>
      </w:r>
      <w:r>
        <w:tab/>
        <w:t>eV2XARC</w:t>
      </w:r>
      <w:bookmarkEnd w:id="63"/>
    </w:p>
    <w:p w14:paraId="0C60E45A" w14:textId="1E25C17A" w:rsidR="008E4E80" w:rsidRDefault="008E4E80" w:rsidP="008E4E80">
      <w:pPr>
        <w:rPr>
          <w:rFonts w:ascii="Arial" w:hAnsi="Arial" w:cs="Arial"/>
          <w:b/>
          <w:sz w:val="24"/>
        </w:rPr>
      </w:pPr>
      <w:r>
        <w:rPr>
          <w:rFonts w:ascii="Arial" w:hAnsi="Arial" w:cs="Arial"/>
          <w:b/>
          <w:color w:val="0000FF"/>
          <w:sz w:val="24"/>
        </w:rPr>
        <w:t>C1-210507</w:t>
      </w:r>
      <w:r>
        <w:rPr>
          <w:rFonts w:ascii="Arial" w:hAnsi="Arial" w:cs="Arial"/>
          <w:b/>
          <w:color w:val="0000FF"/>
          <w:sz w:val="24"/>
        </w:rPr>
        <w:tab/>
      </w:r>
      <w:r>
        <w:rPr>
          <w:rFonts w:ascii="Arial" w:hAnsi="Arial" w:cs="Arial"/>
          <w:b/>
          <w:sz w:val="24"/>
        </w:rPr>
        <w:t>Removal of Tx Profile for NR PC5</w:t>
      </w:r>
    </w:p>
    <w:p w14:paraId="025BDE47"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24.587 v16.3.0</w:t>
      </w:r>
      <w:r>
        <w:rPr>
          <w:i/>
        </w:rPr>
        <w:tab/>
        <w:t xml:space="preserve">  CR-0168  rev  Cat: F (Rel-16)</w:t>
      </w:r>
      <w:r>
        <w:rPr>
          <w:i/>
        </w:rPr>
        <w:br/>
      </w:r>
      <w:r>
        <w:rPr>
          <w:i/>
        </w:rPr>
        <w:br/>
      </w:r>
      <w:r>
        <w:rPr>
          <w:i/>
        </w:rPr>
        <w:tab/>
      </w:r>
      <w:r>
        <w:rPr>
          <w:i/>
        </w:rPr>
        <w:tab/>
      </w:r>
      <w:r>
        <w:rPr>
          <w:i/>
        </w:rPr>
        <w:tab/>
      </w:r>
      <w:r>
        <w:rPr>
          <w:i/>
        </w:rPr>
        <w:tab/>
      </w:r>
      <w:r>
        <w:rPr>
          <w:i/>
        </w:rPr>
        <w:tab/>
        <w:t>Source: Ericsson, LG Electronics / Ivo</w:t>
      </w:r>
    </w:p>
    <w:p w14:paraId="3B26BA3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C1-211325</w:t>
      </w:r>
      <w:r>
        <w:rPr>
          <w:color w:val="993300"/>
          <w:u w:val="single"/>
        </w:rPr>
        <w:t>.</w:t>
      </w:r>
    </w:p>
    <w:p w14:paraId="297C29CE" w14:textId="3043FC2D" w:rsidR="008E4E80" w:rsidRDefault="008E4E80" w:rsidP="008E4E80">
      <w:pPr>
        <w:rPr>
          <w:rFonts w:ascii="Arial" w:hAnsi="Arial" w:cs="Arial"/>
          <w:b/>
          <w:sz w:val="24"/>
        </w:rPr>
      </w:pPr>
      <w:r>
        <w:rPr>
          <w:rFonts w:ascii="Arial" w:hAnsi="Arial" w:cs="Arial"/>
          <w:b/>
          <w:color w:val="0000FF"/>
          <w:sz w:val="24"/>
        </w:rPr>
        <w:t>C1-210508</w:t>
      </w:r>
      <w:r>
        <w:rPr>
          <w:rFonts w:ascii="Arial" w:hAnsi="Arial" w:cs="Arial"/>
          <w:b/>
          <w:color w:val="0000FF"/>
          <w:sz w:val="24"/>
        </w:rPr>
        <w:tab/>
      </w:r>
      <w:r>
        <w:rPr>
          <w:rFonts w:ascii="Arial" w:hAnsi="Arial" w:cs="Arial"/>
          <w:b/>
          <w:sz w:val="24"/>
        </w:rPr>
        <w:t>Removal of Tx Profile for NR PC5</w:t>
      </w:r>
    </w:p>
    <w:p w14:paraId="025167F6"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24.587 v17.0.0</w:t>
      </w:r>
      <w:r>
        <w:rPr>
          <w:i/>
        </w:rPr>
        <w:tab/>
        <w:t xml:space="preserve">  CR-0169  rev  Cat: A (Rel-17)</w:t>
      </w:r>
      <w:r>
        <w:rPr>
          <w:i/>
        </w:rPr>
        <w:br/>
      </w:r>
      <w:r>
        <w:rPr>
          <w:i/>
        </w:rPr>
        <w:br/>
      </w:r>
      <w:r>
        <w:rPr>
          <w:i/>
        </w:rPr>
        <w:tab/>
      </w:r>
      <w:r>
        <w:rPr>
          <w:i/>
        </w:rPr>
        <w:tab/>
      </w:r>
      <w:r>
        <w:rPr>
          <w:i/>
        </w:rPr>
        <w:tab/>
      </w:r>
      <w:r>
        <w:rPr>
          <w:i/>
        </w:rPr>
        <w:tab/>
      </w:r>
      <w:r>
        <w:rPr>
          <w:i/>
        </w:rPr>
        <w:tab/>
        <w:t>Source: Ericsson, LG Electronics / Ivo</w:t>
      </w:r>
    </w:p>
    <w:p w14:paraId="627E89A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C1-211326</w:t>
      </w:r>
      <w:r>
        <w:rPr>
          <w:color w:val="993300"/>
          <w:u w:val="single"/>
        </w:rPr>
        <w:t>.</w:t>
      </w:r>
    </w:p>
    <w:p w14:paraId="3B2E0D56" w14:textId="45EDEF0E" w:rsidR="008E4E80" w:rsidRDefault="008E4E80" w:rsidP="008E4E80">
      <w:pPr>
        <w:rPr>
          <w:rFonts w:ascii="Arial" w:hAnsi="Arial" w:cs="Arial"/>
          <w:b/>
          <w:sz w:val="24"/>
        </w:rPr>
      </w:pPr>
      <w:r>
        <w:rPr>
          <w:rFonts w:ascii="Arial" w:hAnsi="Arial" w:cs="Arial"/>
          <w:b/>
          <w:color w:val="0000FF"/>
          <w:sz w:val="24"/>
        </w:rPr>
        <w:t>C1-210509</w:t>
      </w:r>
      <w:r>
        <w:rPr>
          <w:rFonts w:ascii="Arial" w:hAnsi="Arial" w:cs="Arial"/>
          <w:b/>
          <w:color w:val="0000FF"/>
          <w:sz w:val="24"/>
        </w:rPr>
        <w:tab/>
      </w:r>
      <w:r>
        <w:rPr>
          <w:rFonts w:ascii="Arial" w:hAnsi="Arial" w:cs="Arial"/>
          <w:b/>
          <w:sz w:val="24"/>
        </w:rPr>
        <w:t>Removal of Tx Profile for NR PC5</w:t>
      </w:r>
    </w:p>
    <w:p w14:paraId="39F516FC"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24.588 v16.3.0</w:t>
      </w:r>
      <w:r>
        <w:rPr>
          <w:i/>
        </w:rPr>
        <w:tab/>
        <w:t xml:space="preserve">  CR-0024  rev  Cat: F (Rel-16)</w:t>
      </w:r>
      <w:r>
        <w:rPr>
          <w:i/>
        </w:rPr>
        <w:br/>
      </w:r>
      <w:r>
        <w:rPr>
          <w:i/>
        </w:rPr>
        <w:br/>
      </w:r>
      <w:r>
        <w:rPr>
          <w:i/>
        </w:rPr>
        <w:tab/>
      </w:r>
      <w:r>
        <w:rPr>
          <w:i/>
        </w:rPr>
        <w:tab/>
      </w:r>
      <w:r>
        <w:rPr>
          <w:i/>
        </w:rPr>
        <w:tab/>
      </w:r>
      <w:r>
        <w:rPr>
          <w:i/>
        </w:rPr>
        <w:tab/>
      </w:r>
      <w:r>
        <w:rPr>
          <w:i/>
        </w:rPr>
        <w:tab/>
        <w:t>Source: Ericsson, LG Electronics / Ivo</w:t>
      </w:r>
    </w:p>
    <w:p w14:paraId="5E6153C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F8CE04" w14:textId="74B0E54C" w:rsidR="008E4E80" w:rsidRDefault="008E4E80" w:rsidP="008E4E80">
      <w:pPr>
        <w:rPr>
          <w:rFonts w:ascii="Arial" w:hAnsi="Arial" w:cs="Arial"/>
          <w:b/>
          <w:sz w:val="24"/>
        </w:rPr>
      </w:pPr>
      <w:r>
        <w:rPr>
          <w:rFonts w:ascii="Arial" w:hAnsi="Arial" w:cs="Arial"/>
          <w:b/>
          <w:color w:val="0000FF"/>
          <w:sz w:val="24"/>
        </w:rPr>
        <w:t>C1-210859</w:t>
      </w:r>
      <w:r>
        <w:rPr>
          <w:rFonts w:ascii="Arial" w:hAnsi="Arial" w:cs="Arial"/>
          <w:b/>
          <w:color w:val="0000FF"/>
          <w:sz w:val="24"/>
        </w:rPr>
        <w:tab/>
      </w:r>
      <w:r>
        <w:rPr>
          <w:rFonts w:ascii="Arial" w:hAnsi="Arial" w:cs="Arial"/>
          <w:b/>
          <w:sz w:val="24"/>
        </w:rPr>
        <w:t>One or more V2X service identifiers</w:t>
      </w:r>
    </w:p>
    <w:p w14:paraId="5259DDC2"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v17.0.0</w:t>
      </w:r>
      <w:r>
        <w:rPr>
          <w:i/>
        </w:rPr>
        <w:tab/>
        <w:t xml:space="preserve">  CR-0172  rev  Cat: F (Rel-17)</w:t>
      </w:r>
      <w:r>
        <w:rPr>
          <w:i/>
        </w:rPr>
        <w:br/>
      </w:r>
      <w:r>
        <w:rPr>
          <w:i/>
        </w:rPr>
        <w:br/>
      </w:r>
      <w:r>
        <w:rPr>
          <w:i/>
        </w:rPr>
        <w:tab/>
      </w:r>
      <w:r>
        <w:rPr>
          <w:i/>
        </w:rPr>
        <w:tab/>
      </w:r>
      <w:r>
        <w:rPr>
          <w:i/>
        </w:rPr>
        <w:tab/>
      </w:r>
      <w:r>
        <w:rPr>
          <w:i/>
        </w:rPr>
        <w:tab/>
      </w:r>
      <w:r>
        <w:rPr>
          <w:i/>
        </w:rPr>
        <w:tab/>
        <w:t>Source: CATT</w:t>
      </w:r>
    </w:p>
    <w:p w14:paraId="5DBFF01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C1-211383</w:t>
      </w:r>
      <w:r>
        <w:rPr>
          <w:color w:val="993300"/>
          <w:u w:val="single"/>
        </w:rPr>
        <w:t>.</w:t>
      </w:r>
    </w:p>
    <w:p w14:paraId="41599749" w14:textId="4B073F83" w:rsidR="008E4E80" w:rsidRDefault="008E4E80" w:rsidP="008E4E80">
      <w:pPr>
        <w:rPr>
          <w:rFonts w:ascii="Arial" w:hAnsi="Arial" w:cs="Arial"/>
          <w:b/>
          <w:sz w:val="24"/>
        </w:rPr>
      </w:pPr>
      <w:r>
        <w:rPr>
          <w:rFonts w:ascii="Arial" w:hAnsi="Arial" w:cs="Arial"/>
          <w:b/>
          <w:color w:val="0000FF"/>
          <w:sz w:val="24"/>
        </w:rPr>
        <w:t>C1-210860</w:t>
      </w:r>
      <w:r>
        <w:rPr>
          <w:rFonts w:ascii="Arial" w:hAnsi="Arial" w:cs="Arial"/>
          <w:b/>
          <w:color w:val="0000FF"/>
          <w:sz w:val="24"/>
        </w:rPr>
        <w:tab/>
      </w:r>
      <w:r>
        <w:rPr>
          <w:rFonts w:ascii="Arial" w:hAnsi="Arial" w:cs="Arial"/>
          <w:b/>
          <w:sz w:val="24"/>
        </w:rPr>
        <w:t>Source User Info and Target User Info</w:t>
      </w:r>
    </w:p>
    <w:p w14:paraId="58D176DF"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v16.3.0</w:t>
      </w:r>
      <w:r>
        <w:rPr>
          <w:i/>
        </w:rPr>
        <w:tab/>
        <w:t xml:space="preserve">  CR-0173  rev  Cat: F (Rel-16)</w:t>
      </w:r>
      <w:r>
        <w:rPr>
          <w:i/>
        </w:rPr>
        <w:br/>
      </w:r>
      <w:r>
        <w:rPr>
          <w:i/>
        </w:rPr>
        <w:br/>
      </w:r>
      <w:r>
        <w:rPr>
          <w:i/>
        </w:rPr>
        <w:tab/>
      </w:r>
      <w:r>
        <w:rPr>
          <w:i/>
        </w:rPr>
        <w:tab/>
      </w:r>
      <w:r>
        <w:rPr>
          <w:i/>
        </w:rPr>
        <w:tab/>
      </w:r>
      <w:r>
        <w:rPr>
          <w:i/>
        </w:rPr>
        <w:tab/>
      </w:r>
      <w:r>
        <w:rPr>
          <w:i/>
        </w:rPr>
        <w:tab/>
        <w:t>Source: CATT</w:t>
      </w:r>
    </w:p>
    <w:p w14:paraId="370A13F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C1-211384</w:t>
      </w:r>
      <w:r>
        <w:rPr>
          <w:color w:val="993300"/>
          <w:u w:val="single"/>
        </w:rPr>
        <w:t>.</w:t>
      </w:r>
    </w:p>
    <w:p w14:paraId="701C6180" w14:textId="565F360D" w:rsidR="008E4E80" w:rsidRDefault="008E4E80" w:rsidP="008E4E80">
      <w:pPr>
        <w:rPr>
          <w:rFonts w:ascii="Arial" w:hAnsi="Arial" w:cs="Arial"/>
          <w:b/>
          <w:sz w:val="24"/>
        </w:rPr>
      </w:pPr>
      <w:r>
        <w:rPr>
          <w:rFonts w:ascii="Arial" w:hAnsi="Arial" w:cs="Arial"/>
          <w:b/>
          <w:color w:val="0000FF"/>
          <w:sz w:val="24"/>
        </w:rPr>
        <w:t>C1-210861</w:t>
      </w:r>
      <w:r>
        <w:rPr>
          <w:rFonts w:ascii="Arial" w:hAnsi="Arial" w:cs="Arial"/>
          <w:b/>
          <w:color w:val="0000FF"/>
          <w:sz w:val="24"/>
        </w:rPr>
        <w:tab/>
      </w:r>
      <w:r>
        <w:rPr>
          <w:rFonts w:ascii="Arial" w:hAnsi="Arial" w:cs="Arial"/>
          <w:b/>
          <w:sz w:val="24"/>
        </w:rPr>
        <w:t>Source User Info and Target User Info</w:t>
      </w:r>
    </w:p>
    <w:p w14:paraId="59CC40A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v17.0.0</w:t>
      </w:r>
      <w:r>
        <w:rPr>
          <w:i/>
        </w:rPr>
        <w:tab/>
        <w:t xml:space="preserve">  CR-0174  rev  Cat: A (Rel-17)</w:t>
      </w:r>
      <w:r>
        <w:rPr>
          <w:i/>
        </w:rPr>
        <w:br/>
      </w:r>
      <w:r>
        <w:rPr>
          <w:i/>
        </w:rPr>
        <w:br/>
      </w:r>
      <w:r>
        <w:rPr>
          <w:i/>
        </w:rPr>
        <w:tab/>
      </w:r>
      <w:r>
        <w:rPr>
          <w:i/>
        </w:rPr>
        <w:tab/>
      </w:r>
      <w:r>
        <w:rPr>
          <w:i/>
        </w:rPr>
        <w:tab/>
      </w:r>
      <w:r>
        <w:rPr>
          <w:i/>
        </w:rPr>
        <w:tab/>
      </w:r>
      <w:r>
        <w:rPr>
          <w:i/>
        </w:rPr>
        <w:tab/>
        <w:t>Source: CATT</w:t>
      </w:r>
    </w:p>
    <w:p w14:paraId="6639A17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C1-211385</w:t>
      </w:r>
      <w:r>
        <w:rPr>
          <w:color w:val="993300"/>
          <w:u w:val="single"/>
        </w:rPr>
        <w:t>.</w:t>
      </w:r>
    </w:p>
    <w:p w14:paraId="1DA98756" w14:textId="606C03B1" w:rsidR="008E4E80" w:rsidRDefault="008E4E80" w:rsidP="008E4E80">
      <w:pPr>
        <w:rPr>
          <w:rFonts w:ascii="Arial" w:hAnsi="Arial" w:cs="Arial"/>
          <w:b/>
          <w:sz w:val="24"/>
        </w:rPr>
      </w:pPr>
      <w:r>
        <w:rPr>
          <w:rFonts w:ascii="Arial" w:hAnsi="Arial" w:cs="Arial"/>
          <w:b/>
          <w:color w:val="0000FF"/>
          <w:sz w:val="24"/>
        </w:rPr>
        <w:t>C1-210862</w:t>
      </w:r>
      <w:r>
        <w:rPr>
          <w:rFonts w:ascii="Arial" w:hAnsi="Arial" w:cs="Arial"/>
          <w:b/>
          <w:color w:val="0000FF"/>
          <w:sz w:val="24"/>
        </w:rPr>
        <w:tab/>
      </w:r>
      <w:r>
        <w:rPr>
          <w:rFonts w:ascii="Arial" w:hAnsi="Arial" w:cs="Arial"/>
          <w:b/>
          <w:sz w:val="24"/>
        </w:rPr>
        <w:t>PC5 unicast link establishment for broadcast</w:t>
      </w:r>
    </w:p>
    <w:p w14:paraId="0EFD969A"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v16.3.0</w:t>
      </w:r>
      <w:r>
        <w:rPr>
          <w:i/>
        </w:rPr>
        <w:tab/>
        <w:t xml:space="preserve">  CR-0158  rev 2 Cat: F (Rel-16)</w:t>
      </w:r>
      <w:r>
        <w:rPr>
          <w:i/>
        </w:rPr>
        <w:br/>
      </w:r>
      <w:r>
        <w:rPr>
          <w:i/>
        </w:rPr>
        <w:br/>
      </w:r>
      <w:r>
        <w:rPr>
          <w:i/>
        </w:rPr>
        <w:tab/>
      </w:r>
      <w:r>
        <w:rPr>
          <w:i/>
        </w:rPr>
        <w:tab/>
      </w:r>
      <w:r>
        <w:rPr>
          <w:i/>
        </w:rPr>
        <w:tab/>
      </w:r>
      <w:r>
        <w:rPr>
          <w:i/>
        </w:rPr>
        <w:tab/>
      </w:r>
      <w:r>
        <w:rPr>
          <w:i/>
        </w:rPr>
        <w:tab/>
        <w:t>Source: CATT</w:t>
      </w:r>
    </w:p>
    <w:p w14:paraId="2D8A9164" w14:textId="77777777" w:rsidR="008E4E80" w:rsidRDefault="008E4E80" w:rsidP="008E4E80">
      <w:pPr>
        <w:rPr>
          <w:color w:val="808080"/>
        </w:rPr>
      </w:pPr>
      <w:r>
        <w:rPr>
          <w:color w:val="808080"/>
        </w:rPr>
        <w:lastRenderedPageBreak/>
        <w:t>(Replaces C1-207248)</w:t>
      </w:r>
    </w:p>
    <w:p w14:paraId="56B3E6F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C1-211413</w:t>
      </w:r>
      <w:r>
        <w:rPr>
          <w:color w:val="993300"/>
          <w:u w:val="single"/>
        </w:rPr>
        <w:t>.</w:t>
      </w:r>
    </w:p>
    <w:p w14:paraId="2AD67FAF" w14:textId="1CF1AC29" w:rsidR="008E4E80" w:rsidRDefault="008E4E80" w:rsidP="008E4E80">
      <w:pPr>
        <w:rPr>
          <w:rFonts w:ascii="Arial" w:hAnsi="Arial" w:cs="Arial"/>
          <w:b/>
          <w:sz w:val="24"/>
        </w:rPr>
      </w:pPr>
      <w:r>
        <w:rPr>
          <w:rFonts w:ascii="Arial" w:hAnsi="Arial" w:cs="Arial"/>
          <w:b/>
          <w:color w:val="0000FF"/>
          <w:sz w:val="24"/>
        </w:rPr>
        <w:t>C1-210863</w:t>
      </w:r>
      <w:r>
        <w:rPr>
          <w:rFonts w:ascii="Arial" w:hAnsi="Arial" w:cs="Arial"/>
          <w:b/>
          <w:color w:val="0000FF"/>
          <w:sz w:val="24"/>
        </w:rPr>
        <w:tab/>
      </w:r>
      <w:r>
        <w:rPr>
          <w:rFonts w:ascii="Arial" w:hAnsi="Arial" w:cs="Arial"/>
          <w:b/>
          <w:sz w:val="24"/>
        </w:rPr>
        <w:t>PC5 unicast link establishment for broadcast</w:t>
      </w:r>
    </w:p>
    <w:p w14:paraId="649B12ED"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v17.0.0</w:t>
      </w:r>
      <w:r>
        <w:rPr>
          <w:i/>
        </w:rPr>
        <w:tab/>
        <w:t xml:space="preserve">  CR-0158  rev 3 Cat: A (Rel-17)</w:t>
      </w:r>
      <w:r>
        <w:rPr>
          <w:i/>
        </w:rPr>
        <w:br/>
      </w:r>
      <w:r>
        <w:rPr>
          <w:i/>
        </w:rPr>
        <w:br/>
      </w:r>
      <w:r>
        <w:rPr>
          <w:i/>
        </w:rPr>
        <w:tab/>
      </w:r>
      <w:r>
        <w:rPr>
          <w:i/>
        </w:rPr>
        <w:tab/>
      </w:r>
      <w:r>
        <w:rPr>
          <w:i/>
        </w:rPr>
        <w:tab/>
      </w:r>
      <w:r>
        <w:rPr>
          <w:i/>
        </w:rPr>
        <w:tab/>
      </w:r>
      <w:r>
        <w:rPr>
          <w:i/>
        </w:rPr>
        <w:tab/>
        <w:t>Source: CATT</w:t>
      </w:r>
    </w:p>
    <w:p w14:paraId="12EC04BB" w14:textId="77777777" w:rsidR="008E4E80" w:rsidRDefault="008E4E80" w:rsidP="008E4E80">
      <w:pPr>
        <w:rPr>
          <w:color w:val="808080"/>
        </w:rPr>
      </w:pPr>
      <w:r>
        <w:rPr>
          <w:color w:val="808080"/>
        </w:rPr>
        <w:t>(Replaces C1-207248)</w:t>
      </w:r>
    </w:p>
    <w:p w14:paraId="16C54C1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C1-211414</w:t>
      </w:r>
      <w:r>
        <w:rPr>
          <w:color w:val="993300"/>
          <w:u w:val="single"/>
        </w:rPr>
        <w:t>.</w:t>
      </w:r>
    </w:p>
    <w:p w14:paraId="7E66653A" w14:textId="0D3BE9FF" w:rsidR="008E4E80" w:rsidRDefault="008E4E80" w:rsidP="008E4E80">
      <w:pPr>
        <w:rPr>
          <w:rFonts w:ascii="Arial" w:hAnsi="Arial" w:cs="Arial"/>
          <w:b/>
          <w:sz w:val="24"/>
        </w:rPr>
      </w:pPr>
      <w:r>
        <w:rPr>
          <w:rFonts w:ascii="Arial" w:hAnsi="Arial" w:cs="Arial"/>
          <w:b/>
          <w:color w:val="0000FF"/>
          <w:sz w:val="24"/>
        </w:rPr>
        <w:t>C1-210869</w:t>
      </w:r>
      <w:r>
        <w:rPr>
          <w:rFonts w:ascii="Arial" w:hAnsi="Arial" w:cs="Arial"/>
          <w:b/>
          <w:color w:val="0000FF"/>
          <w:sz w:val="24"/>
        </w:rPr>
        <w:tab/>
      </w:r>
      <w:r>
        <w:rPr>
          <w:rFonts w:ascii="Arial" w:hAnsi="Arial" w:cs="Arial"/>
          <w:b/>
          <w:sz w:val="24"/>
        </w:rPr>
        <w:t>Add missing packet filter type for unicast</w:t>
      </w:r>
    </w:p>
    <w:p w14:paraId="1311BA7C"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24.587 v16.3.0</w:t>
      </w:r>
      <w:r>
        <w:rPr>
          <w:i/>
        </w:rPr>
        <w:tab/>
        <w:t xml:space="preserve">  CR-0175  rev  Cat: F (Rel-16)</w:t>
      </w:r>
      <w:r>
        <w:rPr>
          <w:i/>
        </w:rPr>
        <w:br/>
      </w:r>
      <w:r>
        <w:rPr>
          <w:i/>
        </w:rPr>
        <w:br/>
      </w:r>
      <w:r>
        <w:rPr>
          <w:i/>
        </w:rPr>
        <w:tab/>
      </w:r>
      <w:r>
        <w:rPr>
          <w:i/>
        </w:rPr>
        <w:tab/>
      </w:r>
      <w:r>
        <w:rPr>
          <w:i/>
        </w:rPr>
        <w:tab/>
      </w:r>
      <w:r>
        <w:rPr>
          <w:i/>
        </w:rPr>
        <w:tab/>
      </w:r>
      <w:r>
        <w:rPr>
          <w:i/>
        </w:rPr>
        <w:tab/>
        <w:t>Source: OPPO / Rae</w:t>
      </w:r>
    </w:p>
    <w:p w14:paraId="414EC14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8C9328" w14:textId="4A214814" w:rsidR="008E4E80" w:rsidRDefault="008E4E80" w:rsidP="008E4E80">
      <w:pPr>
        <w:rPr>
          <w:rFonts w:ascii="Arial" w:hAnsi="Arial" w:cs="Arial"/>
          <w:b/>
          <w:sz w:val="24"/>
        </w:rPr>
      </w:pPr>
      <w:r>
        <w:rPr>
          <w:rFonts w:ascii="Arial" w:hAnsi="Arial" w:cs="Arial"/>
          <w:b/>
          <w:color w:val="0000FF"/>
          <w:sz w:val="24"/>
        </w:rPr>
        <w:t>C1-210871</w:t>
      </w:r>
      <w:r>
        <w:rPr>
          <w:rFonts w:ascii="Arial" w:hAnsi="Arial" w:cs="Arial"/>
          <w:b/>
          <w:color w:val="0000FF"/>
          <w:sz w:val="24"/>
        </w:rPr>
        <w:tab/>
      </w:r>
      <w:r>
        <w:rPr>
          <w:rFonts w:ascii="Arial" w:hAnsi="Arial" w:cs="Arial"/>
          <w:b/>
          <w:sz w:val="24"/>
        </w:rPr>
        <w:t>Add missing packet filter type for unicast</w:t>
      </w:r>
    </w:p>
    <w:p w14:paraId="6B8E2B85"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24.587 v17.0.0</w:t>
      </w:r>
      <w:r>
        <w:rPr>
          <w:i/>
        </w:rPr>
        <w:tab/>
        <w:t xml:space="preserve">  CR-0176  rev  Cat: A (Rel-17)</w:t>
      </w:r>
      <w:r>
        <w:rPr>
          <w:i/>
        </w:rPr>
        <w:br/>
      </w:r>
      <w:r>
        <w:rPr>
          <w:i/>
        </w:rPr>
        <w:br/>
      </w:r>
      <w:r>
        <w:rPr>
          <w:i/>
        </w:rPr>
        <w:tab/>
      </w:r>
      <w:r>
        <w:rPr>
          <w:i/>
        </w:rPr>
        <w:tab/>
      </w:r>
      <w:r>
        <w:rPr>
          <w:i/>
        </w:rPr>
        <w:tab/>
      </w:r>
      <w:r>
        <w:rPr>
          <w:i/>
        </w:rPr>
        <w:tab/>
      </w:r>
      <w:r>
        <w:rPr>
          <w:i/>
        </w:rPr>
        <w:tab/>
        <w:t>Source: OPPO / Rae</w:t>
      </w:r>
    </w:p>
    <w:p w14:paraId="1C76CBE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D6F2A4" w14:textId="33ED0479" w:rsidR="008E4E80" w:rsidRDefault="008E4E80" w:rsidP="008E4E80">
      <w:pPr>
        <w:rPr>
          <w:rFonts w:ascii="Arial" w:hAnsi="Arial" w:cs="Arial"/>
          <w:b/>
          <w:sz w:val="24"/>
        </w:rPr>
      </w:pPr>
      <w:r>
        <w:rPr>
          <w:rFonts w:ascii="Arial" w:hAnsi="Arial" w:cs="Arial"/>
          <w:b/>
          <w:color w:val="0000FF"/>
          <w:sz w:val="24"/>
        </w:rPr>
        <w:t>C1-210876</w:t>
      </w:r>
      <w:r>
        <w:rPr>
          <w:rFonts w:ascii="Arial" w:hAnsi="Arial" w:cs="Arial"/>
          <w:b/>
          <w:color w:val="0000FF"/>
          <w:sz w:val="24"/>
        </w:rPr>
        <w:tab/>
      </w:r>
      <w:r>
        <w:rPr>
          <w:rFonts w:ascii="Arial" w:hAnsi="Arial" w:cs="Arial"/>
          <w:b/>
          <w:sz w:val="24"/>
        </w:rPr>
        <w:t>Tx profile removal</w:t>
      </w:r>
    </w:p>
    <w:p w14:paraId="1DDCFB74"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v16.3.0</w:t>
      </w:r>
      <w:r>
        <w:rPr>
          <w:i/>
        </w:rPr>
        <w:tab/>
        <w:t xml:space="preserve">  CR-0178  rev  Cat: F (Rel-16)</w:t>
      </w:r>
      <w:r>
        <w:rPr>
          <w:i/>
        </w:rPr>
        <w:br/>
      </w:r>
      <w:r>
        <w:rPr>
          <w:i/>
        </w:rPr>
        <w:br/>
      </w:r>
      <w:r>
        <w:rPr>
          <w:i/>
        </w:rPr>
        <w:tab/>
      </w:r>
      <w:r>
        <w:rPr>
          <w:i/>
        </w:rPr>
        <w:tab/>
      </w:r>
      <w:r>
        <w:rPr>
          <w:i/>
        </w:rPr>
        <w:tab/>
      </w:r>
      <w:r>
        <w:rPr>
          <w:i/>
        </w:rPr>
        <w:tab/>
      </w:r>
      <w:r>
        <w:rPr>
          <w:i/>
        </w:rPr>
        <w:tab/>
        <w:t>Source: vivo</w:t>
      </w:r>
    </w:p>
    <w:p w14:paraId="595D74CF" w14:textId="77777777" w:rsidR="000A5C62" w:rsidRDefault="000A5C62" w:rsidP="000A5C62">
      <w:pPr>
        <w:rPr>
          <w:color w:val="000000"/>
        </w:rPr>
      </w:pPr>
      <w:r>
        <w:rPr>
          <w:color w:val="000000"/>
        </w:rPr>
        <w:t>Merged into C1-210507 and its revisions</w:t>
      </w:r>
    </w:p>
    <w:p w14:paraId="71570000" w14:textId="77777777" w:rsidR="000A5C62" w:rsidRDefault="000A5C62" w:rsidP="000A5C62">
      <w:pPr>
        <w:rPr>
          <w:color w:val="000000"/>
        </w:rPr>
      </w:pPr>
    </w:p>
    <w:p w14:paraId="31A7FD95" w14:textId="77777777" w:rsidR="000A5C62" w:rsidRDefault="000A5C62" w:rsidP="000A5C62">
      <w:pPr>
        <w:rPr>
          <w:color w:val="000000"/>
        </w:rPr>
      </w:pPr>
      <w:r>
        <w:rPr>
          <w:color w:val="000000"/>
        </w:rPr>
        <w:t>C1-210507/C1-210508, and CRs in C1-210876/C1-210877 deal with same issue</w:t>
      </w:r>
    </w:p>
    <w:p w14:paraId="14B80118" w14:textId="77777777" w:rsidR="000A5C62" w:rsidRDefault="000A5C62" w:rsidP="000A5C62">
      <w:pPr>
        <w:rPr>
          <w:color w:val="000000"/>
        </w:rPr>
      </w:pPr>
    </w:p>
    <w:p w14:paraId="720E9F87" w14:textId="77777777" w:rsidR="000A5C62" w:rsidRDefault="000A5C62" w:rsidP="000A5C62">
      <w:pPr>
        <w:rPr>
          <w:color w:val="000000"/>
        </w:rPr>
      </w:pPr>
      <w:r>
        <w:rPr>
          <w:color w:val="000000"/>
        </w:rPr>
        <w:t>Ivo, Thursday, 9:13</w:t>
      </w:r>
    </w:p>
    <w:p w14:paraId="360AE585" w14:textId="77777777" w:rsidR="000A5C62" w:rsidRDefault="000A5C62" w:rsidP="000A5C62">
      <w:pPr>
        <w:rPr>
          <w:lang w:eastAsia="de-DE"/>
        </w:rPr>
      </w:pPr>
      <w:r>
        <w:t>revision required:</w:t>
      </w:r>
    </w:p>
    <w:p w14:paraId="5B13F34F" w14:textId="77777777" w:rsidR="000A5C62" w:rsidRDefault="000A5C62" w:rsidP="000A5C62">
      <w:r>
        <w:t>- conflicts with C1-210508</w:t>
      </w:r>
      <w:r>
        <w:br/>
        <w:t>- i) 10) is in wrong place as i) specifies parameters for "configuration parameters for a V2X communication over PC5 in &gt;&gt;NR-PC5&lt;&lt;" while i) 10) proposes to also specify information for E-UTRA-PC5.</w:t>
      </w:r>
      <w:r>
        <w:br/>
        <w:t>- less efficient than C1-210507 since it requires to provide a particular V2X service identifier twice - once in h) 6) and once in i) 10)</w:t>
      </w:r>
      <w:r>
        <w:br/>
        <w:t>- the CR implies changes in 24.588 for which no CR is provided</w:t>
      </w:r>
    </w:p>
    <w:p w14:paraId="276A0F4B" w14:textId="77777777" w:rsidR="000A5C62" w:rsidRDefault="000A5C62" w:rsidP="000A5C62"/>
    <w:p w14:paraId="2AD971CF" w14:textId="77777777" w:rsidR="000A5C62" w:rsidRDefault="000A5C62" w:rsidP="000A5C62">
      <w:r>
        <w:t>Wen, Friday, 6:03</w:t>
      </w:r>
    </w:p>
    <w:p w14:paraId="72EFE990" w14:textId="77777777" w:rsidR="000A5C62" w:rsidRDefault="000A5C62" w:rsidP="000A5C62">
      <w:r>
        <w:t>Ok to merge C1-210876 into a revision of C1-210507. Please add vivo as co-signer.</w:t>
      </w:r>
    </w:p>
    <w:p w14:paraId="78E03192" w14:textId="77777777" w:rsidR="000A5C62" w:rsidRDefault="000A5C62" w:rsidP="000A5C62"/>
    <w:p w14:paraId="4BDA9C68" w14:textId="77777777" w:rsidR="000A5C62" w:rsidRDefault="000A5C62" w:rsidP="000A5C62">
      <w:r>
        <w:lastRenderedPageBreak/>
        <w:t>Ivo, Friday, 9:29</w:t>
      </w:r>
    </w:p>
    <w:p w14:paraId="1CAF310D" w14:textId="77777777" w:rsidR="000A5C62" w:rsidRDefault="000A5C62" w:rsidP="000A5C62">
      <w:r>
        <w:t>A draft revision of C1-210507 is available.</w:t>
      </w:r>
    </w:p>
    <w:p w14:paraId="0DEE91E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6D15353" w14:textId="754414AF" w:rsidR="008E4E80" w:rsidRDefault="008E4E80" w:rsidP="008E4E80">
      <w:pPr>
        <w:rPr>
          <w:rFonts w:ascii="Arial" w:hAnsi="Arial" w:cs="Arial"/>
          <w:b/>
          <w:sz w:val="24"/>
        </w:rPr>
      </w:pPr>
      <w:r>
        <w:rPr>
          <w:rFonts w:ascii="Arial" w:hAnsi="Arial" w:cs="Arial"/>
          <w:b/>
          <w:color w:val="0000FF"/>
          <w:sz w:val="24"/>
        </w:rPr>
        <w:t>C1-210877</w:t>
      </w:r>
      <w:r>
        <w:rPr>
          <w:rFonts w:ascii="Arial" w:hAnsi="Arial" w:cs="Arial"/>
          <w:b/>
          <w:color w:val="0000FF"/>
          <w:sz w:val="24"/>
        </w:rPr>
        <w:tab/>
      </w:r>
      <w:r>
        <w:rPr>
          <w:rFonts w:ascii="Arial" w:hAnsi="Arial" w:cs="Arial"/>
          <w:b/>
          <w:sz w:val="24"/>
        </w:rPr>
        <w:t>Tx profile removal</w:t>
      </w:r>
    </w:p>
    <w:p w14:paraId="5122EB69"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v17.0.0</w:t>
      </w:r>
      <w:r>
        <w:rPr>
          <w:i/>
        </w:rPr>
        <w:tab/>
        <w:t xml:space="preserve">  CR-0179  rev  Cat: A (Rel-17)</w:t>
      </w:r>
      <w:r>
        <w:rPr>
          <w:i/>
        </w:rPr>
        <w:br/>
      </w:r>
      <w:r>
        <w:rPr>
          <w:i/>
        </w:rPr>
        <w:br/>
      </w:r>
      <w:r>
        <w:rPr>
          <w:i/>
        </w:rPr>
        <w:tab/>
      </w:r>
      <w:r>
        <w:rPr>
          <w:i/>
        </w:rPr>
        <w:tab/>
      </w:r>
      <w:r>
        <w:rPr>
          <w:i/>
        </w:rPr>
        <w:tab/>
      </w:r>
      <w:r>
        <w:rPr>
          <w:i/>
        </w:rPr>
        <w:tab/>
      </w:r>
      <w:r>
        <w:rPr>
          <w:i/>
        </w:rPr>
        <w:tab/>
        <w:t>Source: vivo</w:t>
      </w:r>
    </w:p>
    <w:p w14:paraId="2C6BBB8E" w14:textId="77777777" w:rsidR="000A5C62" w:rsidRDefault="000A5C62" w:rsidP="000A5C62">
      <w:pPr>
        <w:rPr>
          <w:color w:val="000000"/>
        </w:rPr>
      </w:pPr>
      <w:r>
        <w:rPr>
          <w:color w:val="000000"/>
        </w:rPr>
        <w:t>Merged into C1-210508 and its revisions</w:t>
      </w:r>
    </w:p>
    <w:p w14:paraId="3C06F527" w14:textId="77777777" w:rsidR="000A5C62" w:rsidRDefault="000A5C62" w:rsidP="000A5C62">
      <w:pPr>
        <w:rPr>
          <w:color w:val="000000"/>
        </w:rPr>
      </w:pPr>
    </w:p>
    <w:p w14:paraId="71F7A657" w14:textId="77777777" w:rsidR="000A5C62" w:rsidRDefault="000A5C62" w:rsidP="000A5C62">
      <w:pPr>
        <w:rPr>
          <w:color w:val="000000"/>
        </w:rPr>
      </w:pPr>
      <w:r>
        <w:rPr>
          <w:color w:val="000000"/>
        </w:rPr>
        <w:t>C1-210507/C1-210508, and CRs in C1-210876/C1-210877 deal with same issue</w:t>
      </w:r>
    </w:p>
    <w:p w14:paraId="44B55B41" w14:textId="77777777" w:rsidR="000A5C62" w:rsidRDefault="000A5C62" w:rsidP="000A5C62">
      <w:pPr>
        <w:rPr>
          <w:color w:val="000000"/>
        </w:rPr>
      </w:pPr>
    </w:p>
    <w:p w14:paraId="7C7AABFE" w14:textId="77777777" w:rsidR="000A5C62" w:rsidRDefault="000A5C62" w:rsidP="000A5C62">
      <w:pPr>
        <w:rPr>
          <w:color w:val="000000"/>
        </w:rPr>
      </w:pPr>
      <w:r>
        <w:rPr>
          <w:color w:val="000000"/>
        </w:rPr>
        <w:t>Ivo, Thursday, 9:14</w:t>
      </w:r>
    </w:p>
    <w:p w14:paraId="0925383F" w14:textId="77777777" w:rsidR="000A5C62" w:rsidRDefault="000A5C62" w:rsidP="000A5C62">
      <w:pPr>
        <w:rPr>
          <w:lang w:eastAsia="de-DE"/>
        </w:rPr>
      </w:pPr>
      <w:r>
        <w:t>revision required:</w:t>
      </w:r>
    </w:p>
    <w:p w14:paraId="73EB7DDC" w14:textId="77777777" w:rsidR="000A5C62" w:rsidRDefault="000A5C62" w:rsidP="000A5C62">
      <w:pPr>
        <w:rPr>
          <w:b/>
          <w:bCs/>
        </w:rPr>
      </w:pPr>
      <w:r>
        <w:t>- conflicts with C1-210508</w:t>
      </w:r>
      <w:r>
        <w:br/>
        <w:t>- i) 10) is in wrong place as i) specifies parameters for "configuration parameters for a V2X communication over PC5 in &gt;&gt;NR-PC5&lt;&lt;" while i) 10) proposes to also specify information for E-UTRA-PC5.</w:t>
      </w:r>
      <w:r>
        <w:br/>
        <w:t>- less efficient than C1-210507 since it requires to provide a particular V2X service identifier twice - once in h) 6) and once in i) 10)</w:t>
      </w:r>
      <w:r>
        <w:br/>
        <w:t>- the CR implies changes in 24.588 for which no CR is provided</w:t>
      </w:r>
      <w:r>
        <w:br/>
      </w:r>
    </w:p>
    <w:p w14:paraId="2C484ADF" w14:textId="77777777" w:rsidR="000A5C62" w:rsidRDefault="000A5C62" w:rsidP="000A5C62">
      <w:r>
        <w:t>Wen, Friday, 6:01</w:t>
      </w:r>
    </w:p>
    <w:p w14:paraId="6C6D20DB" w14:textId="77777777" w:rsidR="000A5C62" w:rsidRDefault="000A5C62" w:rsidP="000A5C62">
      <w:r>
        <w:t>Ok to merge C1-210877 into a revision of C1-210508. Please add vivo as co-signer.</w:t>
      </w:r>
    </w:p>
    <w:p w14:paraId="31925537" w14:textId="77777777" w:rsidR="000A5C62" w:rsidRDefault="000A5C62" w:rsidP="000A5C62">
      <w:pPr>
        <w:rPr>
          <w:b/>
          <w:bCs/>
        </w:rPr>
      </w:pPr>
    </w:p>
    <w:p w14:paraId="55DBE8EF" w14:textId="77777777" w:rsidR="000A5C62" w:rsidRDefault="000A5C62" w:rsidP="000A5C62">
      <w:r>
        <w:t>Ivo, Friday, 9:35</w:t>
      </w:r>
    </w:p>
    <w:p w14:paraId="7083FD60" w14:textId="77777777" w:rsidR="000A5C62" w:rsidRDefault="000A5C62" w:rsidP="000A5C62">
      <w:r>
        <w:t>A draft revision of C1-210508 is available.</w:t>
      </w:r>
    </w:p>
    <w:p w14:paraId="5253063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FDA6520" w14:textId="4B66CC8B" w:rsidR="008E4E80" w:rsidRDefault="008E4E80" w:rsidP="008E4E80">
      <w:pPr>
        <w:rPr>
          <w:rFonts w:ascii="Arial" w:hAnsi="Arial" w:cs="Arial"/>
          <w:b/>
          <w:sz w:val="24"/>
        </w:rPr>
      </w:pPr>
      <w:r>
        <w:rPr>
          <w:rFonts w:ascii="Arial" w:hAnsi="Arial" w:cs="Arial"/>
          <w:b/>
          <w:color w:val="0000FF"/>
          <w:sz w:val="24"/>
        </w:rPr>
        <w:t>C1-210878</w:t>
      </w:r>
      <w:r>
        <w:rPr>
          <w:rFonts w:ascii="Arial" w:hAnsi="Arial" w:cs="Arial"/>
          <w:b/>
          <w:color w:val="0000FF"/>
          <w:sz w:val="24"/>
        </w:rPr>
        <w:tab/>
      </w:r>
      <w:r>
        <w:rPr>
          <w:rFonts w:ascii="Arial" w:hAnsi="Arial" w:cs="Arial"/>
          <w:b/>
          <w:sz w:val="24"/>
        </w:rPr>
        <w:t>Clarification on cross-layer indication triggered by updating the security context</w:t>
      </w:r>
    </w:p>
    <w:p w14:paraId="38825DF2"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v16.3.0</w:t>
      </w:r>
      <w:r>
        <w:rPr>
          <w:i/>
        </w:rPr>
        <w:tab/>
        <w:t xml:space="preserve">  CR-0180  rev  Cat: F (Rel-16)</w:t>
      </w:r>
      <w:r>
        <w:rPr>
          <w:i/>
        </w:rPr>
        <w:br/>
      </w:r>
      <w:r>
        <w:rPr>
          <w:i/>
        </w:rPr>
        <w:br/>
      </w:r>
      <w:r>
        <w:rPr>
          <w:i/>
        </w:rPr>
        <w:tab/>
      </w:r>
      <w:r>
        <w:rPr>
          <w:i/>
        </w:rPr>
        <w:tab/>
      </w:r>
      <w:r>
        <w:rPr>
          <w:i/>
        </w:rPr>
        <w:tab/>
      </w:r>
      <w:r>
        <w:rPr>
          <w:i/>
        </w:rPr>
        <w:tab/>
      </w:r>
      <w:r>
        <w:rPr>
          <w:i/>
        </w:rPr>
        <w:tab/>
        <w:t>Source: vivo</w:t>
      </w:r>
    </w:p>
    <w:p w14:paraId="388621B3" w14:textId="77777777" w:rsidR="00D14159" w:rsidRDefault="00D14159" w:rsidP="00D14159">
      <w:r>
        <w:t>Merged into C1-211045 and its revisions</w:t>
      </w:r>
    </w:p>
    <w:p w14:paraId="0CC79A82" w14:textId="77777777" w:rsidR="00D14159" w:rsidRDefault="00D14159" w:rsidP="00D14159"/>
    <w:p w14:paraId="607F35D5" w14:textId="77777777" w:rsidR="00D14159" w:rsidRDefault="00D14159" w:rsidP="00D14159">
      <w:r>
        <w:t>Correct release on cover page</w:t>
      </w:r>
    </w:p>
    <w:p w14:paraId="0B410699" w14:textId="77777777" w:rsidR="00D14159" w:rsidRDefault="00D14159" w:rsidP="00D14159"/>
    <w:p w14:paraId="58A6C35E" w14:textId="77777777" w:rsidR="00D14159" w:rsidRDefault="00D14159" w:rsidP="00D14159">
      <w:r>
        <w:t>Mohamed, Thursday, 9:04</w:t>
      </w:r>
    </w:p>
    <w:p w14:paraId="10A1D84D" w14:textId="77777777" w:rsidR="00D14159" w:rsidRDefault="00D14159" w:rsidP="00D14159">
      <w:pPr>
        <w:rPr>
          <w:rFonts w:ascii="Calibri" w:hAnsi="Calibri"/>
        </w:rPr>
      </w:pPr>
      <w:r>
        <w:t>Revision required:</w:t>
      </w:r>
    </w:p>
    <w:p w14:paraId="2BF3ABB6" w14:textId="77777777" w:rsidR="00D14159" w:rsidRDefault="00D14159" w:rsidP="00D14159">
      <w:pPr>
        <w:rPr>
          <w:rFonts w:ascii="Arial" w:hAnsi="Arial"/>
        </w:rPr>
      </w:pPr>
      <w:r>
        <w:t>I agree that a fix is needed for TS 24.587 to align with SA3 feedback. There were some offline email discussions between Nokia, Qualcomm, CATT and OPPO where we proposed a fix in C1-211045 and prepared also an LS (C1-</w:t>
      </w:r>
      <w:r>
        <w:lastRenderedPageBreak/>
        <w:t>211052) to answer RAN2 and SA3 LSs. The discussion was initiated between the interested parties from last meetings and I was not aware that vivo is interested as well.</w:t>
      </w:r>
    </w:p>
    <w:p w14:paraId="3E0F1F43" w14:textId="77777777" w:rsidR="00D14159" w:rsidRDefault="00D14159" w:rsidP="00D14159"/>
    <w:p w14:paraId="652F2561" w14:textId="77777777" w:rsidR="00D14159" w:rsidRDefault="00D14159" w:rsidP="00D14159">
      <w:r>
        <w:t>I have the following comments on C1-210878:</w:t>
      </w:r>
    </w:p>
    <w:p w14:paraId="5CB9E47C" w14:textId="77777777" w:rsidR="00D14159" w:rsidRDefault="00D14159" w:rsidP="00D14159">
      <w:r>
        <w:t xml:space="preserve">1- The changes done in section 6.1.2.7.4 are not correct/complete, because the security context has to be provided to lower layers of the initiating UE </w:t>
      </w:r>
      <w:r>
        <w:rPr>
          <w:u w:val="single"/>
        </w:rPr>
        <w:t>before</w:t>
      </w:r>
      <w:r>
        <w:t xml:space="preserve"> that point in time, otherwise lower layer would not be able to integrity-protect the Security Mode Command and integrity-check&amp;Decipher the Security Mode Complete.</w:t>
      </w:r>
    </w:p>
    <w:p w14:paraId="627F589D" w14:textId="77777777" w:rsidR="00D14159" w:rsidRDefault="00D14159" w:rsidP="00D14159">
      <w:r>
        <w:t xml:space="preserve">2- The changes in section 6.1.2.11.2.2 are not needed, because the existing text is correct, i.e. Security Mode Command is the only message that is not ciphered. </w:t>
      </w:r>
    </w:p>
    <w:p w14:paraId="4A776AA2" w14:textId="77777777" w:rsidR="00D14159" w:rsidRDefault="00D14159" w:rsidP="00D14159">
      <w:r>
        <w:t>3- The CR doesn't consider the requirement regarding when to delete the old security context specified in TS 33.536 and in SA3 CR S3-203480, while C1-211045 considers it.</w:t>
      </w:r>
    </w:p>
    <w:p w14:paraId="62429C65" w14:textId="77777777" w:rsidR="00D14159" w:rsidRDefault="00D14159" w:rsidP="00D14159">
      <w:r>
        <w:t>4- The CR doesn't consider the de-activation-indication cases, while C1-211045 considers it.</w:t>
      </w:r>
    </w:p>
    <w:p w14:paraId="3076BCD6" w14:textId="77777777" w:rsidR="00D14159" w:rsidRDefault="00D14159" w:rsidP="00D14159">
      <w:r>
        <w:t>5- Some other details, kindly have a look at the changes in C1-211045.</w:t>
      </w:r>
    </w:p>
    <w:p w14:paraId="56373808" w14:textId="77777777" w:rsidR="00D14159" w:rsidRDefault="00D14159" w:rsidP="00D14159"/>
    <w:p w14:paraId="1F6D6007" w14:textId="77777777" w:rsidR="00D14159" w:rsidRDefault="00D14159" w:rsidP="00D14159">
      <w:r>
        <w:t>Given the issues above, I am asking if you are fine to merge your paper into C1-211045 and be also a co-signer, since we took care of all those issues within C1-211045.</w:t>
      </w:r>
    </w:p>
    <w:p w14:paraId="4209AD35" w14:textId="77777777" w:rsidR="00D14159" w:rsidRDefault="00D14159" w:rsidP="00D14159"/>
    <w:p w14:paraId="08469ABB" w14:textId="77777777" w:rsidR="00D14159" w:rsidRDefault="00D14159" w:rsidP="00D14159">
      <w:r>
        <w:t>Wen, Thursday, 13:01</w:t>
      </w:r>
    </w:p>
    <w:p w14:paraId="17AAAE8F" w14:textId="77777777" w:rsidR="00D14159" w:rsidRDefault="00D14159" w:rsidP="00D14159">
      <w:r>
        <w:t>Ok to merge vivo’s paper in C1-211045. Could you please add vivo as co-signer?</w:t>
      </w:r>
    </w:p>
    <w:p w14:paraId="09F76763" w14:textId="77777777" w:rsidR="00D14159" w:rsidRDefault="00D14159" w:rsidP="00D14159"/>
    <w:p w14:paraId="734606B8" w14:textId="77777777" w:rsidR="00D14159" w:rsidRDefault="00D14159" w:rsidP="00D14159">
      <w:r>
        <w:t>Mohamed, Thursday, 13:05</w:t>
      </w:r>
    </w:p>
    <w:p w14:paraId="607CC52A" w14:textId="77777777" w:rsidR="00D14159" w:rsidRDefault="00D14159" w:rsidP="00D14159">
      <w:r>
        <w:t>Sure, I will add vivo as a co-signer.</w:t>
      </w:r>
    </w:p>
    <w:p w14:paraId="2DA4D412" w14:textId="77777777" w:rsidR="00D14159" w:rsidRDefault="00D14159" w:rsidP="00D14159"/>
    <w:p w14:paraId="4699656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1C1C5D7" w14:textId="68549ED0" w:rsidR="008E4E80" w:rsidRDefault="008E4E80" w:rsidP="008E4E80">
      <w:pPr>
        <w:rPr>
          <w:rFonts w:ascii="Arial" w:hAnsi="Arial" w:cs="Arial"/>
          <w:b/>
          <w:sz w:val="24"/>
        </w:rPr>
      </w:pPr>
      <w:r>
        <w:rPr>
          <w:rFonts w:ascii="Arial" w:hAnsi="Arial" w:cs="Arial"/>
          <w:b/>
          <w:color w:val="0000FF"/>
          <w:sz w:val="24"/>
        </w:rPr>
        <w:t>C1-210879</w:t>
      </w:r>
      <w:r>
        <w:rPr>
          <w:rFonts w:ascii="Arial" w:hAnsi="Arial" w:cs="Arial"/>
          <w:b/>
          <w:color w:val="0000FF"/>
          <w:sz w:val="24"/>
        </w:rPr>
        <w:tab/>
      </w:r>
      <w:r>
        <w:rPr>
          <w:rFonts w:ascii="Arial" w:hAnsi="Arial" w:cs="Arial"/>
          <w:b/>
          <w:sz w:val="24"/>
        </w:rPr>
        <w:t>Clarification on cross-layer indication triggered by updating the security context</w:t>
      </w:r>
    </w:p>
    <w:p w14:paraId="3424DE1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v17.0.0</w:t>
      </w:r>
      <w:r>
        <w:rPr>
          <w:i/>
        </w:rPr>
        <w:tab/>
        <w:t xml:space="preserve">  CR-0181  rev  Cat: A (Rel-17)</w:t>
      </w:r>
      <w:r>
        <w:rPr>
          <w:i/>
        </w:rPr>
        <w:br/>
      </w:r>
      <w:r>
        <w:rPr>
          <w:i/>
        </w:rPr>
        <w:br/>
      </w:r>
      <w:r>
        <w:rPr>
          <w:i/>
        </w:rPr>
        <w:tab/>
      </w:r>
      <w:r>
        <w:rPr>
          <w:i/>
        </w:rPr>
        <w:tab/>
      </w:r>
      <w:r>
        <w:rPr>
          <w:i/>
        </w:rPr>
        <w:tab/>
      </w:r>
      <w:r>
        <w:rPr>
          <w:i/>
        </w:rPr>
        <w:tab/>
      </w:r>
      <w:r>
        <w:rPr>
          <w:i/>
        </w:rPr>
        <w:tab/>
        <w:t>Source: vivo</w:t>
      </w:r>
    </w:p>
    <w:p w14:paraId="1844AB49" w14:textId="77777777" w:rsidR="00D14159" w:rsidRDefault="00D14159" w:rsidP="00D14159">
      <w:r>
        <w:t>Merged into C1-211048 and its revisions</w:t>
      </w:r>
    </w:p>
    <w:p w14:paraId="1D6BD9A0" w14:textId="77777777" w:rsidR="00D14159" w:rsidRDefault="00D14159" w:rsidP="00D14159"/>
    <w:p w14:paraId="4D889B40" w14:textId="77777777" w:rsidR="00D14159" w:rsidRDefault="00D14159" w:rsidP="00D14159">
      <w:r>
        <w:t>Mohamed, Thursday, 9:04</w:t>
      </w:r>
    </w:p>
    <w:p w14:paraId="0CB8D513" w14:textId="77777777" w:rsidR="00D14159" w:rsidRDefault="00D14159" w:rsidP="00D14159">
      <w:r>
        <w:t>Revision required:</w:t>
      </w:r>
    </w:p>
    <w:p w14:paraId="29D2DFD1" w14:textId="77777777" w:rsidR="00D14159" w:rsidRDefault="00D14159" w:rsidP="00D14159">
      <w:r>
        <w:t>Same comments as on C1-210878.</w:t>
      </w:r>
    </w:p>
    <w:p w14:paraId="19E12B52" w14:textId="77777777" w:rsidR="00D14159" w:rsidRDefault="00D14159" w:rsidP="00D14159">
      <w:r>
        <w:t>Please let me know if you are fine to merge C1-210879 into C1-211048.</w:t>
      </w:r>
    </w:p>
    <w:p w14:paraId="6E47ACD2" w14:textId="77777777" w:rsidR="00D14159" w:rsidRDefault="00D14159" w:rsidP="00D14159"/>
    <w:p w14:paraId="4EBDF1CB" w14:textId="77777777" w:rsidR="00D14159" w:rsidRDefault="00D14159" w:rsidP="00D14159">
      <w:r>
        <w:t>Wen, Thursday, 13:03</w:t>
      </w:r>
    </w:p>
    <w:p w14:paraId="27BB61F5" w14:textId="67F1DC2C" w:rsidR="008E4E80" w:rsidRDefault="00D14159" w:rsidP="00D14159">
      <w:pPr>
        <w:rPr>
          <w:color w:val="993300"/>
          <w:u w:val="single"/>
        </w:rPr>
      </w:pPr>
      <w:r>
        <w:lastRenderedPageBreak/>
        <w:t>Ok to merge vivo’s CR into C1-211048. Could you please add vivo as co-signer?</w:t>
      </w:r>
      <w:r w:rsidR="008E4E80">
        <w:rPr>
          <w:rFonts w:ascii="Arial" w:hAnsi="Arial" w:cs="Arial"/>
          <w:b/>
        </w:rPr>
        <w:t xml:space="preserve">Decision: </w:t>
      </w:r>
      <w:r w:rsidR="008E4E80">
        <w:rPr>
          <w:rFonts w:ascii="Arial" w:hAnsi="Arial" w:cs="Arial"/>
          <w:b/>
        </w:rPr>
        <w:tab/>
      </w:r>
      <w:r w:rsidR="008E4E80">
        <w:rPr>
          <w:rFonts w:ascii="Arial" w:hAnsi="Arial" w:cs="Arial"/>
          <w:b/>
        </w:rPr>
        <w:tab/>
      </w:r>
      <w:r w:rsidR="008E4E80">
        <w:rPr>
          <w:color w:val="993300"/>
          <w:u w:val="single"/>
        </w:rPr>
        <w:t xml:space="preserve">The document was </w:t>
      </w:r>
      <w:r w:rsidR="008E4E80">
        <w:rPr>
          <w:rFonts w:ascii="Arial" w:hAnsi="Arial" w:cs="Arial"/>
          <w:b/>
          <w:color w:val="993300"/>
          <w:u w:val="single"/>
        </w:rPr>
        <w:t>merged</w:t>
      </w:r>
      <w:r w:rsidR="008E4E80">
        <w:rPr>
          <w:color w:val="993300"/>
          <w:u w:val="single"/>
        </w:rPr>
        <w:t>.</w:t>
      </w:r>
    </w:p>
    <w:p w14:paraId="115D906B" w14:textId="5C170FC1" w:rsidR="008E4E80" w:rsidRDefault="008E4E80" w:rsidP="008E4E80">
      <w:pPr>
        <w:rPr>
          <w:rFonts w:ascii="Arial" w:hAnsi="Arial" w:cs="Arial"/>
          <w:b/>
          <w:sz w:val="24"/>
        </w:rPr>
      </w:pPr>
      <w:r>
        <w:rPr>
          <w:rFonts w:ascii="Arial" w:hAnsi="Arial" w:cs="Arial"/>
          <w:b/>
          <w:color w:val="0000FF"/>
          <w:sz w:val="24"/>
        </w:rPr>
        <w:t>C1-211017</w:t>
      </w:r>
      <w:r>
        <w:rPr>
          <w:rFonts w:ascii="Arial" w:hAnsi="Arial" w:cs="Arial"/>
          <w:b/>
          <w:color w:val="0000FF"/>
          <w:sz w:val="24"/>
        </w:rPr>
        <w:tab/>
      </w:r>
      <w:r>
        <w:rPr>
          <w:rFonts w:ascii="Arial" w:hAnsi="Arial" w:cs="Arial"/>
          <w:b/>
          <w:sz w:val="24"/>
        </w:rPr>
        <w:t>Mutual authentication for PC5 unicast link</w:t>
      </w:r>
    </w:p>
    <w:p w14:paraId="32FAB5F3"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v16.3.0</w:t>
      </w:r>
      <w:r>
        <w:rPr>
          <w:i/>
        </w:rPr>
        <w:tab/>
        <w:t xml:space="preserve">  CR-0182  rev  Cat: F (Rel-16)</w:t>
      </w:r>
      <w:r>
        <w:rPr>
          <w:i/>
        </w:rPr>
        <w:br/>
      </w:r>
      <w:r>
        <w:rPr>
          <w:i/>
        </w:rPr>
        <w:br/>
      </w:r>
      <w:r>
        <w:rPr>
          <w:i/>
        </w:rPr>
        <w:tab/>
      </w:r>
      <w:r>
        <w:rPr>
          <w:i/>
        </w:rPr>
        <w:tab/>
      </w:r>
      <w:r>
        <w:rPr>
          <w:i/>
        </w:rPr>
        <w:tab/>
      </w:r>
      <w:r>
        <w:rPr>
          <w:i/>
        </w:rPr>
        <w:tab/>
      </w:r>
      <w:r>
        <w:rPr>
          <w:i/>
        </w:rPr>
        <w:tab/>
        <w:t>Source: Nokia, Nokia Shanghai Bell</w:t>
      </w:r>
    </w:p>
    <w:p w14:paraId="23F6F4E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C1-211270</w:t>
      </w:r>
      <w:r>
        <w:rPr>
          <w:color w:val="993300"/>
          <w:u w:val="single"/>
        </w:rPr>
        <w:t>.</w:t>
      </w:r>
    </w:p>
    <w:p w14:paraId="7BC438A6" w14:textId="535730A4" w:rsidR="008E4E80" w:rsidRDefault="008E4E80" w:rsidP="008E4E80">
      <w:pPr>
        <w:rPr>
          <w:rFonts w:ascii="Arial" w:hAnsi="Arial" w:cs="Arial"/>
          <w:b/>
          <w:sz w:val="24"/>
        </w:rPr>
      </w:pPr>
      <w:r>
        <w:rPr>
          <w:rFonts w:ascii="Arial" w:hAnsi="Arial" w:cs="Arial"/>
          <w:b/>
          <w:color w:val="0000FF"/>
          <w:sz w:val="24"/>
        </w:rPr>
        <w:t>C1-211018</w:t>
      </w:r>
      <w:r>
        <w:rPr>
          <w:rFonts w:ascii="Arial" w:hAnsi="Arial" w:cs="Arial"/>
          <w:b/>
          <w:color w:val="0000FF"/>
          <w:sz w:val="24"/>
        </w:rPr>
        <w:tab/>
      </w:r>
      <w:r>
        <w:rPr>
          <w:rFonts w:ascii="Arial" w:hAnsi="Arial" w:cs="Arial"/>
          <w:b/>
          <w:sz w:val="24"/>
        </w:rPr>
        <w:t>Allocation of IEI</w:t>
      </w:r>
    </w:p>
    <w:p w14:paraId="07A79783"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v16.3.0</w:t>
      </w:r>
      <w:r>
        <w:rPr>
          <w:i/>
        </w:rPr>
        <w:tab/>
        <w:t xml:space="preserve">  CR-0183  rev  Cat: F (Rel-16)</w:t>
      </w:r>
      <w:r>
        <w:rPr>
          <w:i/>
        </w:rPr>
        <w:br/>
      </w:r>
      <w:r>
        <w:rPr>
          <w:i/>
        </w:rPr>
        <w:br/>
      </w:r>
      <w:r>
        <w:rPr>
          <w:i/>
        </w:rPr>
        <w:tab/>
      </w:r>
      <w:r>
        <w:rPr>
          <w:i/>
        </w:rPr>
        <w:tab/>
      </w:r>
      <w:r>
        <w:rPr>
          <w:i/>
        </w:rPr>
        <w:tab/>
      </w:r>
      <w:r>
        <w:rPr>
          <w:i/>
        </w:rPr>
        <w:tab/>
      </w:r>
      <w:r>
        <w:rPr>
          <w:i/>
        </w:rPr>
        <w:tab/>
        <w:t>Source: Huawei, HiSilicon /Christian</w:t>
      </w:r>
    </w:p>
    <w:p w14:paraId="5DFC252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C1-211278</w:t>
      </w:r>
      <w:r>
        <w:rPr>
          <w:color w:val="993300"/>
          <w:u w:val="single"/>
        </w:rPr>
        <w:t>.</w:t>
      </w:r>
    </w:p>
    <w:p w14:paraId="52F1E6B5" w14:textId="691D005F" w:rsidR="008E4E80" w:rsidRDefault="008E4E80" w:rsidP="008E4E80">
      <w:pPr>
        <w:rPr>
          <w:rFonts w:ascii="Arial" w:hAnsi="Arial" w:cs="Arial"/>
          <w:b/>
          <w:sz w:val="24"/>
        </w:rPr>
      </w:pPr>
      <w:r>
        <w:rPr>
          <w:rFonts w:ascii="Arial" w:hAnsi="Arial" w:cs="Arial"/>
          <w:b/>
          <w:color w:val="0000FF"/>
          <w:sz w:val="24"/>
        </w:rPr>
        <w:t>C1-211023</w:t>
      </w:r>
      <w:r>
        <w:rPr>
          <w:rFonts w:ascii="Arial" w:hAnsi="Arial" w:cs="Arial"/>
          <w:b/>
          <w:color w:val="0000FF"/>
          <w:sz w:val="24"/>
        </w:rPr>
        <w:tab/>
      </w:r>
      <w:r>
        <w:rPr>
          <w:rFonts w:ascii="Arial" w:hAnsi="Arial" w:cs="Arial"/>
          <w:b/>
          <w:sz w:val="24"/>
        </w:rPr>
        <w:t>Allocation of IEI</w:t>
      </w:r>
    </w:p>
    <w:p w14:paraId="75FE654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v17.0.0</w:t>
      </w:r>
      <w:r>
        <w:rPr>
          <w:i/>
        </w:rPr>
        <w:tab/>
        <w:t xml:space="preserve">  CR-0184  rev  Cat: A (Rel-17)</w:t>
      </w:r>
      <w:r>
        <w:rPr>
          <w:i/>
        </w:rPr>
        <w:br/>
      </w:r>
      <w:r>
        <w:rPr>
          <w:i/>
        </w:rPr>
        <w:br/>
      </w:r>
      <w:r>
        <w:rPr>
          <w:i/>
        </w:rPr>
        <w:tab/>
      </w:r>
      <w:r>
        <w:rPr>
          <w:i/>
        </w:rPr>
        <w:tab/>
      </w:r>
      <w:r>
        <w:rPr>
          <w:i/>
        </w:rPr>
        <w:tab/>
      </w:r>
      <w:r>
        <w:rPr>
          <w:i/>
        </w:rPr>
        <w:tab/>
      </w:r>
      <w:r>
        <w:rPr>
          <w:i/>
        </w:rPr>
        <w:tab/>
        <w:t>Source: Huawei, HiSilicon /Christian</w:t>
      </w:r>
    </w:p>
    <w:p w14:paraId="00BA2B2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A4209E" w14:textId="5276193B" w:rsidR="008E4E80" w:rsidRDefault="008E4E80" w:rsidP="008E4E80">
      <w:pPr>
        <w:rPr>
          <w:rFonts w:ascii="Arial" w:hAnsi="Arial" w:cs="Arial"/>
          <w:b/>
          <w:sz w:val="24"/>
        </w:rPr>
      </w:pPr>
      <w:r>
        <w:rPr>
          <w:rFonts w:ascii="Arial" w:hAnsi="Arial" w:cs="Arial"/>
          <w:b/>
          <w:color w:val="0000FF"/>
          <w:sz w:val="24"/>
        </w:rPr>
        <w:t>C1-211027</w:t>
      </w:r>
      <w:r>
        <w:rPr>
          <w:rFonts w:ascii="Arial" w:hAnsi="Arial" w:cs="Arial"/>
          <w:b/>
          <w:color w:val="0000FF"/>
          <w:sz w:val="24"/>
        </w:rPr>
        <w:tab/>
      </w:r>
      <w:r>
        <w:rPr>
          <w:rFonts w:ascii="Arial" w:hAnsi="Arial" w:cs="Arial"/>
          <w:b/>
          <w:sz w:val="24"/>
        </w:rPr>
        <w:t>Correction to length of the UE PC5 unicast signalling security policy IE</w:t>
      </w:r>
    </w:p>
    <w:p w14:paraId="6EAA13D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v16.3.0</w:t>
      </w:r>
      <w:r>
        <w:rPr>
          <w:i/>
        </w:rPr>
        <w:tab/>
        <w:t xml:space="preserve">  CR-0186  rev  Cat: F (Rel-16)</w:t>
      </w:r>
      <w:r>
        <w:rPr>
          <w:i/>
        </w:rPr>
        <w:br/>
      </w:r>
      <w:r>
        <w:rPr>
          <w:i/>
        </w:rPr>
        <w:br/>
      </w:r>
      <w:r>
        <w:rPr>
          <w:i/>
        </w:rPr>
        <w:tab/>
      </w:r>
      <w:r>
        <w:rPr>
          <w:i/>
        </w:rPr>
        <w:tab/>
      </w:r>
      <w:r>
        <w:rPr>
          <w:i/>
        </w:rPr>
        <w:tab/>
      </w:r>
      <w:r>
        <w:rPr>
          <w:i/>
        </w:rPr>
        <w:tab/>
      </w:r>
      <w:r>
        <w:rPr>
          <w:i/>
        </w:rPr>
        <w:tab/>
        <w:t>Source: Huawei, HiSilicon /Christian</w:t>
      </w:r>
    </w:p>
    <w:p w14:paraId="5CED762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C1-211281</w:t>
      </w:r>
      <w:r>
        <w:rPr>
          <w:color w:val="993300"/>
          <w:u w:val="single"/>
        </w:rPr>
        <w:t>.</w:t>
      </w:r>
    </w:p>
    <w:p w14:paraId="17B2BDA9" w14:textId="0730625E" w:rsidR="008E4E80" w:rsidRDefault="008E4E80" w:rsidP="008E4E80">
      <w:pPr>
        <w:rPr>
          <w:rFonts w:ascii="Arial" w:hAnsi="Arial" w:cs="Arial"/>
          <w:b/>
          <w:sz w:val="24"/>
        </w:rPr>
      </w:pPr>
      <w:r>
        <w:rPr>
          <w:rFonts w:ascii="Arial" w:hAnsi="Arial" w:cs="Arial"/>
          <w:b/>
          <w:color w:val="0000FF"/>
          <w:sz w:val="24"/>
        </w:rPr>
        <w:t>C1-211028</w:t>
      </w:r>
      <w:r>
        <w:rPr>
          <w:rFonts w:ascii="Arial" w:hAnsi="Arial" w:cs="Arial"/>
          <w:b/>
          <w:color w:val="0000FF"/>
          <w:sz w:val="24"/>
        </w:rPr>
        <w:tab/>
      </w:r>
      <w:r>
        <w:rPr>
          <w:rFonts w:ascii="Arial" w:hAnsi="Arial" w:cs="Arial"/>
          <w:b/>
          <w:sz w:val="24"/>
        </w:rPr>
        <w:t>Correction to length of the UE PC5 unicast signalling security policy IE</w:t>
      </w:r>
    </w:p>
    <w:p w14:paraId="7AD129D6"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v17.0.0</w:t>
      </w:r>
      <w:r>
        <w:rPr>
          <w:i/>
        </w:rPr>
        <w:tab/>
        <w:t xml:space="preserve">  CR-0187  rev  Cat: A (Rel-17)</w:t>
      </w:r>
      <w:r>
        <w:rPr>
          <w:i/>
        </w:rPr>
        <w:br/>
      </w:r>
      <w:r>
        <w:rPr>
          <w:i/>
        </w:rPr>
        <w:br/>
      </w:r>
      <w:r>
        <w:rPr>
          <w:i/>
        </w:rPr>
        <w:tab/>
      </w:r>
      <w:r>
        <w:rPr>
          <w:i/>
        </w:rPr>
        <w:tab/>
      </w:r>
      <w:r>
        <w:rPr>
          <w:i/>
        </w:rPr>
        <w:tab/>
      </w:r>
      <w:r>
        <w:rPr>
          <w:i/>
        </w:rPr>
        <w:tab/>
      </w:r>
      <w:r>
        <w:rPr>
          <w:i/>
        </w:rPr>
        <w:tab/>
        <w:t>Source: Huawei, HiSilicon /Christian</w:t>
      </w:r>
    </w:p>
    <w:p w14:paraId="48739F2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C1-211282</w:t>
      </w:r>
      <w:r>
        <w:rPr>
          <w:color w:val="993300"/>
          <w:u w:val="single"/>
        </w:rPr>
        <w:t>.</w:t>
      </w:r>
    </w:p>
    <w:p w14:paraId="663A7382" w14:textId="3DDB84B4" w:rsidR="008E4E80" w:rsidRDefault="008E4E80" w:rsidP="008E4E80">
      <w:pPr>
        <w:rPr>
          <w:rFonts w:ascii="Arial" w:hAnsi="Arial" w:cs="Arial"/>
          <w:b/>
          <w:sz w:val="24"/>
        </w:rPr>
      </w:pPr>
      <w:r>
        <w:rPr>
          <w:rFonts w:ascii="Arial" w:hAnsi="Arial" w:cs="Arial"/>
          <w:b/>
          <w:color w:val="0000FF"/>
          <w:sz w:val="24"/>
        </w:rPr>
        <w:t>C1-211045</w:t>
      </w:r>
      <w:r>
        <w:rPr>
          <w:rFonts w:ascii="Arial" w:hAnsi="Arial" w:cs="Arial"/>
          <w:b/>
          <w:color w:val="0000FF"/>
          <w:sz w:val="24"/>
        </w:rPr>
        <w:tab/>
      </w:r>
      <w:r>
        <w:rPr>
          <w:rFonts w:ascii="Arial" w:hAnsi="Arial" w:cs="Arial"/>
          <w:b/>
          <w:sz w:val="24"/>
        </w:rPr>
        <w:t>Alignments for providing indication of activation of the PC5 unicast signalling security to lower layers</w:t>
      </w:r>
    </w:p>
    <w:p w14:paraId="3C0B187D"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v16.3.0</w:t>
      </w:r>
      <w:r>
        <w:rPr>
          <w:i/>
        </w:rPr>
        <w:tab/>
        <w:t xml:space="preserve">  CR-0189  rev  Cat: F (Rel-16)</w:t>
      </w:r>
      <w:r>
        <w:rPr>
          <w:i/>
        </w:rPr>
        <w:br/>
      </w:r>
      <w:r>
        <w:rPr>
          <w:i/>
        </w:rPr>
        <w:br/>
      </w:r>
      <w:r>
        <w:rPr>
          <w:i/>
        </w:rPr>
        <w:tab/>
      </w:r>
      <w:r>
        <w:rPr>
          <w:i/>
        </w:rPr>
        <w:tab/>
      </w:r>
      <w:r>
        <w:rPr>
          <w:i/>
        </w:rPr>
        <w:tab/>
      </w:r>
      <w:r>
        <w:rPr>
          <w:i/>
        </w:rPr>
        <w:tab/>
      </w:r>
      <w:r>
        <w:rPr>
          <w:i/>
        </w:rPr>
        <w:tab/>
        <w:t>Source: Nokia, Nokia Shanghai Bell, Qualcomm Incorporated, OPPO, CATT</w:t>
      </w:r>
    </w:p>
    <w:p w14:paraId="25ACF64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C1-211226</w:t>
      </w:r>
      <w:r>
        <w:rPr>
          <w:color w:val="993300"/>
          <w:u w:val="single"/>
        </w:rPr>
        <w:t>.</w:t>
      </w:r>
    </w:p>
    <w:p w14:paraId="297EC7D5" w14:textId="355F3381" w:rsidR="008E4E80" w:rsidRDefault="008E4E80" w:rsidP="008E4E80">
      <w:pPr>
        <w:rPr>
          <w:rFonts w:ascii="Arial" w:hAnsi="Arial" w:cs="Arial"/>
          <w:b/>
          <w:sz w:val="24"/>
        </w:rPr>
      </w:pPr>
      <w:r>
        <w:rPr>
          <w:rFonts w:ascii="Arial" w:hAnsi="Arial" w:cs="Arial"/>
          <w:b/>
          <w:color w:val="0000FF"/>
          <w:sz w:val="24"/>
        </w:rPr>
        <w:t>C1-211226</w:t>
      </w:r>
      <w:r>
        <w:rPr>
          <w:rFonts w:ascii="Arial" w:hAnsi="Arial" w:cs="Arial"/>
          <w:b/>
          <w:color w:val="0000FF"/>
          <w:sz w:val="24"/>
        </w:rPr>
        <w:tab/>
      </w:r>
      <w:r>
        <w:rPr>
          <w:rFonts w:ascii="Arial" w:hAnsi="Arial" w:cs="Arial"/>
          <w:b/>
          <w:sz w:val="24"/>
        </w:rPr>
        <w:t>Alignments for providing indication of activation of the PC5 unicast signalling security to lower layers</w:t>
      </w:r>
    </w:p>
    <w:p w14:paraId="57B93803"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v16.3.0</w:t>
      </w:r>
      <w:r>
        <w:rPr>
          <w:i/>
        </w:rPr>
        <w:tab/>
        <w:t xml:space="preserve">  CR-0189  rev 1 Cat: F (Rel-16)</w:t>
      </w:r>
      <w:r>
        <w:rPr>
          <w:i/>
        </w:rPr>
        <w:br/>
      </w:r>
      <w:r>
        <w:rPr>
          <w:i/>
        </w:rPr>
        <w:lastRenderedPageBreak/>
        <w:br/>
      </w:r>
      <w:r>
        <w:rPr>
          <w:i/>
        </w:rPr>
        <w:tab/>
      </w:r>
      <w:r>
        <w:rPr>
          <w:i/>
        </w:rPr>
        <w:tab/>
      </w:r>
      <w:r>
        <w:rPr>
          <w:i/>
        </w:rPr>
        <w:tab/>
      </w:r>
      <w:r>
        <w:rPr>
          <w:i/>
        </w:rPr>
        <w:tab/>
      </w:r>
      <w:r>
        <w:rPr>
          <w:i/>
        </w:rPr>
        <w:tab/>
        <w:t>Source: Nokia, Nokia Shanghai Bell, Qualcomm Incorporated, OPPO, CATT</w:t>
      </w:r>
    </w:p>
    <w:p w14:paraId="507C3FD6" w14:textId="77777777" w:rsidR="008E4E80" w:rsidRDefault="008E4E80" w:rsidP="008E4E80">
      <w:pPr>
        <w:rPr>
          <w:color w:val="808080"/>
        </w:rPr>
      </w:pPr>
      <w:r>
        <w:rPr>
          <w:color w:val="808080"/>
        </w:rPr>
        <w:t>(Replaces C1-211045)</w:t>
      </w:r>
    </w:p>
    <w:p w14:paraId="2CF716F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47B2C8" w14:textId="7952D0C9" w:rsidR="008E4E80" w:rsidRDefault="008E4E80" w:rsidP="008E4E80">
      <w:pPr>
        <w:rPr>
          <w:rFonts w:ascii="Arial" w:hAnsi="Arial" w:cs="Arial"/>
          <w:b/>
          <w:sz w:val="24"/>
        </w:rPr>
      </w:pPr>
      <w:r>
        <w:rPr>
          <w:rFonts w:ascii="Arial" w:hAnsi="Arial" w:cs="Arial"/>
          <w:b/>
          <w:color w:val="0000FF"/>
          <w:sz w:val="24"/>
        </w:rPr>
        <w:t>C1-211270</w:t>
      </w:r>
      <w:r>
        <w:rPr>
          <w:rFonts w:ascii="Arial" w:hAnsi="Arial" w:cs="Arial"/>
          <w:b/>
          <w:color w:val="0000FF"/>
          <w:sz w:val="24"/>
        </w:rPr>
        <w:tab/>
      </w:r>
      <w:r>
        <w:rPr>
          <w:rFonts w:ascii="Arial" w:hAnsi="Arial" w:cs="Arial"/>
          <w:b/>
          <w:sz w:val="24"/>
        </w:rPr>
        <w:t>Mutual authentication for PC5 unicast link</w:t>
      </w:r>
    </w:p>
    <w:p w14:paraId="1FD3E35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v16.3.0</w:t>
      </w:r>
      <w:r>
        <w:rPr>
          <w:i/>
        </w:rPr>
        <w:tab/>
        <w:t xml:space="preserve">  CR-0182  rev 1 Cat: F (Rel-16)</w:t>
      </w:r>
      <w:r>
        <w:rPr>
          <w:i/>
        </w:rPr>
        <w:br/>
      </w:r>
      <w:r>
        <w:rPr>
          <w:i/>
        </w:rPr>
        <w:br/>
      </w:r>
      <w:r>
        <w:rPr>
          <w:i/>
        </w:rPr>
        <w:tab/>
      </w:r>
      <w:r>
        <w:rPr>
          <w:i/>
        </w:rPr>
        <w:tab/>
      </w:r>
      <w:r>
        <w:rPr>
          <w:i/>
        </w:rPr>
        <w:tab/>
      </w:r>
      <w:r>
        <w:rPr>
          <w:i/>
        </w:rPr>
        <w:tab/>
      </w:r>
      <w:r>
        <w:rPr>
          <w:i/>
        </w:rPr>
        <w:tab/>
        <w:t>Source: Nokia, Nokia Shanghai Bell</w:t>
      </w:r>
    </w:p>
    <w:p w14:paraId="26EEE0FC" w14:textId="77777777" w:rsidR="008E4E80" w:rsidRDefault="008E4E80" w:rsidP="008E4E80">
      <w:pPr>
        <w:rPr>
          <w:color w:val="808080"/>
        </w:rPr>
      </w:pPr>
      <w:r>
        <w:rPr>
          <w:color w:val="808080"/>
        </w:rPr>
        <w:t>(Replaces C1-211017)</w:t>
      </w:r>
    </w:p>
    <w:p w14:paraId="4041BF7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20A939" w14:textId="0C48DCC1" w:rsidR="008E4E80" w:rsidRDefault="008E4E80" w:rsidP="008E4E80">
      <w:pPr>
        <w:rPr>
          <w:rFonts w:ascii="Arial" w:hAnsi="Arial" w:cs="Arial"/>
          <w:b/>
          <w:sz w:val="24"/>
        </w:rPr>
      </w:pPr>
      <w:r>
        <w:rPr>
          <w:rFonts w:ascii="Arial" w:hAnsi="Arial" w:cs="Arial"/>
          <w:b/>
          <w:color w:val="0000FF"/>
          <w:sz w:val="24"/>
        </w:rPr>
        <w:t>C1-211278</w:t>
      </w:r>
      <w:r>
        <w:rPr>
          <w:rFonts w:ascii="Arial" w:hAnsi="Arial" w:cs="Arial"/>
          <w:b/>
          <w:color w:val="0000FF"/>
          <w:sz w:val="24"/>
        </w:rPr>
        <w:tab/>
      </w:r>
      <w:r>
        <w:rPr>
          <w:rFonts w:ascii="Arial" w:hAnsi="Arial" w:cs="Arial"/>
          <w:b/>
          <w:sz w:val="24"/>
        </w:rPr>
        <w:t>Allocation of IEI</w:t>
      </w:r>
    </w:p>
    <w:p w14:paraId="2CDCB6A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v16.3.0</w:t>
      </w:r>
      <w:r>
        <w:rPr>
          <w:i/>
        </w:rPr>
        <w:tab/>
        <w:t xml:space="preserve">  CR-0183  rev 1 Cat: F (Rel-16)</w:t>
      </w:r>
      <w:r>
        <w:rPr>
          <w:i/>
        </w:rPr>
        <w:br/>
      </w:r>
      <w:r>
        <w:rPr>
          <w:i/>
        </w:rPr>
        <w:br/>
      </w:r>
      <w:r>
        <w:rPr>
          <w:i/>
        </w:rPr>
        <w:tab/>
      </w:r>
      <w:r>
        <w:rPr>
          <w:i/>
        </w:rPr>
        <w:tab/>
      </w:r>
      <w:r>
        <w:rPr>
          <w:i/>
        </w:rPr>
        <w:tab/>
      </w:r>
      <w:r>
        <w:rPr>
          <w:i/>
        </w:rPr>
        <w:tab/>
      </w:r>
      <w:r>
        <w:rPr>
          <w:i/>
        </w:rPr>
        <w:tab/>
        <w:t>Source: Huawei, HiSilicon /Christian</w:t>
      </w:r>
    </w:p>
    <w:p w14:paraId="0AA68B9A" w14:textId="77777777" w:rsidR="008E4E80" w:rsidRDefault="008E4E80" w:rsidP="008E4E80">
      <w:pPr>
        <w:rPr>
          <w:color w:val="808080"/>
        </w:rPr>
      </w:pPr>
      <w:r>
        <w:rPr>
          <w:color w:val="808080"/>
        </w:rPr>
        <w:t>(Replaces C1-211018)</w:t>
      </w:r>
    </w:p>
    <w:p w14:paraId="4FF0ED69" w14:textId="77777777" w:rsidR="008E4E80" w:rsidRDefault="008E4E80" w:rsidP="008E4E80">
      <w:pPr>
        <w:rPr>
          <w:rFonts w:ascii="Arial" w:hAnsi="Arial" w:cs="Arial"/>
          <w:b/>
        </w:rPr>
      </w:pPr>
      <w:r>
        <w:rPr>
          <w:rFonts w:ascii="Arial" w:hAnsi="Arial" w:cs="Arial"/>
          <w:b/>
        </w:rPr>
        <w:t xml:space="preserve">Abstract: </w:t>
      </w:r>
    </w:p>
    <w:p w14:paraId="29CA203A" w14:textId="77777777" w:rsidR="008E4E80" w:rsidRDefault="008E4E80" w:rsidP="008E4E80">
      <w:r>
        <w:t>Revision 1; specification version corrected on the cover sheet.</w:t>
      </w:r>
    </w:p>
    <w:p w14:paraId="0D30ABF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4992DB" w14:textId="09B84A23" w:rsidR="008E4E80" w:rsidRDefault="008E4E80" w:rsidP="008E4E80">
      <w:pPr>
        <w:rPr>
          <w:rFonts w:ascii="Arial" w:hAnsi="Arial" w:cs="Arial"/>
          <w:b/>
          <w:sz w:val="24"/>
        </w:rPr>
      </w:pPr>
      <w:r>
        <w:rPr>
          <w:rFonts w:ascii="Arial" w:hAnsi="Arial" w:cs="Arial"/>
          <w:b/>
          <w:color w:val="0000FF"/>
          <w:sz w:val="24"/>
        </w:rPr>
        <w:t>C1-211281</w:t>
      </w:r>
      <w:r>
        <w:rPr>
          <w:rFonts w:ascii="Arial" w:hAnsi="Arial" w:cs="Arial"/>
          <w:b/>
          <w:color w:val="0000FF"/>
          <w:sz w:val="24"/>
        </w:rPr>
        <w:tab/>
      </w:r>
      <w:r>
        <w:rPr>
          <w:rFonts w:ascii="Arial" w:hAnsi="Arial" w:cs="Arial"/>
          <w:b/>
          <w:sz w:val="24"/>
        </w:rPr>
        <w:t>Correction to length of the UE PC5 unicast signalling security policy IE</w:t>
      </w:r>
    </w:p>
    <w:p w14:paraId="5F4C744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v16.3.0</w:t>
      </w:r>
      <w:r>
        <w:rPr>
          <w:i/>
        </w:rPr>
        <w:tab/>
        <w:t xml:space="preserve">  CR-0186  rev 1 Cat: F (Rel-16)</w:t>
      </w:r>
      <w:r>
        <w:rPr>
          <w:i/>
        </w:rPr>
        <w:br/>
      </w:r>
      <w:r>
        <w:rPr>
          <w:i/>
        </w:rPr>
        <w:br/>
      </w:r>
      <w:r>
        <w:rPr>
          <w:i/>
        </w:rPr>
        <w:tab/>
      </w:r>
      <w:r>
        <w:rPr>
          <w:i/>
        </w:rPr>
        <w:tab/>
      </w:r>
      <w:r>
        <w:rPr>
          <w:i/>
        </w:rPr>
        <w:tab/>
      </w:r>
      <w:r>
        <w:rPr>
          <w:i/>
        </w:rPr>
        <w:tab/>
      </w:r>
      <w:r>
        <w:rPr>
          <w:i/>
        </w:rPr>
        <w:tab/>
        <w:t>Source: Huawei, HiSilicon, OPPO, CATT /Christian</w:t>
      </w:r>
    </w:p>
    <w:p w14:paraId="438FAB5D" w14:textId="77777777" w:rsidR="008E4E80" w:rsidRDefault="008E4E80" w:rsidP="008E4E80">
      <w:pPr>
        <w:rPr>
          <w:color w:val="808080"/>
        </w:rPr>
      </w:pPr>
      <w:r>
        <w:rPr>
          <w:color w:val="808080"/>
        </w:rPr>
        <w:t>(Replaces C1-211027)</w:t>
      </w:r>
    </w:p>
    <w:p w14:paraId="1F9415DE" w14:textId="77777777" w:rsidR="008E4E80" w:rsidRDefault="008E4E80" w:rsidP="008E4E80">
      <w:pPr>
        <w:rPr>
          <w:rFonts w:ascii="Arial" w:hAnsi="Arial" w:cs="Arial"/>
          <w:b/>
        </w:rPr>
      </w:pPr>
      <w:r>
        <w:rPr>
          <w:rFonts w:ascii="Arial" w:hAnsi="Arial" w:cs="Arial"/>
          <w:b/>
        </w:rPr>
        <w:t xml:space="preserve">Abstract: </w:t>
      </w:r>
    </w:p>
    <w:p w14:paraId="1B70833A" w14:textId="77777777" w:rsidR="008E4E80" w:rsidRDefault="008E4E80" w:rsidP="008E4E80">
      <w:r>
        <w:t>Revision 1; proposals from C1-210873 are merged as well as from C1-210862 (i.e. clause 7.3.1.1), and both OPPO and CATT are added as co-sourcing companies of the CR.</w:t>
      </w:r>
    </w:p>
    <w:p w14:paraId="60AF147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00D1B7" w14:textId="1F16ADB9" w:rsidR="008E4E80" w:rsidRDefault="008E4E80" w:rsidP="008E4E80">
      <w:pPr>
        <w:rPr>
          <w:rFonts w:ascii="Arial" w:hAnsi="Arial" w:cs="Arial"/>
          <w:b/>
          <w:sz w:val="24"/>
        </w:rPr>
      </w:pPr>
      <w:r>
        <w:rPr>
          <w:rFonts w:ascii="Arial" w:hAnsi="Arial" w:cs="Arial"/>
          <w:b/>
          <w:color w:val="0000FF"/>
          <w:sz w:val="24"/>
        </w:rPr>
        <w:t>C1-211282</w:t>
      </w:r>
      <w:r>
        <w:rPr>
          <w:rFonts w:ascii="Arial" w:hAnsi="Arial" w:cs="Arial"/>
          <w:b/>
          <w:color w:val="0000FF"/>
          <w:sz w:val="24"/>
        </w:rPr>
        <w:tab/>
      </w:r>
      <w:r>
        <w:rPr>
          <w:rFonts w:ascii="Arial" w:hAnsi="Arial" w:cs="Arial"/>
          <w:b/>
          <w:sz w:val="24"/>
        </w:rPr>
        <w:t>Correction to length of the UE PC5 unicast signalling security policy IE</w:t>
      </w:r>
    </w:p>
    <w:p w14:paraId="1E1A37D6"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v17.0.0</w:t>
      </w:r>
      <w:r>
        <w:rPr>
          <w:i/>
        </w:rPr>
        <w:tab/>
        <w:t xml:space="preserve">  CR-0187  rev 1 Cat: A (Rel-17)</w:t>
      </w:r>
      <w:r>
        <w:rPr>
          <w:i/>
        </w:rPr>
        <w:br/>
      </w:r>
      <w:r>
        <w:rPr>
          <w:i/>
        </w:rPr>
        <w:br/>
      </w:r>
      <w:r>
        <w:rPr>
          <w:i/>
        </w:rPr>
        <w:tab/>
      </w:r>
      <w:r>
        <w:rPr>
          <w:i/>
        </w:rPr>
        <w:tab/>
      </w:r>
      <w:r>
        <w:rPr>
          <w:i/>
        </w:rPr>
        <w:tab/>
      </w:r>
      <w:r>
        <w:rPr>
          <w:i/>
        </w:rPr>
        <w:tab/>
      </w:r>
      <w:r>
        <w:rPr>
          <w:i/>
        </w:rPr>
        <w:tab/>
        <w:t>Source: Huawei, HiSilicon, OPPO, CATT /Christian</w:t>
      </w:r>
    </w:p>
    <w:p w14:paraId="25681A49" w14:textId="77777777" w:rsidR="008E4E80" w:rsidRDefault="008E4E80" w:rsidP="008E4E80">
      <w:pPr>
        <w:rPr>
          <w:color w:val="808080"/>
        </w:rPr>
      </w:pPr>
      <w:r>
        <w:rPr>
          <w:color w:val="808080"/>
        </w:rPr>
        <w:t>(Replaces C1-211028)</w:t>
      </w:r>
    </w:p>
    <w:p w14:paraId="17FD45E0" w14:textId="77777777" w:rsidR="008E4E80" w:rsidRDefault="008E4E80" w:rsidP="008E4E80">
      <w:pPr>
        <w:rPr>
          <w:rFonts w:ascii="Arial" w:hAnsi="Arial" w:cs="Arial"/>
          <w:b/>
        </w:rPr>
      </w:pPr>
      <w:r>
        <w:rPr>
          <w:rFonts w:ascii="Arial" w:hAnsi="Arial" w:cs="Arial"/>
          <w:b/>
        </w:rPr>
        <w:t xml:space="preserve">Abstract: </w:t>
      </w:r>
    </w:p>
    <w:p w14:paraId="2910B924" w14:textId="77777777" w:rsidR="008E4E80" w:rsidRDefault="008E4E80" w:rsidP="008E4E80">
      <w:r>
        <w:t>Revision 1; proposals from C1-210873 are merged as well as from C1-210863 (i.e. clause 7.3.1.1), and both OPPO and CATT are added as co-sourcing companies of the CR.</w:t>
      </w:r>
    </w:p>
    <w:p w14:paraId="1559829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134A1B" w14:textId="615A1260" w:rsidR="008E4E80" w:rsidRDefault="008E4E80" w:rsidP="008E4E80">
      <w:pPr>
        <w:rPr>
          <w:rFonts w:ascii="Arial" w:hAnsi="Arial" w:cs="Arial"/>
          <w:b/>
          <w:sz w:val="24"/>
        </w:rPr>
      </w:pPr>
      <w:r>
        <w:rPr>
          <w:rFonts w:ascii="Arial" w:hAnsi="Arial" w:cs="Arial"/>
          <w:b/>
          <w:color w:val="0000FF"/>
          <w:sz w:val="24"/>
        </w:rPr>
        <w:t>C1-211325</w:t>
      </w:r>
      <w:r>
        <w:rPr>
          <w:rFonts w:ascii="Arial" w:hAnsi="Arial" w:cs="Arial"/>
          <w:b/>
          <w:color w:val="0000FF"/>
          <w:sz w:val="24"/>
        </w:rPr>
        <w:tab/>
      </w:r>
      <w:r>
        <w:rPr>
          <w:rFonts w:ascii="Arial" w:hAnsi="Arial" w:cs="Arial"/>
          <w:b/>
          <w:sz w:val="24"/>
        </w:rPr>
        <w:t>Removal of Tx Profile for NR PC5</w:t>
      </w:r>
    </w:p>
    <w:p w14:paraId="45474DBE"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24.587 v16.3.0</w:t>
      </w:r>
      <w:r>
        <w:rPr>
          <w:i/>
        </w:rPr>
        <w:tab/>
        <w:t xml:space="preserve">  CR-0168  rev 1 Cat: F (Rel-16)</w:t>
      </w:r>
      <w:r>
        <w:rPr>
          <w:i/>
        </w:rPr>
        <w:br/>
      </w:r>
      <w:r>
        <w:rPr>
          <w:i/>
        </w:rPr>
        <w:br/>
      </w:r>
      <w:r>
        <w:rPr>
          <w:i/>
        </w:rPr>
        <w:tab/>
      </w:r>
      <w:r>
        <w:rPr>
          <w:i/>
        </w:rPr>
        <w:tab/>
      </w:r>
      <w:r>
        <w:rPr>
          <w:i/>
        </w:rPr>
        <w:tab/>
      </w:r>
      <w:r>
        <w:rPr>
          <w:i/>
        </w:rPr>
        <w:tab/>
      </w:r>
      <w:r>
        <w:rPr>
          <w:i/>
        </w:rPr>
        <w:tab/>
        <w:t>Source: Ericsson, LG Electronics / Ivo</w:t>
      </w:r>
    </w:p>
    <w:p w14:paraId="18C39CDB" w14:textId="77777777" w:rsidR="008E4E80" w:rsidRDefault="008E4E80" w:rsidP="008E4E80">
      <w:pPr>
        <w:rPr>
          <w:color w:val="808080"/>
        </w:rPr>
      </w:pPr>
      <w:r>
        <w:rPr>
          <w:color w:val="808080"/>
        </w:rPr>
        <w:t>(Replaces C1-210507)</w:t>
      </w:r>
    </w:p>
    <w:p w14:paraId="0DF8F65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7FCA16" w14:textId="57E84183" w:rsidR="008E4E80" w:rsidRDefault="008E4E80" w:rsidP="008E4E80">
      <w:pPr>
        <w:rPr>
          <w:rFonts w:ascii="Arial" w:hAnsi="Arial" w:cs="Arial"/>
          <w:b/>
          <w:sz w:val="24"/>
        </w:rPr>
      </w:pPr>
      <w:r>
        <w:rPr>
          <w:rFonts w:ascii="Arial" w:hAnsi="Arial" w:cs="Arial"/>
          <w:b/>
          <w:color w:val="0000FF"/>
          <w:sz w:val="24"/>
        </w:rPr>
        <w:t>C1-211326</w:t>
      </w:r>
      <w:r>
        <w:rPr>
          <w:rFonts w:ascii="Arial" w:hAnsi="Arial" w:cs="Arial"/>
          <w:b/>
          <w:color w:val="0000FF"/>
          <w:sz w:val="24"/>
        </w:rPr>
        <w:tab/>
      </w:r>
      <w:r>
        <w:rPr>
          <w:rFonts w:ascii="Arial" w:hAnsi="Arial" w:cs="Arial"/>
          <w:b/>
          <w:sz w:val="24"/>
        </w:rPr>
        <w:t>Removal of Tx Profile for NR PC5</w:t>
      </w:r>
    </w:p>
    <w:p w14:paraId="3A619240"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24.587 v17.0.0</w:t>
      </w:r>
      <w:r>
        <w:rPr>
          <w:i/>
        </w:rPr>
        <w:tab/>
        <w:t xml:space="preserve">  CR-0169  rev 1 Cat: A (Rel-17)</w:t>
      </w:r>
      <w:r>
        <w:rPr>
          <w:i/>
        </w:rPr>
        <w:br/>
      </w:r>
      <w:r>
        <w:rPr>
          <w:i/>
        </w:rPr>
        <w:br/>
      </w:r>
      <w:r>
        <w:rPr>
          <w:i/>
        </w:rPr>
        <w:tab/>
      </w:r>
      <w:r>
        <w:rPr>
          <w:i/>
        </w:rPr>
        <w:tab/>
      </w:r>
      <w:r>
        <w:rPr>
          <w:i/>
        </w:rPr>
        <w:tab/>
      </w:r>
      <w:r>
        <w:rPr>
          <w:i/>
        </w:rPr>
        <w:tab/>
      </w:r>
      <w:r>
        <w:rPr>
          <w:i/>
        </w:rPr>
        <w:tab/>
        <w:t>Source: Ericsson, LG Electronics / Ivo</w:t>
      </w:r>
    </w:p>
    <w:p w14:paraId="14FE2C0C" w14:textId="77777777" w:rsidR="008E4E80" w:rsidRDefault="008E4E80" w:rsidP="008E4E80">
      <w:pPr>
        <w:rPr>
          <w:color w:val="808080"/>
        </w:rPr>
      </w:pPr>
      <w:r>
        <w:rPr>
          <w:color w:val="808080"/>
        </w:rPr>
        <w:t>(Replaces C1-210508)</w:t>
      </w:r>
    </w:p>
    <w:p w14:paraId="5AD619C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261F41" w14:textId="6ED35ECB" w:rsidR="008E4E80" w:rsidRDefault="008E4E80" w:rsidP="008E4E80">
      <w:pPr>
        <w:rPr>
          <w:rFonts w:ascii="Arial" w:hAnsi="Arial" w:cs="Arial"/>
          <w:b/>
          <w:sz w:val="24"/>
        </w:rPr>
      </w:pPr>
      <w:r>
        <w:rPr>
          <w:rFonts w:ascii="Arial" w:hAnsi="Arial" w:cs="Arial"/>
          <w:b/>
          <w:color w:val="0000FF"/>
          <w:sz w:val="24"/>
        </w:rPr>
        <w:t>C1-211383</w:t>
      </w:r>
      <w:r>
        <w:rPr>
          <w:rFonts w:ascii="Arial" w:hAnsi="Arial" w:cs="Arial"/>
          <w:b/>
          <w:color w:val="0000FF"/>
          <w:sz w:val="24"/>
        </w:rPr>
        <w:tab/>
      </w:r>
      <w:r>
        <w:rPr>
          <w:rFonts w:ascii="Arial" w:hAnsi="Arial" w:cs="Arial"/>
          <w:b/>
          <w:sz w:val="24"/>
        </w:rPr>
        <w:t>One or more V2X service identifiers</w:t>
      </w:r>
    </w:p>
    <w:p w14:paraId="699F052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v17.0.0</w:t>
      </w:r>
      <w:r>
        <w:rPr>
          <w:i/>
        </w:rPr>
        <w:tab/>
        <w:t xml:space="preserve">  CR-0172  rev 1 Cat: F (Rel-17)</w:t>
      </w:r>
      <w:r>
        <w:rPr>
          <w:i/>
        </w:rPr>
        <w:br/>
      </w:r>
      <w:r>
        <w:rPr>
          <w:i/>
        </w:rPr>
        <w:br/>
      </w:r>
      <w:r>
        <w:rPr>
          <w:i/>
        </w:rPr>
        <w:tab/>
      </w:r>
      <w:r>
        <w:rPr>
          <w:i/>
        </w:rPr>
        <w:tab/>
      </w:r>
      <w:r>
        <w:rPr>
          <w:i/>
        </w:rPr>
        <w:tab/>
      </w:r>
      <w:r>
        <w:rPr>
          <w:i/>
        </w:rPr>
        <w:tab/>
      </w:r>
      <w:r>
        <w:rPr>
          <w:i/>
        </w:rPr>
        <w:tab/>
        <w:t>Source: CATT</w:t>
      </w:r>
    </w:p>
    <w:p w14:paraId="5E8F43DF" w14:textId="77777777" w:rsidR="008E4E80" w:rsidRDefault="008E4E80" w:rsidP="008E4E80">
      <w:pPr>
        <w:rPr>
          <w:color w:val="808080"/>
        </w:rPr>
      </w:pPr>
      <w:r>
        <w:rPr>
          <w:color w:val="808080"/>
        </w:rPr>
        <w:t>(Replaces C1-210859)</w:t>
      </w:r>
    </w:p>
    <w:p w14:paraId="2D57FA1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E891A6" w14:textId="1668CE26" w:rsidR="008E4E80" w:rsidRDefault="008E4E80" w:rsidP="008E4E80">
      <w:pPr>
        <w:rPr>
          <w:rFonts w:ascii="Arial" w:hAnsi="Arial" w:cs="Arial"/>
          <w:b/>
          <w:sz w:val="24"/>
        </w:rPr>
      </w:pPr>
      <w:r>
        <w:rPr>
          <w:rFonts w:ascii="Arial" w:hAnsi="Arial" w:cs="Arial"/>
          <w:b/>
          <w:color w:val="0000FF"/>
          <w:sz w:val="24"/>
        </w:rPr>
        <w:t>C1-211384</w:t>
      </w:r>
      <w:r>
        <w:rPr>
          <w:rFonts w:ascii="Arial" w:hAnsi="Arial" w:cs="Arial"/>
          <w:b/>
          <w:color w:val="0000FF"/>
          <w:sz w:val="24"/>
        </w:rPr>
        <w:tab/>
      </w:r>
      <w:r>
        <w:rPr>
          <w:rFonts w:ascii="Arial" w:hAnsi="Arial" w:cs="Arial"/>
          <w:b/>
          <w:sz w:val="24"/>
        </w:rPr>
        <w:t>Source User Info and Target User Info</w:t>
      </w:r>
    </w:p>
    <w:p w14:paraId="5FB46922"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v16.3.0</w:t>
      </w:r>
      <w:r>
        <w:rPr>
          <w:i/>
        </w:rPr>
        <w:tab/>
        <w:t xml:space="preserve">  CR-0173  rev 1 Cat: F (Rel-16)</w:t>
      </w:r>
      <w:r>
        <w:rPr>
          <w:i/>
        </w:rPr>
        <w:br/>
      </w:r>
      <w:r>
        <w:rPr>
          <w:i/>
        </w:rPr>
        <w:br/>
      </w:r>
      <w:r>
        <w:rPr>
          <w:i/>
        </w:rPr>
        <w:tab/>
      </w:r>
      <w:r>
        <w:rPr>
          <w:i/>
        </w:rPr>
        <w:tab/>
      </w:r>
      <w:r>
        <w:rPr>
          <w:i/>
        </w:rPr>
        <w:tab/>
      </w:r>
      <w:r>
        <w:rPr>
          <w:i/>
        </w:rPr>
        <w:tab/>
      </w:r>
      <w:r>
        <w:rPr>
          <w:i/>
        </w:rPr>
        <w:tab/>
        <w:t>Source: CATT</w:t>
      </w:r>
    </w:p>
    <w:p w14:paraId="4B9E9735" w14:textId="77777777" w:rsidR="008E4E80" w:rsidRDefault="008E4E80" w:rsidP="008E4E80">
      <w:pPr>
        <w:rPr>
          <w:color w:val="808080"/>
        </w:rPr>
      </w:pPr>
      <w:r>
        <w:rPr>
          <w:color w:val="808080"/>
        </w:rPr>
        <w:t>(Replaces C1-210860)</w:t>
      </w:r>
    </w:p>
    <w:p w14:paraId="1162D21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B944A5" w14:textId="62B54DFE" w:rsidR="008E4E80" w:rsidRDefault="008E4E80" w:rsidP="008E4E80">
      <w:pPr>
        <w:rPr>
          <w:rFonts w:ascii="Arial" w:hAnsi="Arial" w:cs="Arial"/>
          <w:b/>
          <w:sz w:val="24"/>
        </w:rPr>
      </w:pPr>
      <w:r>
        <w:rPr>
          <w:rFonts w:ascii="Arial" w:hAnsi="Arial" w:cs="Arial"/>
          <w:b/>
          <w:color w:val="0000FF"/>
          <w:sz w:val="24"/>
        </w:rPr>
        <w:t>C1-211385</w:t>
      </w:r>
      <w:r>
        <w:rPr>
          <w:rFonts w:ascii="Arial" w:hAnsi="Arial" w:cs="Arial"/>
          <w:b/>
          <w:color w:val="0000FF"/>
          <w:sz w:val="24"/>
        </w:rPr>
        <w:tab/>
      </w:r>
      <w:r>
        <w:rPr>
          <w:rFonts w:ascii="Arial" w:hAnsi="Arial" w:cs="Arial"/>
          <w:b/>
          <w:sz w:val="24"/>
        </w:rPr>
        <w:t>Source User Info and Target User Info</w:t>
      </w:r>
    </w:p>
    <w:p w14:paraId="46995B64"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v17.0.0</w:t>
      </w:r>
      <w:r>
        <w:rPr>
          <w:i/>
        </w:rPr>
        <w:tab/>
        <w:t xml:space="preserve">  CR-0174  rev 1 Cat: A (Rel-17)</w:t>
      </w:r>
      <w:r>
        <w:rPr>
          <w:i/>
        </w:rPr>
        <w:br/>
      </w:r>
      <w:r>
        <w:rPr>
          <w:i/>
        </w:rPr>
        <w:br/>
      </w:r>
      <w:r>
        <w:rPr>
          <w:i/>
        </w:rPr>
        <w:tab/>
      </w:r>
      <w:r>
        <w:rPr>
          <w:i/>
        </w:rPr>
        <w:tab/>
      </w:r>
      <w:r>
        <w:rPr>
          <w:i/>
        </w:rPr>
        <w:tab/>
      </w:r>
      <w:r>
        <w:rPr>
          <w:i/>
        </w:rPr>
        <w:tab/>
      </w:r>
      <w:r>
        <w:rPr>
          <w:i/>
        </w:rPr>
        <w:tab/>
        <w:t>Source: CATT</w:t>
      </w:r>
    </w:p>
    <w:p w14:paraId="2157B69F" w14:textId="77777777" w:rsidR="008E4E80" w:rsidRDefault="008E4E80" w:rsidP="008E4E80">
      <w:pPr>
        <w:rPr>
          <w:color w:val="808080"/>
        </w:rPr>
      </w:pPr>
      <w:r>
        <w:rPr>
          <w:color w:val="808080"/>
        </w:rPr>
        <w:t>(Replaces C1-210861)</w:t>
      </w:r>
    </w:p>
    <w:p w14:paraId="6E18D6A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7E0115" w14:textId="61D121DB" w:rsidR="008E4E80" w:rsidRDefault="008E4E80" w:rsidP="008E4E80">
      <w:pPr>
        <w:rPr>
          <w:rFonts w:ascii="Arial" w:hAnsi="Arial" w:cs="Arial"/>
          <w:b/>
          <w:sz w:val="24"/>
        </w:rPr>
      </w:pPr>
      <w:r>
        <w:rPr>
          <w:rFonts w:ascii="Arial" w:hAnsi="Arial" w:cs="Arial"/>
          <w:b/>
          <w:color w:val="0000FF"/>
          <w:sz w:val="24"/>
        </w:rPr>
        <w:t>C1-211386</w:t>
      </w:r>
      <w:r>
        <w:rPr>
          <w:rFonts w:ascii="Arial" w:hAnsi="Arial" w:cs="Arial"/>
          <w:b/>
          <w:color w:val="0000FF"/>
          <w:sz w:val="24"/>
        </w:rPr>
        <w:tab/>
      </w:r>
      <w:r>
        <w:rPr>
          <w:rFonts w:ascii="Arial" w:hAnsi="Arial" w:cs="Arial"/>
          <w:b/>
          <w:sz w:val="24"/>
        </w:rPr>
        <w:t>PC5 unicast link establishment for broadcast</w:t>
      </w:r>
    </w:p>
    <w:p w14:paraId="3B4490F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v16.3.0</w:t>
      </w:r>
      <w:r>
        <w:rPr>
          <w:i/>
        </w:rPr>
        <w:tab/>
        <w:t xml:space="preserve">  CR-0192  rev  Cat: F (Rel-16)</w:t>
      </w:r>
      <w:r>
        <w:rPr>
          <w:i/>
        </w:rPr>
        <w:br/>
      </w:r>
      <w:r>
        <w:rPr>
          <w:i/>
        </w:rPr>
        <w:br/>
      </w:r>
      <w:r>
        <w:rPr>
          <w:i/>
        </w:rPr>
        <w:tab/>
      </w:r>
      <w:r>
        <w:rPr>
          <w:i/>
        </w:rPr>
        <w:tab/>
      </w:r>
      <w:r>
        <w:rPr>
          <w:i/>
        </w:rPr>
        <w:tab/>
      </w:r>
      <w:r>
        <w:rPr>
          <w:i/>
        </w:rPr>
        <w:tab/>
      </w:r>
      <w:r>
        <w:rPr>
          <w:i/>
        </w:rPr>
        <w:tab/>
        <w:t>Source: CATT</w:t>
      </w:r>
    </w:p>
    <w:p w14:paraId="0FD91260" w14:textId="77777777" w:rsidR="008E4E80" w:rsidRDefault="008E4E80" w:rsidP="008E4E80">
      <w:pPr>
        <w:rPr>
          <w:color w:val="808080"/>
        </w:rPr>
      </w:pPr>
      <w:r>
        <w:rPr>
          <w:color w:val="808080"/>
        </w:rPr>
        <w:t>(Replaces C1-211082)</w:t>
      </w:r>
    </w:p>
    <w:p w14:paraId="45E9454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F0CAC25" w14:textId="38F7398F" w:rsidR="008E4E80" w:rsidRDefault="008E4E80" w:rsidP="008E4E80">
      <w:pPr>
        <w:rPr>
          <w:rFonts w:ascii="Arial" w:hAnsi="Arial" w:cs="Arial"/>
          <w:b/>
          <w:sz w:val="24"/>
        </w:rPr>
      </w:pPr>
      <w:r>
        <w:rPr>
          <w:rFonts w:ascii="Arial" w:hAnsi="Arial" w:cs="Arial"/>
          <w:b/>
          <w:color w:val="0000FF"/>
          <w:sz w:val="24"/>
        </w:rPr>
        <w:t>C1-211387</w:t>
      </w:r>
      <w:r>
        <w:rPr>
          <w:rFonts w:ascii="Arial" w:hAnsi="Arial" w:cs="Arial"/>
          <w:b/>
          <w:color w:val="0000FF"/>
          <w:sz w:val="24"/>
        </w:rPr>
        <w:tab/>
      </w:r>
      <w:r>
        <w:rPr>
          <w:rFonts w:ascii="Arial" w:hAnsi="Arial" w:cs="Arial"/>
          <w:b/>
          <w:sz w:val="24"/>
        </w:rPr>
        <w:t>PC5 unicast link establishment for broadcast</w:t>
      </w:r>
    </w:p>
    <w:p w14:paraId="58FFEFC8"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v17.0.0</w:t>
      </w:r>
      <w:r>
        <w:rPr>
          <w:i/>
        </w:rPr>
        <w:tab/>
        <w:t xml:space="preserve">  CR-0193  rev  Cat: A (Rel-17)</w:t>
      </w:r>
      <w:r>
        <w:rPr>
          <w:i/>
        </w:rPr>
        <w:br/>
      </w:r>
      <w:r>
        <w:rPr>
          <w:i/>
        </w:rPr>
        <w:br/>
      </w:r>
      <w:r>
        <w:rPr>
          <w:i/>
        </w:rPr>
        <w:tab/>
      </w:r>
      <w:r>
        <w:rPr>
          <w:i/>
        </w:rPr>
        <w:tab/>
      </w:r>
      <w:r>
        <w:rPr>
          <w:i/>
        </w:rPr>
        <w:tab/>
      </w:r>
      <w:r>
        <w:rPr>
          <w:i/>
        </w:rPr>
        <w:tab/>
      </w:r>
      <w:r>
        <w:rPr>
          <w:i/>
        </w:rPr>
        <w:tab/>
        <w:t>Source: CATT</w:t>
      </w:r>
    </w:p>
    <w:p w14:paraId="7E8CB946" w14:textId="77777777" w:rsidR="008E4E80" w:rsidRDefault="008E4E80" w:rsidP="008E4E80">
      <w:pPr>
        <w:rPr>
          <w:color w:val="808080"/>
        </w:rPr>
      </w:pPr>
      <w:r>
        <w:rPr>
          <w:color w:val="808080"/>
        </w:rPr>
        <w:t>(Replaces C1-211083)</w:t>
      </w:r>
    </w:p>
    <w:p w14:paraId="12026E4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F67E58F" w14:textId="1DEF25C2" w:rsidR="008E4E80" w:rsidRDefault="008E4E80" w:rsidP="008E4E80">
      <w:pPr>
        <w:rPr>
          <w:rFonts w:ascii="Arial" w:hAnsi="Arial" w:cs="Arial"/>
          <w:b/>
          <w:sz w:val="24"/>
        </w:rPr>
      </w:pPr>
      <w:r>
        <w:rPr>
          <w:rFonts w:ascii="Arial" w:hAnsi="Arial" w:cs="Arial"/>
          <w:b/>
          <w:color w:val="0000FF"/>
          <w:sz w:val="24"/>
        </w:rPr>
        <w:t>C1-211413</w:t>
      </w:r>
      <w:r>
        <w:rPr>
          <w:rFonts w:ascii="Arial" w:hAnsi="Arial" w:cs="Arial"/>
          <w:b/>
          <w:color w:val="0000FF"/>
          <w:sz w:val="24"/>
        </w:rPr>
        <w:tab/>
      </w:r>
      <w:r>
        <w:rPr>
          <w:rFonts w:ascii="Arial" w:hAnsi="Arial" w:cs="Arial"/>
          <w:b/>
          <w:sz w:val="24"/>
        </w:rPr>
        <w:t>PC5 unicast link establishment for broadcast</w:t>
      </w:r>
    </w:p>
    <w:p w14:paraId="72ED6A3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v16.3.0</w:t>
      </w:r>
      <w:r>
        <w:rPr>
          <w:i/>
        </w:rPr>
        <w:tab/>
        <w:t xml:space="preserve">  CR-0158  rev 4 Cat: F (Rel-16)</w:t>
      </w:r>
      <w:r>
        <w:rPr>
          <w:i/>
        </w:rPr>
        <w:br/>
      </w:r>
      <w:r>
        <w:rPr>
          <w:i/>
        </w:rPr>
        <w:br/>
      </w:r>
      <w:r>
        <w:rPr>
          <w:i/>
        </w:rPr>
        <w:tab/>
      </w:r>
      <w:r>
        <w:rPr>
          <w:i/>
        </w:rPr>
        <w:tab/>
      </w:r>
      <w:r>
        <w:rPr>
          <w:i/>
        </w:rPr>
        <w:tab/>
      </w:r>
      <w:r>
        <w:rPr>
          <w:i/>
        </w:rPr>
        <w:tab/>
      </w:r>
      <w:r>
        <w:rPr>
          <w:i/>
        </w:rPr>
        <w:tab/>
        <w:t>Source: CATT, Huawei, HiSilicon, Ericsson</w:t>
      </w:r>
    </w:p>
    <w:p w14:paraId="063B3CA4" w14:textId="77777777" w:rsidR="008E4E80" w:rsidRDefault="008E4E80" w:rsidP="008E4E80">
      <w:pPr>
        <w:rPr>
          <w:color w:val="808080"/>
        </w:rPr>
      </w:pPr>
      <w:r>
        <w:rPr>
          <w:color w:val="808080"/>
        </w:rPr>
        <w:t>(Replaces C1-210862)</w:t>
      </w:r>
    </w:p>
    <w:p w14:paraId="20155F8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884C27" w14:textId="29439A4D" w:rsidR="008E4E80" w:rsidRDefault="008E4E80" w:rsidP="008E4E80">
      <w:pPr>
        <w:rPr>
          <w:rFonts w:ascii="Arial" w:hAnsi="Arial" w:cs="Arial"/>
          <w:b/>
          <w:sz w:val="24"/>
        </w:rPr>
      </w:pPr>
      <w:r>
        <w:rPr>
          <w:rFonts w:ascii="Arial" w:hAnsi="Arial" w:cs="Arial"/>
          <w:b/>
          <w:color w:val="0000FF"/>
          <w:sz w:val="24"/>
        </w:rPr>
        <w:t>C1-211414</w:t>
      </w:r>
      <w:r>
        <w:rPr>
          <w:rFonts w:ascii="Arial" w:hAnsi="Arial" w:cs="Arial"/>
          <w:b/>
          <w:color w:val="0000FF"/>
          <w:sz w:val="24"/>
        </w:rPr>
        <w:tab/>
      </w:r>
      <w:r>
        <w:rPr>
          <w:rFonts w:ascii="Arial" w:hAnsi="Arial" w:cs="Arial"/>
          <w:b/>
          <w:sz w:val="24"/>
        </w:rPr>
        <w:t>PC5 unicast link establishment for broadcast</w:t>
      </w:r>
    </w:p>
    <w:p w14:paraId="20C74818"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v17.0.0</w:t>
      </w:r>
      <w:r>
        <w:rPr>
          <w:i/>
        </w:rPr>
        <w:tab/>
        <w:t xml:space="preserve">  CR-0158  rev 5 Cat: A (Rel-17)</w:t>
      </w:r>
      <w:r>
        <w:rPr>
          <w:i/>
        </w:rPr>
        <w:br/>
      </w:r>
      <w:r>
        <w:rPr>
          <w:i/>
        </w:rPr>
        <w:br/>
      </w:r>
      <w:r>
        <w:rPr>
          <w:i/>
        </w:rPr>
        <w:tab/>
      </w:r>
      <w:r>
        <w:rPr>
          <w:i/>
        </w:rPr>
        <w:tab/>
      </w:r>
      <w:r>
        <w:rPr>
          <w:i/>
        </w:rPr>
        <w:tab/>
      </w:r>
      <w:r>
        <w:rPr>
          <w:i/>
        </w:rPr>
        <w:tab/>
      </w:r>
      <w:r>
        <w:rPr>
          <w:i/>
        </w:rPr>
        <w:tab/>
        <w:t>Source: CATT, Huawei, HiSilicon, Ericsson</w:t>
      </w:r>
    </w:p>
    <w:p w14:paraId="7442C1A8" w14:textId="77777777" w:rsidR="008E4E80" w:rsidRDefault="008E4E80" w:rsidP="008E4E80">
      <w:pPr>
        <w:rPr>
          <w:color w:val="808080"/>
        </w:rPr>
      </w:pPr>
      <w:r>
        <w:rPr>
          <w:color w:val="808080"/>
        </w:rPr>
        <w:t>(Replaces C1-210863)</w:t>
      </w:r>
    </w:p>
    <w:p w14:paraId="3A9D8D4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379455" w14:textId="77777777" w:rsidR="008E4E80" w:rsidRDefault="008E4E80" w:rsidP="008E4E80">
      <w:pPr>
        <w:pStyle w:val="Heading4"/>
      </w:pPr>
      <w:bookmarkStart w:id="64" w:name="_Toc66286625"/>
      <w:r>
        <w:t>16.2.14</w:t>
      </w:r>
      <w:r>
        <w:tab/>
        <w:t>RACS (CT4 lead)</w:t>
      </w:r>
      <w:bookmarkEnd w:id="64"/>
    </w:p>
    <w:p w14:paraId="41DDFCA7" w14:textId="77777777" w:rsidR="008E4E80" w:rsidRDefault="008E4E80" w:rsidP="008E4E80">
      <w:pPr>
        <w:pStyle w:val="Heading4"/>
      </w:pPr>
      <w:bookmarkStart w:id="65" w:name="_Toc66286626"/>
      <w:r>
        <w:t>16.2.15</w:t>
      </w:r>
      <w:r>
        <w:tab/>
        <w:t>5G_SRVCC (CT4 lead)</w:t>
      </w:r>
      <w:bookmarkEnd w:id="65"/>
    </w:p>
    <w:p w14:paraId="329F69C0" w14:textId="77777777" w:rsidR="008E4E80" w:rsidRDefault="008E4E80" w:rsidP="008E4E80">
      <w:pPr>
        <w:pStyle w:val="Heading4"/>
      </w:pPr>
      <w:bookmarkStart w:id="66" w:name="_Toc66286627"/>
      <w:r>
        <w:t>16.2.16</w:t>
      </w:r>
      <w:r>
        <w:tab/>
        <w:t>xBDT (CT3 lead)</w:t>
      </w:r>
      <w:bookmarkEnd w:id="66"/>
    </w:p>
    <w:p w14:paraId="695D56A2" w14:textId="77777777" w:rsidR="008E4E80" w:rsidRDefault="008E4E80" w:rsidP="008E4E80">
      <w:pPr>
        <w:pStyle w:val="Heading4"/>
      </w:pPr>
      <w:bookmarkStart w:id="67" w:name="_Toc66286628"/>
      <w:r>
        <w:t>16.2.17</w:t>
      </w:r>
      <w:r>
        <w:tab/>
        <w:t>IAB-CT (CT4 lead)</w:t>
      </w:r>
      <w:bookmarkEnd w:id="67"/>
    </w:p>
    <w:p w14:paraId="4C9F7F1F" w14:textId="77777777" w:rsidR="008E4E80" w:rsidRDefault="008E4E80" w:rsidP="008E4E80">
      <w:pPr>
        <w:pStyle w:val="Heading4"/>
      </w:pPr>
      <w:bookmarkStart w:id="68" w:name="_Toc66286629"/>
      <w:r>
        <w:t>16.2.18</w:t>
      </w:r>
      <w:r>
        <w:tab/>
        <w:t>5GS_OTAF (CT4 lead)</w:t>
      </w:r>
      <w:bookmarkEnd w:id="68"/>
    </w:p>
    <w:p w14:paraId="33019F9A" w14:textId="77777777" w:rsidR="008E4E80" w:rsidRDefault="008E4E80" w:rsidP="008E4E80">
      <w:pPr>
        <w:pStyle w:val="Heading4"/>
      </w:pPr>
      <w:bookmarkStart w:id="69" w:name="_Toc66286630"/>
      <w:r>
        <w:t>16.2.19</w:t>
      </w:r>
      <w:r>
        <w:tab/>
        <w:t>5G_URLLC (CT4 lead)</w:t>
      </w:r>
      <w:bookmarkEnd w:id="69"/>
    </w:p>
    <w:p w14:paraId="2C2B9F66" w14:textId="77777777" w:rsidR="008E4E80" w:rsidRDefault="008E4E80" w:rsidP="008E4E80">
      <w:pPr>
        <w:pStyle w:val="Heading4"/>
      </w:pPr>
      <w:bookmarkStart w:id="70" w:name="_Toc66286631"/>
      <w:r>
        <w:t>16.2.20</w:t>
      </w:r>
      <w:r>
        <w:tab/>
        <w:t>SEAL</w:t>
      </w:r>
      <w:bookmarkEnd w:id="70"/>
    </w:p>
    <w:p w14:paraId="21834601" w14:textId="7081EB7C" w:rsidR="008E4E80" w:rsidRDefault="008E4E80" w:rsidP="008E4E80">
      <w:pPr>
        <w:rPr>
          <w:rFonts w:ascii="Arial" w:hAnsi="Arial" w:cs="Arial"/>
          <w:b/>
          <w:sz w:val="24"/>
        </w:rPr>
      </w:pPr>
      <w:r>
        <w:rPr>
          <w:rFonts w:ascii="Arial" w:hAnsi="Arial" w:cs="Arial"/>
          <w:b/>
          <w:color w:val="0000FF"/>
          <w:sz w:val="24"/>
        </w:rPr>
        <w:t>C1-211012</w:t>
      </w:r>
      <w:r>
        <w:rPr>
          <w:rFonts w:ascii="Arial" w:hAnsi="Arial" w:cs="Arial"/>
          <w:b/>
          <w:color w:val="0000FF"/>
          <w:sz w:val="24"/>
        </w:rPr>
        <w:tab/>
      </w:r>
      <w:r>
        <w:rPr>
          <w:rFonts w:ascii="Arial" w:hAnsi="Arial" w:cs="Arial"/>
          <w:b/>
          <w:sz w:val="24"/>
        </w:rPr>
        <w:t>Resolution of editor's note under clause 7</w:t>
      </w:r>
    </w:p>
    <w:p w14:paraId="1E2C7832"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24.548 v16.2.0</w:t>
      </w:r>
      <w:r>
        <w:rPr>
          <w:i/>
        </w:rPr>
        <w:tab/>
        <w:t xml:space="preserve">  CR-0008  rev  Cat: F (Rel-16)</w:t>
      </w:r>
      <w:r>
        <w:rPr>
          <w:i/>
        </w:rPr>
        <w:br/>
      </w:r>
      <w:r>
        <w:rPr>
          <w:i/>
        </w:rPr>
        <w:br/>
      </w:r>
      <w:r>
        <w:rPr>
          <w:i/>
        </w:rPr>
        <w:tab/>
      </w:r>
      <w:r>
        <w:rPr>
          <w:i/>
        </w:rPr>
        <w:tab/>
      </w:r>
      <w:r>
        <w:rPr>
          <w:i/>
        </w:rPr>
        <w:tab/>
      </w:r>
      <w:r>
        <w:rPr>
          <w:i/>
        </w:rPr>
        <w:tab/>
      </w:r>
      <w:r>
        <w:rPr>
          <w:i/>
        </w:rPr>
        <w:tab/>
        <w:t>Source: Huawei, HiSilicon /Christian</w:t>
      </w:r>
    </w:p>
    <w:p w14:paraId="78E69C5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33D827" w14:textId="1F19B80A" w:rsidR="008E4E80" w:rsidRDefault="008E4E80" w:rsidP="008E4E80">
      <w:pPr>
        <w:rPr>
          <w:rFonts w:ascii="Arial" w:hAnsi="Arial" w:cs="Arial"/>
          <w:b/>
          <w:sz w:val="24"/>
        </w:rPr>
      </w:pPr>
      <w:r>
        <w:rPr>
          <w:rFonts w:ascii="Arial" w:hAnsi="Arial" w:cs="Arial"/>
          <w:b/>
          <w:color w:val="0000FF"/>
          <w:sz w:val="24"/>
        </w:rPr>
        <w:t>C1-211014</w:t>
      </w:r>
      <w:r>
        <w:rPr>
          <w:rFonts w:ascii="Arial" w:hAnsi="Arial" w:cs="Arial"/>
          <w:b/>
          <w:color w:val="0000FF"/>
          <w:sz w:val="24"/>
        </w:rPr>
        <w:tab/>
      </w:r>
      <w:r>
        <w:rPr>
          <w:rFonts w:ascii="Arial" w:hAnsi="Arial" w:cs="Arial"/>
          <w:b/>
          <w:sz w:val="24"/>
        </w:rPr>
        <w:t>Resolution of editor's note under clause 6.2</w:t>
      </w:r>
    </w:p>
    <w:p w14:paraId="55674EB2"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v16.3.0</w:t>
      </w:r>
      <w:r>
        <w:rPr>
          <w:i/>
        </w:rPr>
        <w:tab/>
        <w:t xml:space="preserve">  CR-0033  rev  Cat: F (Rel-16)</w:t>
      </w:r>
      <w:r>
        <w:rPr>
          <w:i/>
        </w:rPr>
        <w:br/>
      </w:r>
      <w:r>
        <w:rPr>
          <w:i/>
        </w:rPr>
        <w:br/>
      </w:r>
      <w:r>
        <w:rPr>
          <w:i/>
        </w:rPr>
        <w:tab/>
      </w:r>
      <w:r>
        <w:rPr>
          <w:i/>
        </w:rPr>
        <w:tab/>
      </w:r>
      <w:r>
        <w:rPr>
          <w:i/>
        </w:rPr>
        <w:tab/>
      </w:r>
      <w:r>
        <w:rPr>
          <w:i/>
        </w:rPr>
        <w:tab/>
      </w:r>
      <w:r>
        <w:rPr>
          <w:i/>
        </w:rPr>
        <w:tab/>
        <w:t>Source: Huawei, HiSilicon /Christian</w:t>
      </w:r>
    </w:p>
    <w:p w14:paraId="71465B85"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C1-211279</w:t>
      </w:r>
      <w:r>
        <w:rPr>
          <w:color w:val="993300"/>
          <w:u w:val="single"/>
        </w:rPr>
        <w:t>.</w:t>
      </w:r>
    </w:p>
    <w:p w14:paraId="38B61BE5" w14:textId="1625A4F0" w:rsidR="008E4E80" w:rsidRDefault="008E4E80" w:rsidP="008E4E80">
      <w:pPr>
        <w:rPr>
          <w:rFonts w:ascii="Arial" w:hAnsi="Arial" w:cs="Arial"/>
          <w:b/>
          <w:sz w:val="24"/>
        </w:rPr>
      </w:pPr>
      <w:r>
        <w:rPr>
          <w:rFonts w:ascii="Arial" w:hAnsi="Arial" w:cs="Arial"/>
          <w:b/>
          <w:color w:val="0000FF"/>
          <w:sz w:val="24"/>
        </w:rPr>
        <w:t>C1-211279</w:t>
      </w:r>
      <w:r>
        <w:rPr>
          <w:rFonts w:ascii="Arial" w:hAnsi="Arial" w:cs="Arial"/>
          <w:b/>
          <w:color w:val="0000FF"/>
          <w:sz w:val="24"/>
        </w:rPr>
        <w:tab/>
      </w:r>
      <w:r>
        <w:rPr>
          <w:rFonts w:ascii="Arial" w:hAnsi="Arial" w:cs="Arial"/>
          <w:b/>
          <w:sz w:val="24"/>
        </w:rPr>
        <w:t>Resolution of editor's note under clause 6.2</w:t>
      </w:r>
    </w:p>
    <w:p w14:paraId="435BA19A"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v16.3.0</w:t>
      </w:r>
      <w:r>
        <w:rPr>
          <w:i/>
        </w:rPr>
        <w:tab/>
        <w:t xml:space="preserve">  CR-0033  rev 1 Cat: F (Rel-16)</w:t>
      </w:r>
      <w:r>
        <w:rPr>
          <w:i/>
        </w:rPr>
        <w:br/>
      </w:r>
      <w:r>
        <w:rPr>
          <w:i/>
        </w:rPr>
        <w:br/>
      </w:r>
      <w:r>
        <w:rPr>
          <w:i/>
        </w:rPr>
        <w:tab/>
      </w:r>
      <w:r>
        <w:rPr>
          <w:i/>
        </w:rPr>
        <w:tab/>
      </w:r>
      <w:r>
        <w:rPr>
          <w:i/>
        </w:rPr>
        <w:tab/>
      </w:r>
      <w:r>
        <w:rPr>
          <w:i/>
        </w:rPr>
        <w:tab/>
      </w:r>
      <w:r>
        <w:rPr>
          <w:i/>
        </w:rPr>
        <w:tab/>
        <w:t>Source: Huawei, HiSilicon /Christian</w:t>
      </w:r>
    </w:p>
    <w:p w14:paraId="7556C5A0" w14:textId="77777777" w:rsidR="008E4E80" w:rsidRDefault="008E4E80" w:rsidP="008E4E80">
      <w:pPr>
        <w:rPr>
          <w:color w:val="808080"/>
        </w:rPr>
      </w:pPr>
      <w:r>
        <w:rPr>
          <w:color w:val="808080"/>
        </w:rPr>
        <w:t>(Replaces C1-211014)</w:t>
      </w:r>
    </w:p>
    <w:p w14:paraId="2101FE28" w14:textId="77777777" w:rsidR="008E4E80" w:rsidRDefault="008E4E80" w:rsidP="008E4E80">
      <w:pPr>
        <w:rPr>
          <w:rFonts w:ascii="Arial" w:hAnsi="Arial" w:cs="Arial"/>
          <w:b/>
        </w:rPr>
      </w:pPr>
      <w:r>
        <w:rPr>
          <w:rFonts w:ascii="Arial" w:hAnsi="Arial" w:cs="Arial"/>
          <w:b/>
        </w:rPr>
        <w:t xml:space="preserve">Abstract: </w:t>
      </w:r>
    </w:p>
    <w:p w14:paraId="2084A66C" w14:textId="77777777" w:rsidR="008E4E80" w:rsidRDefault="008E4E80" w:rsidP="008E4E80">
      <w:r>
        <w:t>Revision 1; proposed note in the first version of the CR is removed as it is unnecessary. The reason for change is therefore updated.</w:t>
      </w:r>
    </w:p>
    <w:p w14:paraId="45F059D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60DE91" w14:textId="77777777" w:rsidR="008E4E80" w:rsidRDefault="008E4E80" w:rsidP="008E4E80">
      <w:pPr>
        <w:pStyle w:val="Heading4"/>
      </w:pPr>
      <w:bookmarkStart w:id="71" w:name="_Toc66286632"/>
      <w:r>
        <w:t>16.2.21</w:t>
      </w:r>
      <w:r>
        <w:tab/>
        <w:t>Other Rel-16 non-IMS topics</w:t>
      </w:r>
      <w:bookmarkEnd w:id="71"/>
    </w:p>
    <w:p w14:paraId="3D354A34" w14:textId="20C58D41" w:rsidR="008E4E80" w:rsidRDefault="008E4E80" w:rsidP="008E4E80">
      <w:pPr>
        <w:rPr>
          <w:rFonts w:ascii="Arial" w:hAnsi="Arial" w:cs="Arial"/>
          <w:b/>
          <w:sz w:val="24"/>
        </w:rPr>
      </w:pPr>
      <w:r>
        <w:rPr>
          <w:rFonts w:ascii="Arial" w:hAnsi="Arial" w:cs="Arial"/>
          <w:b/>
          <w:color w:val="0000FF"/>
          <w:sz w:val="24"/>
        </w:rPr>
        <w:t>C1-210972</w:t>
      </w:r>
      <w:r>
        <w:rPr>
          <w:rFonts w:ascii="Arial" w:hAnsi="Arial" w:cs="Arial"/>
          <w:b/>
          <w:color w:val="0000FF"/>
          <w:sz w:val="24"/>
        </w:rPr>
        <w:tab/>
      </w:r>
      <w:r>
        <w:rPr>
          <w:rFonts w:ascii="Arial" w:hAnsi="Arial" w:cs="Arial"/>
          <w:b/>
          <w:sz w:val="24"/>
        </w:rPr>
        <w:t>Value range of NW packet filter identifier</w:t>
      </w:r>
    </w:p>
    <w:p w14:paraId="14420D7C"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v16.7.0</w:t>
      </w:r>
      <w:r>
        <w:rPr>
          <w:i/>
        </w:rPr>
        <w:tab/>
        <w:t xml:space="preserve">  CR-0715  rev  Cat: F (Rel-16)</w:t>
      </w:r>
      <w:r>
        <w:rPr>
          <w:i/>
        </w:rPr>
        <w:br/>
      </w:r>
      <w:r>
        <w:rPr>
          <w:i/>
        </w:rPr>
        <w:br/>
      </w:r>
      <w:r>
        <w:rPr>
          <w:i/>
        </w:rPr>
        <w:tab/>
      </w:r>
      <w:r>
        <w:rPr>
          <w:i/>
        </w:rPr>
        <w:tab/>
      </w:r>
      <w:r>
        <w:rPr>
          <w:i/>
        </w:rPr>
        <w:tab/>
      </w:r>
      <w:r>
        <w:rPr>
          <w:i/>
        </w:rPr>
        <w:tab/>
      </w:r>
      <w:r>
        <w:rPr>
          <w:i/>
        </w:rPr>
        <w:tab/>
        <w:t>Source: Huawei, HiSilicon / Cristina</w:t>
      </w:r>
    </w:p>
    <w:p w14:paraId="0AEBB93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C8C510" w14:textId="6ADAC099" w:rsidR="008E4E80" w:rsidRDefault="008E4E80" w:rsidP="008E4E80">
      <w:pPr>
        <w:rPr>
          <w:rFonts w:ascii="Arial" w:hAnsi="Arial" w:cs="Arial"/>
          <w:b/>
          <w:sz w:val="24"/>
        </w:rPr>
      </w:pPr>
      <w:r>
        <w:rPr>
          <w:rFonts w:ascii="Arial" w:hAnsi="Arial" w:cs="Arial"/>
          <w:b/>
          <w:color w:val="0000FF"/>
          <w:sz w:val="24"/>
        </w:rPr>
        <w:t>C1-210973</w:t>
      </w:r>
      <w:r>
        <w:rPr>
          <w:rFonts w:ascii="Arial" w:hAnsi="Arial" w:cs="Arial"/>
          <w:b/>
          <w:color w:val="0000FF"/>
          <w:sz w:val="24"/>
        </w:rPr>
        <w:tab/>
      </w:r>
      <w:r>
        <w:rPr>
          <w:rFonts w:ascii="Arial" w:hAnsi="Arial" w:cs="Arial"/>
          <w:b/>
          <w:sz w:val="24"/>
        </w:rPr>
        <w:t>Value range of NW packet filter identifier</w:t>
      </w:r>
    </w:p>
    <w:p w14:paraId="40CB73DD"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v17.0.0</w:t>
      </w:r>
      <w:r>
        <w:rPr>
          <w:i/>
        </w:rPr>
        <w:tab/>
        <w:t xml:space="preserve">  CR-0716  rev  Cat: A (Rel-17)</w:t>
      </w:r>
      <w:r>
        <w:rPr>
          <w:i/>
        </w:rPr>
        <w:br/>
      </w:r>
      <w:r>
        <w:rPr>
          <w:i/>
        </w:rPr>
        <w:br/>
      </w:r>
      <w:r>
        <w:rPr>
          <w:i/>
        </w:rPr>
        <w:tab/>
      </w:r>
      <w:r>
        <w:rPr>
          <w:i/>
        </w:rPr>
        <w:tab/>
      </w:r>
      <w:r>
        <w:rPr>
          <w:i/>
        </w:rPr>
        <w:tab/>
      </w:r>
      <w:r>
        <w:rPr>
          <w:i/>
        </w:rPr>
        <w:tab/>
      </w:r>
      <w:r>
        <w:rPr>
          <w:i/>
        </w:rPr>
        <w:tab/>
        <w:t>Source: Huawei, HiSilicon / Cristina</w:t>
      </w:r>
    </w:p>
    <w:p w14:paraId="5719438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1B9C53" w14:textId="28E9AC56" w:rsidR="008E4E80" w:rsidRDefault="008E4E80" w:rsidP="008E4E80">
      <w:pPr>
        <w:rPr>
          <w:rFonts w:ascii="Arial" w:hAnsi="Arial" w:cs="Arial"/>
          <w:b/>
          <w:sz w:val="24"/>
        </w:rPr>
      </w:pPr>
      <w:r>
        <w:rPr>
          <w:rFonts w:ascii="Arial" w:hAnsi="Arial" w:cs="Arial"/>
          <w:b/>
          <w:color w:val="0000FF"/>
          <w:sz w:val="24"/>
        </w:rPr>
        <w:t>C1-211062</w:t>
      </w:r>
      <w:r>
        <w:rPr>
          <w:rFonts w:ascii="Arial" w:hAnsi="Arial" w:cs="Arial"/>
          <w:b/>
          <w:color w:val="0000FF"/>
          <w:sz w:val="24"/>
        </w:rPr>
        <w:tab/>
      </w:r>
      <w:r>
        <w:rPr>
          <w:rFonts w:ascii="Arial" w:hAnsi="Arial" w:cs="Arial"/>
          <w:b/>
          <w:sz w:val="24"/>
        </w:rPr>
        <w:t>Reasons for absence values for SMSF</w:t>
      </w:r>
    </w:p>
    <w:p w14:paraId="2D232AD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23.040 v16.0.0</w:t>
      </w:r>
      <w:r>
        <w:rPr>
          <w:i/>
        </w:rPr>
        <w:tab/>
        <w:t xml:space="preserve">  CR-0157  rev  Cat: F (Rel-16)</w:t>
      </w:r>
      <w:r>
        <w:rPr>
          <w:i/>
        </w:rPr>
        <w:br/>
      </w:r>
      <w:r>
        <w:rPr>
          <w:i/>
        </w:rPr>
        <w:br/>
      </w:r>
      <w:r>
        <w:rPr>
          <w:i/>
        </w:rPr>
        <w:tab/>
      </w:r>
      <w:r>
        <w:rPr>
          <w:i/>
        </w:rPr>
        <w:tab/>
      </w:r>
      <w:r>
        <w:rPr>
          <w:i/>
        </w:rPr>
        <w:tab/>
      </w:r>
      <w:r>
        <w:rPr>
          <w:i/>
        </w:rPr>
        <w:tab/>
      </w:r>
      <w:r>
        <w:rPr>
          <w:i/>
        </w:rPr>
        <w:tab/>
        <w:t>Source: Nokia, Nokia Shanghai Bell</w:t>
      </w:r>
    </w:p>
    <w:p w14:paraId="162D91C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7851FC2" w14:textId="298A3968" w:rsidR="008E4E80" w:rsidRDefault="008E4E80" w:rsidP="008E4E80">
      <w:pPr>
        <w:rPr>
          <w:rFonts w:ascii="Arial" w:hAnsi="Arial" w:cs="Arial"/>
          <w:b/>
          <w:sz w:val="24"/>
        </w:rPr>
      </w:pPr>
      <w:r>
        <w:rPr>
          <w:rFonts w:ascii="Arial" w:hAnsi="Arial" w:cs="Arial"/>
          <w:b/>
          <w:color w:val="0000FF"/>
          <w:sz w:val="24"/>
        </w:rPr>
        <w:t>C1-211178</w:t>
      </w:r>
      <w:r>
        <w:rPr>
          <w:rFonts w:ascii="Arial" w:hAnsi="Arial" w:cs="Arial"/>
          <w:b/>
          <w:color w:val="0000FF"/>
          <w:sz w:val="24"/>
        </w:rPr>
        <w:tab/>
      </w:r>
      <w:r>
        <w:rPr>
          <w:rFonts w:ascii="Arial" w:hAnsi="Arial" w:cs="Arial"/>
          <w:b/>
          <w:sz w:val="24"/>
        </w:rPr>
        <w:t>Encoding of Location Criteria Type</w:t>
      </w:r>
    </w:p>
    <w:p w14:paraId="435A667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v16.6.0</w:t>
      </w:r>
      <w:r>
        <w:rPr>
          <w:i/>
        </w:rPr>
        <w:tab/>
        <w:t xml:space="preserve">  CR-0114  rev  Cat: F (Rel-16)</w:t>
      </w:r>
      <w:r>
        <w:rPr>
          <w:i/>
        </w:rPr>
        <w:br/>
      </w:r>
      <w:r>
        <w:rPr>
          <w:i/>
        </w:rPr>
        <w:br/>
      </w:r>
      <w:r>
        <w:rPr>
          <w:i/>
        </w:rPr>
        <w:tab/>
      </w:r>
      <w:r>
        <w:rPr>
          <w:i/>
        </w:rPr>
        <w:tab/>
      </w:r>
      <w:r>
        <w:rPr>
          <w:i/>
        </w:rPr>
        <w:tab/>
      </w:r>
      <w:r>
        <w:rPr>
          <w:i/>
        </w:rPr>
        <w:tab/>
      </w:r>
      <w:r>
        <w:rPr>
          <w:i/>
        </w:rPr>
        <w:tab/>
        <w:t>Source: Huawei, HiSilicon, Ericsson / Cristina</w:t>
      </w:r>
    </w:p>
    <w:p w14:paraId="6A87B9F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C1-211499</w:t>
      </w:r>
      <w:r>
        <w:rPr>
          <w:color w:val="993300"/>
          <w:u w:val="single"/>
        </w:rPr>
        <w:t>.</w:t>
      </w:r>
    </w:p>
    <w:p w14:paraId="36C901B4" w14:textId="0EE15727" w:rsidR="008E4E80" w:rsidRDefault="008E4E80" w:rsidP="008E4E80">
      <w:pPr>
        <w:rPr>
          <w:rFonts w:ascii="Arial" w:hAnsi="Arial" w:cs="Arial"/>
          <w:b/>
          <w:sz w:val="24"/>
        </w:rPr>
      </w:pPr>
      <w:r>
        <w:rPr>
          <w:rFonts w:ascii="Arial" w:hAnsi="Arial" w:cs="Arial"/>
          <w:b/>
          <w:color w:val="0000FF"/>
          <w:sz w:val="24"/>
        </w:rPr>
        <w:t>C1-211496</w:t>
      </w:r>
      <w:r>
        <w:rPr>
          <w:rFonts w:ascii="Arial" w:hAnsi="Arial" w:cs="Arial"/>
          <w:b/>
          <w:color w:val="0000FF"/>
          <w:sz w:val="24"/>
        </w:rPr>
        <w:tab/>
      </w:r>
      <w:r>
        <w:rPr>
          <w:rFonts w:ascii="Arial" w:hAnsi="Arial" w:cs="Arial"/>
          <w:b/>
          <w:sz w:val="24"/>
        </w:rPr>
        <w:t>Encoding of Location Criteria Type</w:t>
      </w:r>
    </w:p>
    <w:p w14:paraId="5597B666"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v17.1.0</w:t>
      </w:r>
      <w:r>
        <w:rPr>
          <w:i/>
        </w:rPr>
        <w:tab/>
        <w:t xml:space="preserve">  CR-0111  rev 2 Cat: A (Rel-17)</w:t>
      </w:r>
      <w:r>
        <w:rPr>
          <w:i/>
        </w:rPr>
        <w:br/>
      </w:r>
      <w:r>
        <w:rPr>
          <w:i/>
        </w:rPr>
        <w:br/>
      </w:r>
      <w:r>
        <w:rPr>
          <w:i/>
        </w:rPr>
        <w:tab/>
      </w:r>
      <w:r>
        <w:rPr>
          <w:i/>
        </w:rPr>
        <w:tab/>
      </w:r>
      <w:r>
        <w:rPr>
          <w:i/>
        </w:rPr>
        <w:tab/>
      </w:r>
      <w:r>
        <w:rPr>
          <w:i/>
        </w:rPr>
        <w:tab/>
      </w:r>
      <w:r>
        <w:rPr>
          <w:i/>
        </w:rPr>
        <w:tab/>
        <w:t>Source: Huawei, HiSilicon, Ericsson / Cristina</w:t>
      </w:r>
    </w:p>
    <w:p w14:paraId="20DE23A4" w14:textId="77777777" w:rsidR="008E4E80" w:rsidRDefault="008E4E80" w:rsidP="008E4E80">
      <w:pPr>
        <w:rPr>
          <w:color w:val="808080"/>
        </w:rPr>
      </w:pPr>
      <w:r>
        <w:rPr>
          <w:color w:val="808080"/>
        </w:rPr>
        <w:t>(Replaces C1-211264)</w:t>
      </w:r>
    </w:p>
    <w:p w14:paraId="3F07CD8E"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D93DA5" w14:textId="24A00903" w:rsidR="008E4E80" w:rsidRDefault="008E4E80" w:rsidP="008E4E80">
      <w:pPr>
        <w:rPr>
          <w:rFonts w:ascii="Arial" w:hAnsi="Arial" w:cs="Arial"/>
          <w:b/>
          <w:sz w:val="24"/>
        </w:rPr>
      </w:pPr>
      <w:r>
        <w:rPr>
          <w:rFonts w:ascii="Arial" w:hAnsi="Arial" w:cs="Arial"/>
          <w:b/>
          <w:color w:val="0000FF"/>
          <w:sz w:val="24"/>
        </w:rPr>
        <w:t>C1-211499</w:t>
      </w:r>
      <w:r>
        <w:rPr>
          <w:rFonts w:ascii="Arial" w:hAnsi="Arial" w:cs="Arial"/>
          <w:b/>
          <w:color w:val="0000FF"/>
          <w:sz w:val="24"/>
        </w:rPr>
        <w:tab/>
      </w:r>
      <w:r>
        <w:rPr>
          <w:rFonts w:ascii="Arial" w:hAnsi="Arial" w:cs="Arial"/>
          <w:b/>
          <w:sz w:val="24"/>
        </w:rPr>
        <w:t>Encoding of Location Criteria Type</w:t>
      </w:r>
    </w:p>
    <w:p w14:paraId="0C1F8D7A"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v16.6.0</w:t>
      </w:r>
      <w:r>
        <w:rPr>
          <w:i/>
        </w:rPr>
        <w:tab/>
        <w:t xml:space="preserve">  CR-0114  rev 1 Cat: F (Rel-16)</w:t>
      </w:r>
      <w:r>
        <w:rPr>
          <w:i/>
        </w:rPr>
        <w:br/>
      </w:r>
      <w:r>
        <w:rPr>
          <w:i/>
        </w:rPr>
        <w:br/>
      </w:r>
      <w:r>
        <w:rPr>
          <w:i/>
        </w:rPr>
        <w:tab/>
      </w:r>
      <w:r>
        <w:rPr>
          <w:i/>
        </w:rPr>
        <w:tab/>
      </w:r>
      <w:r>
        <w:rPr>
          <w:i/>
        </w:rPr>
        <w:tab/>
      </w:r>
      <w:r>
        <w:rPr>
          <w:i/>
        </w:rPr>
        <w:tab/>
      </w:r>
      <w:r>
        <w:rPr>
          <w:i/>
        </w:rPr>
        <w:tab/>
        <w:t>Source: Huawei, HiSilicon, Ericsson / Cristina</w:t>
      </w:r>
    </w:p>
    <w:p w14:paraId="120BC218" w14:textId="77777777" w:rsidR="008E4E80" w:rsidRDefault="008E4E80" w:rsidP="008E4E80">
      <w:pPr>
        <w:rPr>
          <w:color w:val="808080"/>
        </w:rPr>
      </w:pPr>
      <w:r>
        <w:rPr>
          <w:color w:val="808080"/>
        </w:rPr>
        <w:t>(Replaces C1-211178)</w:t>
      </w:r>
    </w:p>
    <w:p w14:paraId="4218D6D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4AE808" w14:textId="77777777" w:rsidR="008E4E80" w:rsidRDefault="008E4E80" w:rsidP="008E4E80">
      <w:pPr>
        <w:pStyle w:val="Heading3"/>
      </w:pPr>
      <w:bookmarkStart w:id="72" w:name="_Toc66286633"/>
      <w:r>
        <w:t>16.3</w:t>
      </w:r>
      <w:r>
        <w:tab/>
        <w:t>WIs for IMS</w:t>
      </w:r>
      <w:bookmarkEnd w:id="72"/>
    </w:p>
    <w:p w14:paraId="68EB25AF" w14:textId="77777777" w:rsidR="008E4E80" w:rsidRDefault="008E4E80" w:rsidP="008E4E80">
      <w:pPr>
        <w:pStyle w:val="Heading4"/>
      </w:pPr>
      <w:bookmarkStart w:id="73" w:name="_Toc66286634"/>
      <w:r>
        <w:t>16.3.1</w:t>
      </w:r>
      <w:r>
        <w:tab/>
        <w:t>MCCI_CT</w:t>
      </w:r>
      <w:bookmarkEnd w:id="73"/>
    </w:p>
    <w:p w14:paraId="5D3F4F17" w14:textId="77777777" w:rsidR="008E4E80" w:rsidRDefault="008E4E80" w:rsidP="008E4E80">
      <w:pPr>
        <w:pStyle w:val="Heading4"/>
      </w:pPr>
      <w:bookmarkStart w:id="74" w:name="_Toc66286635"/>
      <w:r>
        <w:t>16.3.2</w:t>
      </w:r>
      <w:r>
        <w:tab/>
        <w:t>MCProtoc16</w:t>
      </w:r>
      <w:bookmarkEnd w:id="74"/>
    </w:p>
    <w:p w14:paraId="412A6902" w14:textId="77777777" w:rsidR="008E4E80" w:rsidRDefault="008E4E80" w:rsidP="008E4E80">
      <w:pPr>
        <w:pStyle w:val="Heading4"/>
      </w:pPr>
      <w:bookmarkStart w:id="75" w:name="_Toc66286636"/>
      <w:r>
        <w:t>16.3.3</w:t>
      </w:r>
      <w:r>
        <w:tab/>
        <w:t>MuD</w:t>
      </w:r>
      <w:bookmarkEnd w:id="75"/>
    </w:p>
    <w:p w14:paraId="2A8674A2" w14:textId="11EAB491" w:rsidR="008E4E80" w:rsidRDefault="008E4E80" w:rsidP="008E4E80">
      <w:pPr>
        <w:rPr>
          <w:rFonts w:ascii="Arial" w:hAnsi="Arial" w:cs="Arial"/>
          <w:b/>
          <w:sz w:val="24"/>
        </w:rPr>
      </w:pPr>
      <w:r>
        <w:rPr>
          <w:rFonts w:ascii="Arial" w:hAnsi="Arial" w:cs="Arial"/>
          <w:b/>
          <w:color w:val="0000FF"/>
          <w:sz w:val="24"/>
        </w:rPr>
        <w:t>C1-210656</w:t>
      </w:r>
      <w:r>
        <w:rPr>
          <w:rFonts w:ascii="Arial" w:hAnsi="Arial" w:cs="Arial"/>
          <w:b/>
          <w:color w:val="0000FF"/>
          <w:sz w:val="24"/>
        </w:rPr>
        <w:tab/>
      </w:r>
      <w:r>
        <w:rPr>
          <w:rFonts w:ascii="Arial" w:hAnsi="Arial" w:cs="Arial"/>
          <w:b/>
          <w:sz w:val="24"/>
        </w:rPr>
        <w:t>Reference update: RFC 8946</w:t>
      </w:r>
    </w:p>
    <w:p w14:paraId="5B78C0CC"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24.174 v16.1.0</w:t>
      </w:r>
      <w:r>
        <w:rPr>
          <w:i/>
        </w:rPr>
        <w:tab/>
        <w:t xml:space="preserve">  CR-0020  rev  Cat: F (Rel-16)</w:t>
      </w:r>
      <w:r>
        <w:rPr>
          <w:i/>
        </w:rPr>
        <w:br/>
      </w:r>
      <w:r>
        <w:rPr>
          <w:i/>
        </w:rPr>
        <w:br/>
      </w:r>
      <w:r>
        <w:rPr>
          <w:i/>
        </w:rPr>
        <w:tab/>
      </w:r>
      <w:r>
        <w:rPr>
          <w:i/>
        </w:rPr>
        <w:tab/>
      </w:r>
      <w:r>
        <w:rPr>
          <w:i/>
        </w:rPr>
        <w:tab/>
      </w:r>
      <w:r>
        <w:rPr>
          <w:i/>
        </w:rPr>
        <w:tab/>
      </w:r>
      <w:r>
        <w:rPr>
          <w:i/>
        </w:rPr>
        <w:tab/>
        <w:t>Source: Ericsson / Nevenka</w:t>
      </w:r>
    </w:p>
    <w:p w14:paraId="34EADCE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1DCB2E" w14:textId="7C60386A" w:rsidR="008E4E80" w:rsidRDefault="008E4E80" w:rsidP="008E4E80">
      <w:pPr>
        <w:rPr>
          <w:rFonts w:ascii="Arial" w:hAnsi="Arial" w:cs="Arial"/>
          <w:b/>
          <w:sz w:val="24"/>
        </w:rPr>
      </w:pPr>
      <w:r>
        <w:rPr>
          <w:rFonts w:ascii="Arial" w:hAnsi="Arial" w:cs="Arial"/>
          <w:b/>
          <w:color w:val="0000FF"/>
          <w:sz w:val="24"/>
        </w:rPr>
        <w:t>C1-210657</w:t>
      </w:r>
      <w:r>
        <w:rPr>
          <w:rFonts w:ascii="Arial" w:hAnsi="Arial" w:cs="Arial"/>
          <w:b/>
          <w:color w:val="0000FF"/>
          <w:sz w:val="24"/>
        </w:rPr>
        <w:tab/>
      </w:r>
      <w:r>
        <w:rPr>
          <w:rFonts w:ascii="Arial" w:hAnsi="Arial" w:cs="Arial"/>
          <w:b/>
          <w:sz w:val="24"/>
        </w:rPr>
        <w:t>Reference update: RFC 8946</w:t>
      </w:r>
    </w:p>
    <w:p w14:paraId="081BA004"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24.174 v17.1.0</w:t>
      </w:r>
      <w:r>
        <w:rPr>
          <w:i/>
        </w:rPr>
        <w:tab/>
        <w:t xml:space="preserve">  CR-0021  rev  Cat: A (Rel-17)</w:t>
      </w:r>
      <w:r>
        <w:rPr>
          <w:i/>
        </w:rPr>
        <w:br/>
      </w:r>
      <w:r>
        <w:rPr>
          <w:i/>
        </w:rPr>
        <w:br/>
      </w:r>
      <w:r>
        <w:rPr>
          <w:i/>
        </w:rPr>
        <w:tab/>
      </w:r>
      <w:r>
        <w:rPr>
          <w:i/>
        </w:rPr>
        <w:tab/>
      </w:r>
      <w:r>
        <w:rPr>
          <w:i/>
        </w:rPr>
        <w:tab/>
      </w:r>
      <w:r>
        <w:rPr>
          <w:i/>
        </w:rPr>
        <w:tab/>
      </w:r>
      <w:r>
        <w:rPr>
          <w:i/>
        </w:rPr>
        <w:tab/>
        <w:t>Source: Ericsson / Nevenka</w:t>
      </w:r>
    </w:p>
    <w:p w14:paraId="57505BF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6137F1" w14:textId="494E435D" w:rsidR="008E4E80" w:rsidRDefault="008E4E80" w:rsidP="008E4E80">
      <w:pPr>
        <w:rPr>
          <w:rFonts w:ascii="Arial" w:hAnsi="Arial" w:cs="Arial"/>
          <w:b/>
          <w:sz w:val="24"/>
        </w:rPr>
      </w:pPr>
      <w:r>
        <w:rPr>
          <w:rFonts w:ascii="Arial" w:hAnsi="Arial" w:cs="Arial"/>
          <w:b/>
          <w:color w:val="0000FF"/>
          <w:sz w:val="24"/>
        </w:rPr>
        <w:t>C1-210719</w:t>
      </w:r>
      <w:r>
        <w:rPr>
          <w:rFonts w:ascii="Arial" w:hAnsi="Arial" w:cs="Arial"/>
          <w:b/>
          <w:color w:val="0000FF"/>
          <w:sz w:val="24"/>
        </w:rPr>
        <w:tab/>
      </w:r>
      <w:r>
        <w:rPr>
          <w:rFonts w:ascii="Arial" w:hAnsi="Arial" w:cs="Arial"/>
          <w:b/>
          <w:sz w:val="24"/>
        </w:rPr>
        <w:t>Discussion on identities</w:t>
      </w:r>
    </w:p>
    <w:p w14:paraId="753472FB" w14:textId="77777777" w:rsidR="008E4E80" w:rsidRDefault="008E4E80" w:rsidP="008E4E80">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Lenovo, Motorola Mobility</w:t>
      </w:r>
    </w:p>
    <w:p w14:paraId="5E868CB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7B2232" w14:textId="5A7B991E" w:rsidR="008E4E80" w:rsidRDefault="008E4E80" w:rsidP="008E4E80">
      <w:pPr>
        <w:rPr>
          <w:rFonts w:ascii="Arial" w:hAnsi="Arial" w:cs="Arial"/>
          <w:b/>
          <w:sz w:val="24"/>
        </w:rPr>
      </w:pPr>
      <w:r>
        <w:rPr>
          <w:rFonts w:ascii="Arial" w:hAnsi="Arial" w:cs="Arial"/>
          <w:b/>
          <w:color w:val="0000FF"/>
          <w:sz w:val="24"/>
        </w:rPr>
        <w:t>C1-210738</w:t>
      </w:r>
      <w:r>
        <w:rPr>
          <w:rFonts w:ascii="Arial" w:hAnsi="Arial" w:cs="Arial"/>
          <w:b/>
          <w:color w:val="0000FF"/>
          <w:sz w:val="24"/>
        </w:rPr>
        <w:tab/>
      </w:r>
      <w:r>
        <w:rPr>
          <w:rFonts w:ascii="Arial" w:hAnsi="Arial" w:cs="Arial"/>
          <w:b/>
          <w:sz w:val="24"/>
        </w:rPr>
        <w:t>Corrected text for identities</w:t>
      </w:r>
    </w:p>
    <w:p w14:paraId="3472E55E"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24.174 v16.1.0</w:t>
      </w:r>
      <w:r>
        <w:rPr>
          <w:i/>
        </w:rPr>
        <w:tab/>
        <w:t xml:space="preserve">  CR-0022  rev  Cat: F (Rel-16)</w:t>
      </w:r>
      <w:r>
        <w:rPr>
          <w:i/>
        </w:rPr>
        <w:br/>
      </w:r>
      <w:r>
        <w:rPr>
          <w:i/>
        </w:rPr>
        <w:br/>
      </w:r>
      <w:r>
        <w:rPr>
          <w:i/>
        </w:rPr>
        <w:tab/>
      </w:r>
      <w:r>
        <w:rPr>
          <w:i/>
        </w:rPr>
        <w:tab/>
      </w:r>
      <w:r>
        <w:rPr>
          <w:i/>
        </w:rPr>
        <w:tab/>
      </w:r>
      <w:r>
        <w:rPr>
          <w:i/>
        </w:rPr>
        <w:tab/>
      </w:r>
      <w:r>
        <w:rPr>
          <w:i/>
        </w:rPr>
        <w:tab/>
        <w:t>Source: Lenovo, Motorola Mobility</w:t>
      </w:r>
    </w:p>
    <w:p w14:paraId="77C834A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C1-211380</w:t>
      </w:r>
      <w:r>
        <w:rPr>
          <w:color w:val="993300"/>
          <w:u w:val="single"/>
        </w:rPr>
        <w:t>.</w:t>
      </w:r>
    </w:p>
    <w:p w14:paraId="52AE063D" w14:textId="3B8571EB" w:rsidR="008E4E80" w:rsidRDefault="008E4E80" w:rsidP="008E4E80">
      <w:pPr>
        <w:rPr>
          <w:rFonts w:ascii="Arial" w:hAnsi="Arial" w:cs="Arial"/>
          <w:b/>
          <w:sz w:val="24"/>
        </w:rPr>
      </w:pPr>
      <w:r>
        <w:rPr>
          <w:rFonts w:ascii="Arial" w:hAnsi="Arial" w:cs="Arial"/>
          <w:b/>
          <w:color w:val="0000FF"/>
          <w:sz w:val="24"/>
        </w:rPr>
        <w:t>C1-210743</w:t>
      </w:r>
      <w:r>
        <w:rPr>
          <w:rFonts w:ascii="Arial" w:hAnsi="Arial" w:cs="Arial"/>
          <w:b/>
          <w:color w:val="0000FF"/>
          <w:sz w:val="24"/>
        </w:rPr>
        <w:tab/>
      </w:r>
      <w:r>
        <w:rPr>
          <w:rFonts w:ascii="Arial" w:hAnsi="Arial" w:cs="Arial"/>
          <w:b/>
          <w:sz w:val="24"/>
        </w:rPr>
        <w:t>Corrected text for identities</w:t>
      </w:r>
    </w:p>
    <w:p w14:paraId="4C3C39C2"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24.174 v17.1.0</w:t>
      </w:r>
      <w:r>
        <w:rPr>
          <w:i/>
        </w:rPr>
        <w:tab/>
        <w:t xml:space="preserve">  CR-0023  rev  Cat: A (Rel-17)</w:t>
      </w:r>
      <w:r>
        <w:rPr>
          <w:i/>
        </w:rPr>
        <w:br/>
      </w:r>
      <w:r>
        <w:rPr>
          <w:i/>
        </w:rPr>
        <w:br/>
      </w:r>
      <w:r>
        <w:rPr>
          <w:i/>
        </w:rPr>
        <w:tab/>
      </w:r>
      <w:r>
        <w:rPr>
          <w:i/>
        </w:rPr>
        <w:tab/>
      </w:r>
      <w:r>
        <w:rPr>
          <w:i/>
        </w:rPr>
        <w:tab/>
      </w:r>
      <w:r>
        <w:rPr>
          <w:i/>
        </w:rPr>
        <w:tab/>
      </w:r>
      <w:r>
        <w:rPr>
          <w:i/>
        </w:rPr>
        <w:tab/>
        <w:t>Source: Motorola Mobility UK Ltd.</w:t>
      </w:r>
    </w:p>
    <w:p w14:paraId="619611D4"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C1-211381</w:t>
      </w:r>
      <w:r>
        <w:rPr>
          <w:color w:val="993300"/>
          <w:u w:val="single"/>
        </w:rPr>
        <w:t>.</w:t>
      </w:r>
    </w:p>
    <w:p w14:paraId="09701DEA" w14:textId="0F9B2C8C" w:rsidR="008E4E80" w:rsidRDefault="008E4E80" w:rsidP="008E4E80">
      <w:pPr>
        <w:rPr>
          <w:rFonts w:ascii="Arial" w:hAnsi="Arial" w:cs="Arial"/>
          <w:b/>
          <w:sz w:val="24"/>
        </w:rPr>
      </w:pPr>
      <w:r>
        <w:rPr>
          <w:rFonts w:ascii="Arial" w:hAnsi="Arial" w:cs="Arial"/>
          <w:b/>
          <w:color w:val="0000FF"/>
          <w:sz w:val="24"/>
        </w:rPr>
        <w:t>C1-211380</w:t>
      </w:r>
      <w:r>
        <w:rPr>
          <w:rFonts w:ascii="Arial" w:hAnsi="Arial" w:cs="Arial"/>
          <w:b/>
          <w:color w:val="0000FF"/>
          <w:sz w:val="24"/>
        </w:rPr>
        <w:tab/>
      </w:r>
      <w:r>
        <w:rPr>
          <w:rFonts w:ascii="Arial" w:hAnsi="Arial" w:cs="Arial"/>
          <w:b/>
          <w:sz w:val="24"/>
        </w:rPr>
        <w:t>Corrected text for identities</w:t>
      </w:r>
    </w:p>
    <w:p w14:paraId="5A1F4F0B"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24.174 v16.1.0</w:t>
      </w:r>
      <w:r>
        <w:rPr>
          <w:i/>
        </w:rPr>
        <w:tab/>
        <w:t xml:space="preserve">  CR-0022  rev 1 Cat: F (Rel-16)</w:t>
      </w:r>
      <w:r>
        <w:rPr>
          <w:i/>
        </w:rPr>
        <w:br/>
      </w:r>
      <w:r>
        <w:rPr>
          <w:i/>
        </w:rPr>
        <w:br/>
      </w:r>
      <w:r>
        <w:rPr>
          <w:i/>
        </w:rPr>
        <w:tab/>
      </w:r>
      <w:r>
        <w:rPr>
          <w:i/>
        </w:rPr>
        <w:tab/>
      </w:r>
      <w:r>
        <w:rPr>
          <w:i/>
        </w:rPr>
        <w:tab/>
      </w:r>
      <w:r>
        <w:rPr>
          <w:i/>
        </w:rPr>
        <w:tab/>
      </w:r>
      <w:r>
        <w:rPr>
          <w:i/>
        </w:rPr>
        <w:tab/>
        <w:t>Source: Lenovo, Motorola Mobility</w:t>
      </w:r>
    </w:p>
    <w:p w14:paraId="699471FF" w14:textId="77777777" w:rsidR="008E4E80" w:rsidRDefault="008E4E80" w:rsidP="008E4E80">
      <w:pPr>
        <w:rPr>
          <w:color w:val="808080"/>
        </w:rPr>
      </w:pPr>
      <w:r>
        <w:rPr>
          <w:color w:val="808080"/>
        </w:rPr>
        <w:t>(Replaces C1-210738)</w:t>
      </w:r>
    </w:p>
    <w:p w14:paraId="6F39828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F08C1F0" w14:textId="7B2FCBC2" w:rsidR="008E4E80" w:rsidRDefault="008E4E80" w:rsidP="008E4E80">
      <w:pPr>
        <w:rPr>
          <w:rFonts w:ascii="Arial" w:hAnsi="Arial" w:cs="Arial"/>
          <w:b/>
          <w:sz w:val="24"/>
        </w:rPr>
      </w:pPr>
      <w:r>
        <w:rPr>
          <w:rFonts w:ascii="Arial" w:hAnsi="Arial" w:cs="Arial"/>
          <w:b/>
          <w:color w:val="0000FF"/>
          <w:sz w:val="24"/>
        </w:rPr>
        <w:t>C1-211381</w:t>
      </w:r>
      <w:r>
        <w:rPr>
          <w:rFonts w:ascii="Arial" w:hAnsi="Arial" w:cs="Arial"/>
          <w:b/>
          <w:color w:val="0000FF"/>
          <w:sz w:val="24"/>
        </w:rPr>
        <w:tab/>
      </w:r>
      <w:r>
        <w:rPr>
          <w:rFonts w:ascii="Arial" w:hAnsi="Arial" w:cs="Arial"/>
          <w:b/>
          <w:sz w:val="24"/>
        </w:rPr>
        <w:t>Corrected text for identities</w:t>
      </w:r>
    </w:p>
    <w:p w14:paraId="2B166514"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24.174 v17.1.0</w:t>
      </w:r>
      <w:r>
        <w:rPr>
          <w:i/>
        </w:rPr>
        <w:tab/>
        <w:t xml:space="preserve">  CR-0023  rev 1 Cat: A (Rel-17)</w:t>
      </w:r>
      <w:r>
        <w:rPr>
          <w:i/>
        </w:rPr>
        <w:br/>
      </w:r>
      <w:r>
        <w:rPr>
          <w:i/>
        </w:rPr>
        <w:br/>
      </w:r>
      <w:r>
        <w:rPr>
          <w:i/>
        </w:rPr>
        <w:tab/>
      </w:r>
      <w:r>
        <w:rPr>
          <w:i/>
        </w:rPr>
        <w:tab/>
      </w:r>
      <w:r>
        <w:rPr>
          <w:i/>
        </w:rPr>
        <w:tab/>
      </w:r>
      <w:r>
        <w:rPr>
          <w:i/>
        </w:rPr>
        <w:tab/>
      </w:r>
      <w:r>
        <w:rPr>
          <w:i/>
        </w:rPr>
        <w:tab/>
        <w:t>Source: Lenovo, Motorola Mobility</w:t>
      </w:r>
    </w:p>
    <w:p w14:paraId="01C78424" w14:textId="77777777" w:rsidR="008E4E80" w:rsidRDefault="008E4E80" w:rsidP="008E4E80">
      <w:pPr>
        <w:rPr>
          <w:color w:val="808080"/>
        </w:rPr>
      </w:pPr>
      <w:r>
        <w:rPr>
          <w:color w:val="808080"/>
        </w:rPr>
        <w:t>(Replaces C1-210743)</w:t>
      </w:r>
    </w:p>
    <w:p w14:paraId="61536BC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44D5CF8" w14:textId="77777777" w:rsidR="008E4E80" w:rsidRDefault="008E4E80" w:rsidP="008E4E80">
      <w:pPr>
        <w:pStyle w:val="Heading4"/>
      </w:pPr>
      <w:bookmarkStart w:id="76" w:name="_Toc66286637"/>
      <w:r>
        <w:t>16.3.4</w:t>
      </w:r>
      <w:r>
        <w:tab/>
        <w:t>IMSProtoc16</w:t>
      </w:r>
      <w:bookmarkEnd w:id="76"/>
    </w:p>
    <w:p w14:paraId="04557C1D" w14:textId="77777777" w:rsidR="008E4E80" w:rsidRDefault="008E4E80" w:rsidP="008E4E80">
      <w:pPr>
        <w:pStyle w:val="Heading4"/>
      </w:pPr>
      <w:bookmarkStart w:id="77" w:name="_Toc66286638"/>
      <w:r>
        <w:t>16.3.5</w:t>
      </w:r>
      <w:r>
        <w:tab/>
        <w:t>void</w:t>
      </w:r>
      <w:bookmarkEnd w:id="77"/>
    </w:p>
    <w:p w14:paraId="7DA0148E" w14:textId="77777777" w:rsidR="008E4E80" w:rsidRDefault="008E4E80" w:rsidP="008E4E80">
      <w:pPr>
        <w:pStyle w:val="Heading4"/>
      </w:pPr>
      <w:bookmarkStart w:id="78" w:name="_Toc66286639"/>
      <w:r>
        <w:t>16.3.6</w:t>
      </w:r>
      <w:r>
        <w:tab/>
        <w:t>eMCData2</w:t>
      </w:r>
      <w:bookmarkEnd w:id="78"/>
    </w:p>
    <w:p w14:paraId="4932666D" w14:textId="77777777" w:rsidR="008E4E80" w:rsidRDefault="008E4E80" w:rsidP="008E4E80">
      <w:pPr>
        <w:pStyle w:val="Heading4"/>
      </w:pPr>
      <w:bookmarkStart w:id="79" w:name="_Toc66286640"/>
      <w:r>
        <w:t>16.3.7</w:t>
      </w:r>
      <w:r>
        <w:tab/>
        <w:t>E2E_DELAY (CT4)</w:t>
      </w:r>
      <w:bookmarkEnd w:id="79"/>
    </w:p>
    <w:p w14:paraId="0FDFC25B" w14:textId="77777777" w:rsidR="008E4E80" w:rsidRDefault="008E4E80" w:rsidP="008E4E80">
      <w:pPr>
        <w:pStyle w:val="Heading4"/>
      </w:pPr>
      <w:bookmarkStart w:id="80" w:name="_Toc66286641"/>
      <w:r>
        <w:t>16.3.8</w:t>
      </w:r>
      <w:r>
        <w:tab/>
        <w:t>VBCLTE (CT3 lead)</w:t>
      </w:r>
      <w:bookmarkEnd w:id="80"/>
    </w:p>
    <w:p w14:paraId="435FE971" w14:textId="77777777" w:rsidR="008E4E80" w:rsidRDefault="008E4E80" w:rsidP="008E4E80">
      <w:pPr>
        <w:pStyle w:val="Heading4"/>
      </w:pPr>
      <w:bookmarkStart w:id="81" w:name="_Toc66286642"/>
      <w:r>
        <w:t>16.3.9</w:t>
      </w:r>
      <w:r>
        <w:tab/>
        <w:t>ISAT-MO-WITHDRAW</w:t>
      </w:r>
      <w:bookmarkEnd w:id="81"/>
    </w:p>
    <w:p w14:paraId="6CF25646" w14:textId="77777777" w:rsidR="008E4E80" w:rsidRDefault="008E4E80" w:rsidP="008E4E80">
      <w:pPr>
        <w:pStyle w:val="Heading4"/>
      </w:pPr>
      <w:bookmarkStart w:id="82" w:name="_Toc66286643"/>
      <w:r>
        <w:t>16.3.10</w:t>
      </w:r>
      <w:r>
        <w:tab/>
        <w:t>MONASTERY2</w:t>
      </w:r>
      <w:bookmarkEnd w:id="82"/>
    </w:p>
    <w:p w14:paraId="73A8CA55" w14:textId="331D957F" w:rsidR="008E4E80" w:rsidRDefault="008E4E80" w:rsidP="008E4E80">
      <w:pPr>
        <w:rPr>
          <w:rFonts w:ascii="Arial" w:hAnsi="Arial" w:cs="Arial"/>
          <w:b/>
          <w:sz w:val="24"/>
        </w:rPr>
      </w:pPr>
      <w:r>
        <w:rPr>
          <w:rFonts w:ascii="Arial" w:hAnsi="Arial" w:cs="Arial"/>
          <w:b/>
          <w:color w:val="0000FF"/>
          <w:sz w:val="24"/>
        </w:rPr>
        <w:t>C1-211135</w:t>
      </w:r>
      <w:r>
        <w:rPr>
          <w:rFonts w:ascii="Arial" w:hAnsi="Arial" w:cs="Arial"/>
          <w:b/>
          <w:color w:val="0000FF"/>
          <w:sz w:val="24"/>
        </w:rPr>
        <w:tab/>
      </w:r>
      <w:r>
        <w:rPr>
          <w:rFonts w:ascii="Arial" w:hAnsi="Arial" w:cs="Arial"/>
          <w:b/>
          <w:sz w:val="24"/>
        </w:rPr>
        <w:t>Pre-established call MCPPT limit support</w:t>
      </w:r>
    </w:p>
    <w:p w14:paraId="2D67029A"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24.379 v16.7.0</w:t>
      </w:r>
      <w:r>
        <w:rPr>
          <w:i/>
        </w:rPr>
        <w:tab/>
        <w:t xml:space="preserve">  CR-0692  rev  Cat: F (Rel-16)</w:t>
      </w:r>
      <w:r>
        <w:rPr>
          <w:i/>
        </w:rPr>
        <w:br/>
      </w:r>
      <w:r>
        <w:rPr>
          <w:i/>
        </w:rPr>
        <w:br/>
      </w:r>
      <w:r>
        <w:rPr>
          <w:i/>
        </w:rPr>
        <w:tab/>
      </w:r>
      <w:r>
        <w:rPr>
          <w:i/>
        </w:rPr>
        <w:tab/>
      </w:r>
      <w:r>
        <w:rPr>
          <w:i/>
        </w:rPr>
        <w:tab/>
      </w:r>
      <w:r>
        <w:rPr>
          <w:i/>
        </w:rPr>
        <w:tab/>
      </w:r>
      <w:r>
        <w:rPr>
          <w:i/>
        </w:rPr>
        <w:tab/>
        <w:t>Source: Nokia, Nokia Shanghai Bell</w:t>
      </w:r>
    </w:p>
    <w:p w14:paraId="553D825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FCF98A" w14:textId="2AF0D154" w:rsidR="008E4E80" w:rsidRDefault="008E4E80" w:rsidP="008E4E80">
      <w:pPr>
        <w:rPr>
          <w:rFonts w:ascii="Arial" w:hAnsi="Arial" w:cs="Arial"/>
          <w:b/>
          <w:sz w:val="24"/>
        </w:rPr>
      </w:pPr>
      <w:r>
        <w:rPr>
          <w:rFonts w:ascii="Arial" w:hAnsi="Arial" w:cs="Arial"/>
          <w:b/>
          <w:color w:val="0000FF"/>
          <w:sz w:val="24"/>
        </w:rPr>
        <w:t>C1-211136</w:t>
      </w:r>
      <w:r>
        <w:rPr>
          <w:rFonts w:ascii="Arial" w:hAnsi="Arial" w:cs="Arial"/>
          <w:b/>
          <w:color w:val="0000FF"/>
          <w:sz w:val="24"/>
        </w:rPr>
        <w:tab/>
      </w:r>
      <w:r>
        <w:rPr>
          <w:rFonts w:ascii="Arial" w:hAnsi="Arial" w:cs="Arial"/>
          <w:b/>
          <w:sz w:val="24"/>
        </w:rPr>
        <w:t>Pre-established call MCPPT limit support</w:t>
      </w:r>
    </w:p>
    <w:p w14:paraId="3C7E25A3"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24.379 v17.1.0</w:t>
      </w:r>
      <w:r>
        <w:rPr>
          <w:i/>
        </w:rPr>
        <w:tab/>
        <w:t xml:space="preserve">  CR-0693  rev  Cat: A (Rel-17)</w:t>
      </w:r>
      <w:r>
        <w:rPr>
          <w:i/>
        </w:rPr>
        <w:br/>
      </w:r>
      <w:r>
        <w:rPr>
          <w:i/>
        </w:rPr>
        <w:br/>
      </w:r>
      <w:r>
        <w:rPr>
          <w:i/>
        </w:rPr>
        <w:tab/>
      </w:r>
      <w:r>
        <w:rPr>
          <w:i/>
        </w:rPr>
        <w:tab/>
      </w:r>
      <w:r>
        <w:rPr>
          <w:i/>
        </w:rPr>
        <w:tab/>
      </w:r>
      <w:r>
        <w:rPr>
          <w:i/>
        </w:rPr>
        <w:tab/>
      </w:r>
      <w:r>
        <w:rPr>
          <w:i/>
        </w:rPr>
        <w:tab/>
        <w:t>Source: Nokia, Nokia Shanghai Bell</w:t>
      </w:r>
    </w:p>
    <w:p w14:paraId="5CFF1F7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9B5E8D" w14:textId="21B819C9" w:rsidR="008E4E80" w:rsidRDefault="008E4E80" w:rsidP="008E4E80">
      <w:pPr>
        <w:rPr>
          <w:rFonts w:ascii="Arial" w:hAnsi="Arial" w:cs="Arial"/>
          <w:b/>
          <w:sz w:val="24"/>
        </w:rPr>
      </w:pPr>
      <w:r>
        <w:rPr>
          <w:rFonts w:ascii="Arial" w:hAnsi="Arial" w:cs="Arial"/>
          <w:b/>
          <w:color w:val="0000FF"/>
          <w:sz w:val="24"/>
        </w:rPr>
        <w:t>C1-211137</w:t>
      </w:r>
      <w:r>
        <w:rPr>
          <w:rFonts w:ascii="Arial" w:hAnsi="Arial" w:cs="Arial"/>
          <w:b/>
          <w:color w:val="0000FF"/>
          <w:sz w:val="24"/>
        </w:rPr>
        <w:tab/>
      </w:r>
      <w:r>
        <w:rPr>
          <w:rFonts w:ascii="Arial" w:hAnsi="Arial" w:cs="Arial"/>
          <w:b/>
          <w:sz w:val="24"/>
        </w:rPr>
        <w:t>Pre-established call MCData limit support</w:t>
      </w:r>
    </w:p>
    <w:p w14:paraId="39F999B3"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24.282 v16.6.0</w:t>
      </w:r>
      <w:r>
        <w:rPr>
          <w:i/>
        </w:rPr>
        <w:tab/>
        <w:t xml:space="preserve">  CR-0213  rev  Cat: F (Rel-16)</w:t>
      </w:r>
      <w:r>
        <w:rPr>
          <w:i/>
        </w:rPr>
        <w:br/>
      </w:r>
      <w:r>
        <w:rPr>
          <w:i/>
        </w:rPr>
        <w:lastRenderedPageBreak/>
        <w:br/>
      </w:r>
      <w:r>
        <w:rPr>
          <w:i/>
        </w:rPr>
        <w:tab/>
      </w:r>
      <w:r>
        <w:rPr>
          <w:i/>
        </w:rPr>
        <w:tab/>
      </w:r>
      <w:r>
        <w:rPr>
          <w:i/>
        </w:rPr>
        <w:tab/>
      </w:r>
      <w:r>
        <w:rPr>
          <w:i/>
        </w:rPr>
        <w:tab/>
      </w:r>
      <w:r>
        <w:rPr>
          <w:i/>
        </w:rPr>
        <w:tab/>
        <w:t>Source: Nokia, Nokia Shanghai Bell</w:t>
      </w:r>
    </w:p>
    <w:p w14:paraId="5609A70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EC1F43C" w14:textId="65D94C26" w:rsidR="008E4E80" w:rsidRDefault="008E4E80" w:rsidP="008E4E80">
      <w:pPr>
        <w:rPr>
          <w:rFonts w:ascii="Arial" w:hAnsi="Arial" w:cs="Arial"/>
          <w:b/>
          <w:sz w:val="24"/>
        </w:rPr>
      </w:pPr>
      <w:r>
        <w:rPr>
          <w:rFonts w:ascii="Arial" w:hAnsi="Arial" w:cs="Arial"/>
          <w:b/>
          <w:color w:val="0000FF"/>
          <w:sz w:val="24"/>
        </w:rPr>
        <w:t>C1-211138</w:t>
      </w:r>
      <w:r>
        <w:rPr>
          <w:rFonts w:ascii="Arial" w:hAnsi="Arial" w:cs="Arial"/>
          <w:b/>
          <w:color w:val="0000FF"/>
          <w:sz w:val="24"/>
        </w:rPr>
        <w:tab/>
      </w:r>
      <w:r>
        <w:rPr>
          <w:rFonts w:ascii="Arial" w:hAnsi="Arial" w:cs="Arial"/>
          <w:b/>
          <w:sz w:val="24"/>
        </w:rPr>
        <w:t>Pre-established call MCData limit support</w:t>
      </w:r>
    </w:p>
    <w:p w14:paraId="07E4D1AB"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24.282 v17.1.0</w:t>
      </w:r>
      <w:r>
        <w:rPr>
          <w:i/>
        </w:rPr>
        <w:tab/>
        <w:t xml:space="preserve">  CR-0214  rev  Cat: A (Rel-17)</w:t>
      </w:r>
      <w:r>
        <w:rPr>
          <w:i/>
        </w:rPr>
        <w:br/>
      </w:r>
      <w:r>
        <w:rPr>
          <w:i/>
        </w:rPr>
        <w:br/>
      </w:r>
      <w:r>
        <w:rPr>
          <w:i/>
        </w:rPr>
        <w:tab/>
      </w:r>
      <w:r>
        <w:rPr>
          <w:i/>
        </w:rPr>
        <w:tab/>
      </w:r>
      <w:r>
        <w:rPr>
          <w:i/>
        </w:rPr>
        <w:tab/>
      </w:r>
      <w:r>
        <w:rPr>
          <w:i/>
        </w:rPr>
        <w:tab/>
      </w:r>
      <w:r>
        <w:rPr>
          <w:i/>
        </w:rPr>
        <w:tab/>
        <w:t>Source: Nokia, Nokia Shanghai Bell</w:t>
      </w:r>
    </w:p>
    <w:p w14:paraId="06FB243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C4B2BC3" w14:textId="42EEC5F3" w:rsidR="008E4E80" w:rsidRDefault="008E4E80" w:rsidP="008E4E80">
      <w:pPr>
        <w:rPr>
          <w:rFonts w:ascii="Arial" w:hAnsi="Arial" w:cs="Arial"/>
          <w:b/>
          <w:sz w:val="24"/>
        </w:rPr>
      </w:pPr>
      <w:r>
        <w:rPr>
          <w:rFonts w:ascii="Arial" w:hAnsi="Arial" w:cs="Arial"/>
          <w:b/>
          <w:color w:val="0000FF"/>
          <w:sz w:val="24"/>
        </w:rPr>
        <w:t>C1-211139</w:t>
      </w:r>
      <w:r>
        <w:rPr>
          <w:rFonts w:ascii="Arial" w:hAnsi="Arial" w:cs="Arial"/>
          <w:b/>
          <w:color w:val="0000FF"/>
          <w:sz w:val="24"/>
        </w:rPr>
        <w:tab/>
      </w:r>
      <w:r>
        <w:rPr>
          <w:rFonts w:ascii="Arial" w:hAnsi="Arial" w:cs="Arial"/>
          <w:b/>
          <w:sz w:val="24"/>
        </w:rPr>
        <w:t>Fix call to FAs</w:t>
      </w:r>
    </w:p>
    <w:p w14:paraId="0A41EE77"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24.379 v16.7.0</w:t>
      </w:r>
      <w:r>
        <w:rPr>
          <w:i/>
        </w:rPr>
        <w:tab/>
        <w:t xml:space="preserve">  CR-0694  rev  Cat: F (Rel-16)</w:t>
      </w:r>
      <w:r>
        <w:rPr>
          <w:i/>
        </w:rPr>
        <w:br/>
      </w:r>
      <w:r>
        <w:rPr>
          <w:i/>
        </w:rPr>
        <w:br/>
      </w:r>
      <w:r>
        <w:rPr>
          <w:i/>
        </w:rPr>
        <w:tab/>
      </w:r>
      <w:r>
        <w:rPr>
          <w:i/>
        </w:rPr>
        <w:tab/>
      </w:r>
      <w:r>
        <w:rPr>
          <w:i/>
        </w:rPr>
        <w:tab/>
      </w:r>
      <w:r>
        <w:rPr>
          <w:i/>
        </w:rPr>
        <w:tab/>
      </w:r>
      <w:r>
        <w:rPr>
          <w:i/>
        </w:rPr>
        <w:tab/>
        <w:t>Source: Nokia, Nokia Shanghai Bell</w:t>
      </w:r>
    </w:p>
    <w:p w14:paraId="2084D6E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D2CE539" w14:textId="4F48C5DF" w:rsidR="008E4E80" w:rsidRDefault="008E4E80" w:rsidP="008E4E80">
      <w:pPr>
        <w:rPr>
          <w:rFonts w:ascii="Arial" w:hAnsi="Arial" w:cs="Arial"/>
          <w:b/>
          <w:sz w:val="24"/>
        </w:rPr>
      </w:pPr>
      <w:r>
        <w:rPr>
          <w:rFonts w:ascii="Arial" w:hAnsi="Arial" w:cs="Arial"/>
          <w:b/>
          <w:color w:val="0000FF"/>
          <w:sz w:val="24"/>
        </w:rPr>
        <w:t>C1-211140</w:t>
      </w:r>
      <w:r>
        <w:rPr>
          <w:rFonts w:ascii="Arial" w:hAnsi="Arial" w:cs="Arial"/>
          <w:b/>
          <w:color w:val="0000FF"/>
          <w:sz w:val="24"/>
        </w:rPr>
        <w:tab/>
      </w:r>
      <w:r>
        <w:rPr>
          <w:rFonts w:ascii="Arial" w:hAnsi="Arial" w:cs="Arial"/>
          <w:b/>
          <w:sz w:val="24"/>
        </w:rPr>
        <w:t>Fix call to FAs</w:t>
      </w:r>
    </w:p>
    <w:p w14:paraId="0F41D780"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24.379 v17.1.0</w:t>
      </w:r>
      <w:r>
        <w:rPr>
          <w:i/>
        </w:rPr>
        <w:tab/>
        <w:t xml:space="preserve">  CR-0695  rev  Cat: A (Rel-17)</w:t>
      </w:r>
      <w:r>
        <w:rPr>
          <w:i/>
        </w:rPr>
        <w:br/>
      </w:r>
      <w:r>
        <w:rPr>
          <w:i/>
        </w:rPr>
        <w:br/>
      </w:r>
      <w:r>
        <w:rPr>
          <w:i/>
        </w:rPr>
        <w:tab/>
      </w:r>
      <w:r>
        <w:rPr>
          <w:i/>
        </w:rPr>
        <w:tab/>
      </w:r>
      <w:r>
        <w:rPr>
          <w:i/>
        </w:rPr>
        <w:tab/>
      </w:r>
      <w:r>
        <w:rPr>
          <w:i/>
        </w:rPr>
        <w:tab/>
      </w:r>
      <w:r>
        <w:rPr>
          <w:i/>
        </w:rPr>
        <w:tab/>
        <w:t>Source: Nokia, Nokia Shanghai Bell</w:t>
      </w:r>
    </w:p>
    <w:p w14:paraId="5AD7817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817747" w14:textId="77777777" w:rsidR="008E4E80" w:rsidRDefault="008E4E80" w:rsidP="008E4E80">
      <w:pPr>
        <w:pStyle w:val="Heading4"/>
      </w:pPr>
      <w:bookmarkStart w:id="83" w:name="_Toc66286644"/>
      <w:r>
        <w:t>16.3.11</w:t>
      </w:r>
      <w:r>
        <w:tab/>
        <w:t>eIMS5G_SBA</w:t>
      </w:r>
      <w:bookmarkEnd w:id="83"/>
    </w:p>
    <w:p w14:paraId="3C2E678F" w14:textId="77777777" w:rsidR="008E4E80" w:rsidRDefault="008E4E80" w:rsidP="008E4E80">
      <w:pPr>
        <w:pStyle w:val="Heading4"/>
      </w:pPr>
      <w:bookmarkStart w:id="84" w:name="_Toc66286645"/>
      <w:r>
        <w:t>16.3.12</w:t>
      </w:r>
      <w:r>
        <w:tab/>
        <w:t>enh2MCPTT-CT</w:t>
      </w:r>
      <w:bookmarkEnd w:id="84"/>
    </w:p>
    <w:p w14:paraId="6A438E4D" w14:textId="77777777" w:rsidR="008E4E80" w:rsidRDefault="008E4E80" w:rsidP="008E4E80">
      <w:pPr>
        <w:pStyle w:val="Heading4"/>
      </w:pPr>
      <w:bookmarkStart w:id="85" w:name="_Toc66286646"/>
      <w:r>
        <w:t>16.3.13</w:t>
      </w:r>
      <w:r>
        <w:tab/>
        <w:t>eIMSVideo</w:t>
      </w:r>
      <w:bookmarkEnd w:id="85"/>
    </w:p>
    <w:p w14:paraId="54F8F6F2" w14:textId="77777777" w:rsidR="008E4E80" w:rsidRDefault="008E4E80" w:rsidP="008E4E80">
      <w:pPr>
        <w:pStyle w:val="Heading4"/>
      </w:pPr>
      <w:bookmarkStart w:id="86" w:name="_Toc66286647"/>
      <w:r>
        <w:t>16.3.14</w:t>
      </w:r>
      <w:r>
        <w:tab/>
        <w:t>Other Rel-16 IMS &amp; MC issues</w:t>
      </w:r>
      <w:bookmarkEnd w:id="86"/>
    </w:p>
    <w:p w14:paraId="35DBD8D9" w14:textId="68CA7471" w:rsidR="008E4E80" w:rsidRDefault="008E4E80" w:rsidP="008E4E80">
      <w:pPr>
        <w:rPr>
          <w:rFonts w:ascii="Arial" w:hAnsi="Arial" w:cs="Arial"/>
          <w:b/>
          <w:sz w:val="24"/>
        </w:rPr>
      </w:pPr>
      <w:r>
        <w:rPr>
          <w:rFonts w:ascii="Arial" w:hAnsi="Arial" w:cs="Arial"/>
          <w:b/>
          <w:color w:val="0000FF"/>
          <w:sz w:val="24"/>
        </w:rPr>
        <w:t>C1-211010</w:t>
      </w:r>
      <w:r>
        <w:rPr>
          <w:rFonts w:ascii="Arial" w:hAnsi="Arial" w:cs="Arial"/>
          <w:b/>
          <w:color w:val="0000FF"/>
          <w:sz w:val="24"/>
        </w:rPr>
        <w:tab/>
      </w:r>
      <w:r>
        <w:rPr>
          <w:rFonts w:ascii="Arial" w:hAnsi="Arial" w:cs="Arial"/>
          <w:b/>
          <w:sz w:val="24"/>
        </w:rPr>
        <w:t>Correction in 503/504 error response handling in UE when it has only one CSCF address</w:t>
      </w:r>
    </w:p>
    <w:p w14:paraId="20E224E5"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24.229 v16.8.0</w:t>
      </w:r>
      <w:r>
        <w:rPr>
          <w:i/>
        </w:rPr>
        <w:tab/>
        <w:t xml:space="preserve">  CR-6517  rev  Cat: F (Rel-16)</w:t>
      </w:r>
      <w:r>
        <w:rPr>
          <w:i/>
        </w:rPr>
        <w:br/>
      </w:r>
      <w:r>
        <w:rPr>
          <w:i/>
        </w:rPr>
        <w:br/>
      </w:r>
      <w:r>
        <w:rPr>
          <w:i/>
        </w:rPr>
        <w:tab/>
      </w:r>
      <w:r>
        <w:rPr>
          <w:i/>
        </w:rPr>
        <w:tab/>
      </w:r>
      <w:r>
        <w:rPr>
          <w:i/>
        </w:rPr>
        <w:tab/>
      </w:r>
      <w:r>
        <w:rPr>
          <w:i/>
        </w:rPr>
        <w:tab/>
      </w:r>
      <w:r>
        <w:rPr>
          <w:i/>
        </w:rPr>
        <w:tab/>
        <w:t>Source: MediaTek Beijing Inc./Rohit Naik</w:t>
      </w:r>
    </w:p>
    <w:p w14:paraId="0F41F58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C1-211205</w:t>
      </w:r>
      <w:r>
        <w:rPr>
          <w:color w:val="993300"/>
          <w:u w:val="single"/>
        </w:rPr>
        <w:t>.</w:t>
      </w:r>
    </w:p>
    <w:p w14:paraId="39E1FFB3" w14:textId="0E35A14D" w:rsidR="008E4E80" w:rsidRDefault="008E4E80" w:rsidP="008E4E80">
      <w:pPr>
        <w:rPr>
          <w:rFonts w:ascii="Arial" w:hAnsi="Arial" w:cs="Arial"/>
          <w:b/>
          <w:sz w:val="24"/>
        </w:rPr>
      </w:pPr>
      <w:r>
        <w:rPr>
          <w:rFonts w:ascii="Arial" w:hAnsi="Arial" w:cs="Arial"/>
          <w:b/>
          <w:color w:val="0000FF"/>
          <w:sz w:val="24"/>
        </w:rPr>
        <w:t>C1-211205</w:t>
      </w:r>
      <w:r>
        <w:rPr>
          <w:rFonts w:ascii="Arial" w:hAnsi="Arial" w:cs="Arial"/>
          <w:b/>
          <w:color w:val="0000FF"/>
          <w:sz w:val="24"/>
        </w:rPr>
        <w:tab/>
      </w:r>
      <w:r>
        <w:rPr>
          <w:rFonts w:ascii="Arial" w:hAnsi="Arial" w:cs="Arial"/>
          <w:b/>
          <w:sz w:val="24"/>
        </w:rPr>
        <w:t>Correction in 503/504 error response handling in UE when it has only one CSCF address</w:t>
      </w:r>
    </w:p>
    <w:p w14:paraId="04435A35"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24.229 v16.8.0</w:t>
      </w:r>
      <w:r>
        <w:rPr>
          <w:i/>
        </w:rPr>
        <w:tab/>
        <w:t xml:space="preserve">  CR-6517  rev 1 Cat: A (Rel-16)</w:t>
      </w:r>
      <w:r>
        <w:rPr>
          <w:i/>
        </w:rPr>
        <w:br/>
      </w:r>
      <w:r>
        <w:rPr>
          <w:i/>
        </w:rPr>
        <w:br/>
      </w:r>
      <w:r>
        <w:rPr>
          <w:i/>
        </w:rPr>
        <w:tab/>
      </w:r>
      <w:r>
        <w:rPr>
          <w:i/>
        </w:rPr>
        <w:tab/>
      </w:r>
      <w:r>
        <w:rPr>
          <w:i/>
        </w:rPr>
        <w:tab/>
      </w:r>
      <w:r>
        <w:rPr>
          <w:i/>
        </w:rPr>
        <w:tab/>
      </w:r>
      <w:r>
        <w:rPr>
          <w:i/>
        </w:rPr>
        <w:tab/>
        <w:t>Source: MediaTek Beijing Inc./Rohit Naik</w:t>
      </w:r>
    </w:p>
    <w:p w14:paraId="3C0EC1B1" w14:textId="77777777" w:rsidR="008E4E80" w:rsidRDefault="008E4E80" w:rsidP="008E4E80">
      <w:pPr>
        <w:rPr>
          <w:color w:val="808080"/>
        </w:rPr>
      </w:pPr>
      <w:r>
        <w:rPr>
          <w:color w:val="808080"/>
        </w:rPr>
        <w:t>(Replaces C1-211010)</w:t>
      </w:r>
    </w:p>
    <w:p w14:paraId="5C9E084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33F34C4" w14:textId="77777777" w:rsidR="008E4E80" w:rsidRDefault="008E4E80" w:rsidP="008E4E80">
      <w:pPr>
        <w:pStyle w:val="Heading2"/>
      </w:pPr>
      <w:bookmarkStart w:id="87" w:name="_Toc66286648"/>
      <w:r>
        <w:lastRenderedPageBreak/>
        <w:t>17</w:t>
      </w:r>
      <w:r>
        <w:tab/>
        <w:t>Release 17</w:t>
      </w:r>
      <w:bookmarkEnd w:id="87"/>
    </w:p>
    <w:p w14:paraId="207A39B0" w14:textId="77777777" w:rsidR="008E4E80" w:rsidRDefault="008E4E80" w:rsidP="008E4E80">
      <w:pPr>
        <w:pStyle w:val="Heading4"/>
      </w:pPr>
      <w:bookmarkStart w:id="88" w:name="_Toc66286649"/>
      <w:r>
        <w:t>17.1.1</w:t>
      </w:r>
      <w:r>
        <w:tab/>
        <w:t>Work Item Descriptions</w:t>
      </w:r>
      <w:bookmarkEnd w:id="88"/>
    </w:p>
    <w:p w14:paraId="3A79BF2B" w14:textId="0340DF9C" w:rsidR="008E4E80" w:rsidRDefault="008E4E80" w:rsidP="008E4E80">
      <w:pPr>
        <w:rPr>
          <w:rFonts w:ascii="Arial" w:hAnsi="Arial" w:cs="Arial"/>
          <w:b/>
          <w:sz w:val="24"/>
        </w:rPr>
      </w:pPr>
      <w:r>
        <w:rPr>
          <w:rFonts w:ascii="Arial" w:hAnsi="Arial" w:cs="Arial"/>
          <w:b/>
          <w:color w:val="0000FF"/>
          <w:sz w:val="24"/>
        </w:rPr>
        <w:t>C1-210513</w:t>
      </w:r>
      <w:r>
        <w:rPr>
          <w:rFonts w:ascii="Arial" w:hAnsi="Arial" w:cs="Arial"/>
          <w:b/>
          <w:color w:val="0000FF"/>
          <w:sz w:val="24"/>
        </w:rPr>
        <w:tab/>
      </w:r>
      <w:r>
        <w:rPr>
          <w:rFonts w:ascii="Arial" w:hAnsi="Arial" w:cs="Arial"/>
          <w:b/>
          <w:sz w:val="24"/>
        </w:rPr>
        <w:t>Enhancement to the 5GC Location Services - Phase 2</w:t>
      </w:r>
    </w:p>
    <w:p w14:paraId="2D5441B9" w14:textId="77777777" w:rsidR="008E4E80" w:rsidRDefault="008E4E80" w:rsidP="008E4E80">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CATT</w:t>
      </w:r>
    </w:p>
    <w:p w14:paraId="6E5B34B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C1-211208</w:t>
      </w:r>
      <w:r>
        <w:rPr>
          <w:color w:val="993300"/>
          <w:u w:val="single"/>
        </w:rPr>
        <w:t>.</w:t>
      </w:r>
    </w:p>
    <w:p w14:paraId="6ACF0922" w14:textId="44296671" w:rsidR="008E4E80" w:rsidRDefault="008E4E80" w:rsidP="008E4E80">
      <w:pPr>
        <w:rPr>
          <w:rFonts w:ascii="Arial" w:hAnsi="Arial" w:cs="Arial"/>
          <w:b/>
          <w:sz w:val="24"/>
        </w:rPr>
      </w:pPr>
      <w:r>
        <w:rPr>
          <w:rFonts w:ascii="Arial" w:hAnsi="Arial" w:cs="Arial"/>
          <w:b/>
          <w:color w:val="0000FF"/>
          <w:sz w:val="24"/>
        </w:rPr>
        <w:t>C1-210589</w:t>
      </w:r>
      <w:r>
        <w:rPr>
          <w:rFonts w:ascii="Arial" w:hAnsi="Arial" w:cs="Arial"/>
          <w:b/>
          <w:color w:val="0000FF"/>
          <w:sz w:val="24"/>
        </w:rPr>
        <w:tab/>
      </w:r>
      <w:r>
        <w:rPr>
          <w:rFonts w:ascii="Arial" w:hAnsi="Arial" w:cs="Arial"/>
          <w:b/>
          <w:sz w:val="24"/>
        </w:rPr>
        <w:t>Revised WID on Enhancement for the 5G Control Plane Steering of Roaming for UE in CONNECTED mode</w:t>
      </w:r>
    </w:p>
    <w:p w14:paraId="439E29EC" w14:textId="77777777" w:rsidR="008E4E80" w:rsidRDefault="008E4E80" w:rsidP="008E4E80">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NTT DOCOMO</w:t>
      </w:r>
    </w:p>
    <w:p w14:paraId="17609846" w14:textId="77777777" w:rsidR="008E4E80" w:rsidRDefault="008E4E80" w:rsidP="008E4E80">
      <w:pPr>
        <w:rPr>
          <w:color w:val="808080"/>
        </w:rPr>
      </w:pPr>
      <w:r>
        <w:rPr>
          <w:color w:val="808080"/>
        </w:rPr>
        <w:t>(Replaces CP-202186)</w:t>
      </w:r>
    </w:p>
    <w:p w14:paraId="7D3D7C1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C1-211210</w:t>
      </w:r>
      <w:r>
        <w:rPr>
          <w:color w:val="993300"/>
          <w:u w:val="single"/>
        </w:rPr>
        <w:t>.</w:t>
      </w:r>
    </w:p>
    <w:p w14:paraId="034BD8B1" w14:textId="71BE5AF1" w:rsidR="008E4E80" w:rsidRDefault="008E4E80" w:rsidP="008E4E80">
      <w:pPr>
        <w:rPr>
          <w:rFonts w:ascii="Arial" w:hAnsi="Arial" w:cs="Arial"/>
          <w:b/>
          <w:sz w:val="24"/>
        </w:rPr>
      </w:pPr>
      <w:r>
        <w:rPr>
          <w:rFonts w:ascii="Arial" w:hAnsi="Arial" w:cs="Arial"/>
          <w:b/>
          <w:color w:val="0000FF"/>
          <w:sz w:val="24"/>
        </w:rPr>
        <w:t>C1-210617</w:t>
      </w:r>
      <w:r>
        <w:rPr>
          <w:rFonts w:ascii="Arial" w:hAnsi="Arial" w:cs="Arial"/>
          <w:b/>
          <w:color w:val="0000FF"/>
          <w:sz w:val="24"/>
        </w:rPr>
        <w:tab/>
      </w:r>
      <w:r>
        <w:rPr>
          <w:rFonts w:ascii="Arial" w:hAnsi="Arial" w:cs="Arial"/>
          <w:b/>
          <w:sz w:val="24"/>
        </w:rPr>
        <w:t>Revised SID on CT aspects of Support for Minimization of service Interruption (MINT-CT)</w:t>
      </w:r>
    </w:p>
    <w:p w14:paraId="69BFDBDA" w14:textId="77777777" w:rsidR="008E4E80" w:rsidRDefault="008E4E80" w:rsidP="008E4E80">
      <w:pPr>
        <w:rPr>
          <w:i/>
        </w:rPr>
      </w:pPr>
      <w:r>
        <w:rPr>
          <w:i/>
        </w:rPr>
        <w:tab/>
      </w:r>
      <w:r>
        <w:rPr>
          <w:i/>
        </w:rPr>
        <w:tab/>
      </w:r>
      <w:r>
        <w:rPr>
          <w:i/>
        </w:rPr>
        <w:tab/>
      </w:r>
      <w:r>
        <w:rPr>
          <w:i/>
        </w:rPr>
        <w:tab/>
      </w:r>
      <w:r>
        <w:rPr>
          <w:i/>
        </w:rPr>
        <w:tab/>
        <w:t>Type: SID revised</w:t>
      </w:r>
      <w:r>
        <w:rPr>
          <w:i/>
        </w:rPr>
        <w:tab/>
      </w:r>
      <w:r>
        <w:rPr>
          <w:i/>
        </w:rPr>
        <w:tab/>
        <w:t>For: (not specified)</w:t>
      </w:r>
      <w:r>
        <w:rPr>
          <w:i/>
        </w:rPr>
        <w:br/>
      </w:r>
      <w:r>
        <w:rPr>
          <w:i/>
        </w:rPr>
        <w:tab/>
      </w:r>
      <w:r>
        <w:rPr>
          <w:i/>
        </w:rPr>
        <w:tab/>
      </w:r>
      <w:r>
        <w:rPr>
          <w:i/>
        </w:rPr>
        <w:tab/>
      </w:r>
      <w:r>
        <w:rPr>
          <w:i/>
        </w:rPr>
        <w:tab/>
      </w:r>
      <w:r>
        <w:rPr>
          <w:i/>
        </w:rPr>
        <w:tab/>
        <w:t>Source: LG Electronics</w:t>
      </w:r>
    </w:p>
    <w:p w14:paraId="5267583C" w14:textId="77777777" w:rsidR="008E4E80" w:rsidRDefault="008E4E80" w:rsidP="008E4E80">
      <w:pPr>
        <w:rPr>
          <w:color w:val="808080"/>
        </w:rPr>
      </w:pPr>
      <w:r>
        <w:rPr>
          <w:color w:val="808080"/>
        </w:rPr>
        <w:t>(Replaces CP-203273)</w:t>
      </w:r>
    </w:p>
    <w:p w14:paraId="52E0F56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B3CF9B" w14:textId="0DC96FD4" w:rsidR="008E4E80" w:rsidRDefault="008E4E80" w:rsidP="008E4E80">
      <w:pPr>
        <w:rPr>
          <w:rFonts w:ascii="Arial" w:hAnsi="Arial" w:cs="Arial"/>
          <w:b/>
          <w:sz w:val="24"/>
        </w:rPr>
      </w:pPr>
      <w:r>
        <w:rPr>
          <w:rFonts w:ascii="Arial" w:hAnsi="Arial" w:cs="Arial"/>
          <w:b/>
          <w:color w:val="0000FF"/>
          <w:sz w:val="24"/>
        </w:rPr>
        <w:t>C1-210619</w:t>
      </w:r>
      <w:r>
        <w:rPr>
          <w:rFonts w:ascii="Arial" w:hAnsi="Arial" w:cs="Arial"/>
          <w:b/>
          <w:color w:val="0000FF"/>
          <w:sz w:val="24"/>
        </w:rPr>
        <w:tab/>
      </w:r>
      <w:r>
        <w:rPr>
          <w:rFonts w:ascii="Arial" w:hAnsi="Arial" w:cs="Arial"/>
          <w:b/>
          <w:sz w:val="24"/>
        </w:rPr>
        <w:t>New WID on Enabling Multi-USIM devices</w:t>
      </w:r>
    </w:p>
    <w:p w14:paraId="57850264" w14:textId="77777777" w:rsidR="008E4E80" w:rsidRDefault="008E4E80" w:rsidP="008E4E8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Intel / Vivek</w:t>
      </w:r>
    </w:p>
    <w:p w14:paraId="7E0A9138" w14:textId="77777777" w:rsidR="008E4E80" w:rsidRDefault="008E4E80" w:rsidP="008E4E80">
      <w:pPr>
        <w:rPr>
          <w:color w:val="808080"/>
        </w:rPr>
      </w:pPr>
      <w:r>
        <w:rPr>
          <w:color w:val="808080"/>
        </w:rPr>
        <w:t>(Replaces C1-210406)</w:t>
      </w:r>
    </w:p>
    <w:p w14:paraId="544AC90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D3D05E" w14:textId="1EEA763B" w:rsidR="008E4E80" w:rsidRDefault="008E4E80" w:rsidP="008E4E80">
      <w:pPr>
        <w:rPr>
          <w:rFonts w:ascii="Arial" w:hAnsi="Arial" w:cs="Arial"/>
          <w:b/>
          <w:sz w:val="24"/>
        </w:rPr>
      </w:pPr>
      <w:r>
        <w:rPr>
          <w:rFonts w:ascii="Arial" w:hAnsi="Arial" w:cs="Arial"/>
          <w:b/>
          <w:color w:val="0000FF"/>
          <w:sz w:val="24"/>
        </w:rPr>
        <w:t>C1-210620</w:t>
      </w:r>
      <w:r>
        <w:rPr>
          <w:rFonts w:ascii="Arial" w:hAnsi="Arial" w:cs="Arial"/>
          <w:b/>
          <w:color w:val="0000FF"/>
          <w:sz w:val="24"/>
        </w:rPr>
        <w:tab/>
      </w:r>
      <w:r>
        <w:rPr>
          <w:rFonts w:ascii="Arial" w:hAnsi="Arial" w:cs="Arial"/>
          <w:b/>
          <w:sz w:val="24"/>
        </w:rPr>
        <w:t>New WID on CT aspects of Enhancement for Proximity based Services in 5GS</w:t>
      </w:r>
    </w:p>
    <w:p w14:paraId="45183C01" w14:textId="77777777" w:rsidR="008E4E80" w:rsidRDefault="008E4E80" w:rsidP="008E4E8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CATT, OPPO</w:t>
      </w:r>
    </w:p>
    <w:p w14:paraId="45689554" w14:textId="77777777" w:rsidR="008E4E80" w:rsidRDefault="008E4E80" w:rsidP="008E4E80">
      <w:pPr>
        <w:rPr>
          <w:color w:val="808080"/>
        </w:rPr>
      </w:pPr>
      <w:r>
        <w:rPr>
          <w:color w:val="808080"/>
        </w:rPr>
        <w:t>(Replaces C1-210306)</w:t>
      </w:r>
    </w:p>
    <w:p w14:paraId="1A76DCE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C1-211379</w:t>
      </w:r>
      <w:r>
        <w:rPr>
          <w:color w:val="993300"/>
          <w:u w:val="single"/>
        </w:rPr>
        <w:t>.</w:t>
      </w:r>
    </w:p>
    <w:p w14:paraId="23C68ADB" w14:textId="6EDAB9B9" w:rsidR="008E4E80" w:rsidRDefault="008E4E80" w:rsidP="008E4E80">
      <w:pPr>
        <w:rPr>
          <w:rFonts w:ascii="Arial" w:hAnsi="Arial" w:cs="Arial"/>
          <w:b/>
          <w:sz w:val="24"/>
        </w:rPr>
      </w:pPr>
      <w:r>
        <w:rPr>
          <w:rFonts w:ascii="Arial" w:hAnsi="Arial" w:cs="Arial"/>
          <w:b/>
          <w:color w:val="0000FF"/>
          <w:sz w:val="24"/>
        </w:rPr>
        <w:t>C1-210623</w:t>
      </w:r>
      <w:r>
        <w:rPr>
          <w:rFonts w:ascii="Arial" w:hAnsi="Arial" w:cs="Arial"/>
          <w:b/>
          <w:color w:val="0000FF"/>
          <w:sz w:val="24"/>
        </w:rPr>
        <w:tab/>
      </w:r>
      <w:r>
        <w:rPr>
          <w:rFonts w:ascii="Arial" w:hAnsi="Arial" w:cs="Arial"/>
          <w:b/>
          <w:sz w:val="24"/>
        </w:rPr>
        <w:t>CS retry after EPS fallback fails</w:t>
      </w:r>
    </w:p>
    <w:p w14:paraId="30BFCA1D" w14:textId="77777777" w:rsidR="008E4E80" w:rsidRDefault="008E4E80" w:rsidP="008E4E8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 HiSilicon</w:t>
      </w:r>
    </w:p>
    <w:p w14:paraId="214F0CA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813D289" w14:textId="49B202C9" w:rsidR="008E4E80" w:rsidRDefault="008E4E80" w:rsidP="008E4E80">
      <w:pPr>
        <w:rPr>
          <w:rFonts w:ascii="Arial" w:hAnsi="Arial" w:cs="Arial"/>
          <w:b/>
          <w:sz w:val="24"/>
        </w:rPr>
      </w:pPr>
      <w:r>
        <w:rPr>
          <w:rFonts w:ascii="Arial" w:hAnsi="Arial" w:cs="Arial"/>
          <w:b/>
          <w:color w:val="0000FF"/>
          <w:sz w:val="24"/>
        </w:rPr>
        <w:t>C1-210629</w:t>
      </w:r>
      <w:r>
        <w:rPr>
          <w:rFonts w:ascii="Arial" w:hAnsi="Arial" w:cs="Arial"/>
          <w:b/>
          <w:color w:val="0000FF"/>
          <w:sz w:val="24"/>
        </w:rPr>
        <w:tab/>
      </w:r>
      <w:r>
        <w:rPr>
          <w:rFonts w:ascii="Arial" w:hAnsi="Arial" w:cs="Arial"/>
          <w:b/>
          <w:sz w:val="24"/>
        </w:rPr>
        <w:t>CT aspects on support for Signed Attestation for Priority and Emergency Sessions</w:t>
      </w:r>
    </w:p>
    <w:p w14:paraId="1ADF2C93" w14:textId="77777777" w:rsidR="008E4E80" w:rsidRDefault="008E4E80" w:rsidP="008E4E80">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Ericsson /Jörgen</w:t>
      </w:r>
    </w:p>
    <w:p w14:paraId="4EBECBAD" w14:textId="77777777" w:rsidR="008E4E80" w:rsidRDefault="008E4E80" w:rsidP="008E4E80">
      <w:pPr>
        <w:rPr>
          <w:color w:val="808080"/>
        </w:rPr>
      </w:pPr>
      <w:r>
        <w:rPr>
          <w:color w:val="808080"/>
        </w:rPr>
        <w:t>(Replaces C1-206385)</w:t>
      </w:r>
    </w:p>
    <w:p w14:paraId="5FD0954E"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C1-211304</w:t>
      </w:r>
      <w:r>
        <w:rPr>
          <w:color w:val="993300"/>
          <w:u w:val="single"/>
        </w:rPr>
        <w:t>.</w:t>
      </w:r>
    </w:p>
    <w:p w14:paraId="4D21BFAC" w14:textId="64614CB7" w:rsidR="008E4E80" w:rsidRDefault="008E4E80" w:rsidP="008E4E80">
      <w:pPr>
        <w:rPr>
          <w:rFonts w:ascii="Arial" w:hAnsi="Arial" w:cs="Arial"/>
          <w:b/>
          <w:sz w:val="24"/>
        </w:rPr>
      </w:pPr>
      <w:r>
        <w:rPr>
          <w:rFonts w:ascii="Arial" w:hAnsi="Arial" w:cs="Arial"/>
          <w:b/>
          <w:color w:val="0000FF"/>
          <w:sz w:val="24"/>
        </w:rPr>
        <w:t>C1-210650</w:t>
      </w:r>
      <w:r>
        <w:rPr>
          <w:rFonts w:ascii="Arial" w:hAnsi="Arial" w:cs="Arial"/>
          <w:b/>
          <w:color w:val="0000FF"/>
          <w:sz w:val="24"/>
        </w:rPr>
        <w:tab/>
      </w:r>
      <w:r>
        <w:rPr>
          <w:rFonts w:ascii="Arial" w:hAnsi="Arial" w:cs="Arial"/>
          <w:b/>
          <w:sz w:val="24"/>
        </w:rPr>
        <w:t>Revised WID on Multi-device and multi-identity enhancements</w:t>
      </w:r>
    </w:p>
    <w:p w14:paraId="1B99CC54" w14:textId="77777777" w:rsidR="008E4E80" w:rsidRDefault="008E4E80" w:rsidP="008E4E80">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vivo Mobile Communication Co. LTD</w:t>
      </w:r>
    </w:p>
    <w:p w14:paraId="22F3EC26" w14:textId="77777777" w:rsidR="008E4E80" w:rsidRDefault="008E4E80" w:rsidP="008E4E80">
      <w:pPr>
        <w:rPr>
          <w:color w:val="808080"/>
        </w:rPr>
      </w:pPr>
      <w:r>
        <w:rPr>
          <w:color w:val="808080"/>
        </w:rPr>
        <w:t>(Replaces CP-201162)</w:t>
      </w:r>
    </w:p>
    <w:p w14:paraId="3CF6B36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3C8F5F4" w14:textId="251E3074" w:rsidR="008E4E80" w:rsidRDefault="008E4E80" w:rsidP="008E4E80">
      <w:pPr>
        <w:rPr>
          <w:rFonts w:ascii="Arial" w:hAnsi="Arial" w:cs="Arial"/>
          <w:b/>
          <w:sz w:val="24"/>
        </w:rPr>
      </w:pPr>
      <w:r>
        <w:rPr>
          <w:rFonts w:ascii="Arial" w:hAnsi="Arial" w:cs="Arial"/>
          <w:b/>
          <w:color w:val="0000FF"/>
          <w:sz w:val="24"/>
        </w:rPr>
        <w:t>C1-210665</w:t>
      </w:r>
      <w:r>
        <w:rPr>
          <w:rFonts w:ascii="Arial" w:hAnsi="Arial" w:cs="Arial"/>
          <w:b/>
          <w:color w:val="0000FF"/>
          <w:sz w:val="24"/>
        </w:rPr>
        <w:tab/>
      </w:r>
      <w:r>
        <w:rPr>
          <w:rFonts w:ascii="Arial" w:hAnsi="Arial" w:cs="Arial"/>
          <w:b/>
          <w:sz w:val="24"/>
        </w:rPr>
        <w:t>Stage-3 5GS NAS protocol development 17</w:t>
      </w:r>
    </w:p>
    <w:p w14:paraId="4814930F" w14:textId="77777777" w:rsidR="008E4E80" w:rsidRDefault="008E4E80" w:rsidP="008E4E80">
      <w:pPr>
        <w:rPr>
          <w:i/>
        </w:rPr>
      </w:pPr>
      <w:r>
        <w:rPr>
          <w:i/>
        </w:rPr>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Ericsson / Ivo</w:t>
      </w:r>
    </w:p>
    <w:p w14:paraId="64C9370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C1-211315</w:t>
      </w:r>
      <w:r>
        <w:rPr>
          <w:color w:val="993300"/>
          <w:u w:val="single"/>
        </w:rPr>
        <w:t>.</w:t>
      </w:r>
    </w:p>
    <w:p w14:paraId="12358FBC" w14:textId="0DD6B5FE" w:rsidR="008E4E80" w:rsidRDefault="008E4E80" w:rsidP="008E4E80">
      <w:pPr>
        <w:rPr>
          <w:rFonts w:ascii="Arial" w:hAnsi="Arial" w:cs="Arial"/>
          <w:b/>
          <w:sz w:val="24"/>
        </w:rPr>
      </w:pPr>
      <w:r>
        <w:rPr>
          <w:rFonts w:ascii="Arial" w:hAnsi="Arial" w:cs="Arial"/>
          <w:b/>
          <w:color w:val="0000FF"/>
          <w:sz w:val="24"/>
        </w:rPr>
        <w:t>C1-210680</w:t>
      </w:r>
      <w:r>
        <w:rPr>
          <w:rFonts w:ascii="Arial" w:hAnsi="Arial" w:cs="Arial"/>
          <w:b/>
          <w:color w:val="0000FF"/>
          <w:sz w:val="24"/>
        </w:rPr>
        <w:tab/>
      </w:r>
      <w:r>
        <w:rPr>
          <w:rFonts w:ascii="Arial" w:hAnsi="Arial" w:cs="Arial"/>
          <w:b/>
          <w:sz w:val="24"/>
        </w:rPr>
        <w:t>New WID on CT aspects of Enhanced support of Non-Public Networks</w:t>
      </w:r>
    </w:p>
    <w:p w14:paraId="65B26AFF" w14:textId="77777777" w:rsidR="008E4E80" w:rsidRDefault="008E4E80" w:rsidP="008E4E80">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Ericsson / Ivo</w:t>
      </w:r>
    </w:p>
    <w:p w14:paraId="3D4B4B7A" w14:textId="77777777" w:rsidR="008E4E80" w:rsidRDefault="008E4E80" w:rsidP="008E4E80">
      <w:pPr>
        <w:rPr>
          <w:color w:val="808080"/>
        </w:rPr>
      </w:pPr>
      <w:r>
        <w:rPr>
          <w:color w:val="808080"/>
        </w:rPr>
        <w:t>(Replaces C1-210294)</w:t>
      </w:r>
    </w:p>
    <w:p w14:paraId="195979A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10777E" w14:textId="39935600" w:rsidR="008E4E80" w:rsidRDefault="008E4E80" w:rsidP="008E4E80">
      <w:pPr>
        <w:rPr>
          <w:rFonts w:ascii="Arial" w:hAnsi="Arial" w:cs="Arial"/>
          <w:b/>
          <w:sz w:val="24"/>
        </w:rPr>
      </w:pPr>
      <w:r>
        <w:rPr>
          <w:rFonts w:ascii="Arial" w:hAnsi="Arial" w:cs="Arial"/>
          <w:b/>
          <w:color w:val="0000FF"/>
          <w:sz w:val="24"/>
        </w:rPr>
        <w:t>C1-210714</w:t>
      </w:r>
      <w:r>
        <w:rPr>
          <w:rFonts w:ascii="Arial" w:hAnsi="Arial" w:cs="Arial"/>
          <w:b/>
          <w:color w:val="0000FF"/>
          <w:sz w:val="24"/>
        </w:rPr>
        <w:tab/>
      </w:r>
      <w:r>
        <w:rPr>
          <w:rFonts w:ascii="Arial" w:hAnsi="Arial" w:cs="Arial"/>
          <w:b/>
          <w:sz w:val="24"/>
        </w:rPr>
        <w:t>New WID on CT aspects for Support of Unmanned Aerial Systems Connectivity, Identification, and Tracking</w:t>
      </w:r>
    </w:p>
    <w:p w14:paraId="607D6792" w14:textId="77777777" w:rsidR="008E4E80" w:rsidRDefault="008E4E80" w:rsidP="008E4E8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Qualcomm Korea</w:t>
      </w:r>
    </w:p>
    <w:p w14:paraId="53CB6227" w14:textId="77777777" w:rsidR="008E4E80" w:rsidRDefault="008E4E80" w:rsidP="008E4E80">
      <w:pPr>
        <w:rPr>
          <w:color w:val="808080"/>
        </w:rPr>
      </w:pPr>
      <w:r>
        <w:rPr>
          <w:color w:val="808080"/>
        </w:rPr>
        <w:t>(Replaces C1-210392)</w:t>
      </w:r>
    </w:p>
    <w:p w14:paraId="48CC0933" w14:textId="77777777" w:rsidR="008E4E80" w:rsidRDefault="008E4E80" w:rsidP="008E4E80">
      <w:pPr>
        <w:rPr>
          <w:rFonts w:ascii="Arial" w:hAnsi="Arial" w:cs="Arial"/>
          <w:b/>
        </w:rPr>
      </w:pPr>
      <w:r>
        <w:rPr>
          <w:rFonts w:ascii="Arial" w:hAnsi="Arial" w:cs="Arial"/>
          <w:b/>
        </w:rPr>
        <w:t xml:space="preserve">Abstract: </w:t>
      </w:r>
    </w:p>
    <w:p w14:paraId="7C60F29B" w14:textId="77777777" w:rsidR="008E4E80" w:rsidRDefault="008E4E80" w:rsidP="008E4E80">
      <w:r>
        <w:t xml:space="preserve">(revised to adopt changes on CT3/CT4 related) </w:t>
      </w:r>
    </w:p>
    <w:p w14:paraId="1D5D8D6A" w14:textId="77777777" w:rsidR="008E4E80" w:rsidRDefault="008E4E80" w:rsidP="008E4E80">
      <w:r>
        <w:t>New WID on CT aspects for Support of Unmanned Aerial Systems Connectivity, Identification, and Tracking</w:t>
      </w:r>
    </w:p>
    <w:p w14:paraId="268F54D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C1-211246</w:t>
      </w:r>
      <w:r>
        <w:rPr>
          <w:color w:val="993300"/>
          <w:u w:val="single"/>
        </w:rPr>
        <w:t>.</w:t>
      </w:r>
    </w:p>
    <w:p w14:paraId="64571C8F" w14:textId="797F0CC1" w:rsidR="008E4E80" w:rsidRDefault="008E4E80" w:rsidP="008E4E80">
      <w:pPr>
        <w:rPr>
          <w:rFonts w:ascii="Arial" w:hAnsi="Arial" w:cs="Arial"/>
          <w:b/>
          <w:sz w:val="24"/>
        </w:rPr>
      </w:pPr>
      <w:r>
        <w:rPr>
          <w:rFonts w:ascii="Arial" w:hAnsi="Arial" w:cs="Arial"/>
          <w:b/>
          <w:color w:val="0000FF"/>
          <w:sz w:val="24"/>
        </w:rPr>
        <w:t>C1-210784</w:t>
      </w:r>
      <w:r>
        <w:rPr>
          <w:rFonts w:ascii="Arial" w:hAnsi="Arial" w:cs="Arial"/>
          <w:b/>
          <w:color w:val="0000FF"/>
          <w:sz w:val="24"/>
        </w:rPr>
        <w:tab/>
      </w:r>
      <w:r>
        <w:rPr>
          <w:rFonts w:ascii="Arial" w:hAnsi="Arial" w:cs="Arial"/>
          <w:b/>
          <w:sz w:val="24"/>
        </w:rPr>
        <w:t>Revised WID on Multi-device and multi-identity enhancement</w:t>
      </w:r>
    </w:p>
    <w:p w14:paraId="064131BB" w14:textId="77777777" w:rsidR="008E4E80" w:rsidRDefault="008E4E80" w:rsidP="008E4E80">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vivo Mobile Com. (Chongqing)</w:t>
      </w:r>
    </w:p>
    <w:p w14:paraId="1DF0D95D" w14:textId="77777777" w:rsidR="008E4E80" w:rsidRDefault="008E4E80" w:rsidP="008E4E80">
      <w:pPr>
        <w:rPr>
          <w:color w:val="808080"/>
        </w:rPr>
      </w:pPr>
      <w:r>
        <w:rPr>
          <w:color w:val="808080"/>
        </w:rPr>
        <w:t>(Replaces CP-203233)</w:t>
      </w:r>
    </w:p>
    <w:p w14:paraId="3680708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C1-211190</w:t>
      </w:r>
      <w:r>
        <w:rPr>
          <w:color w:val="993300"/>
          <w:u w:val="single"/>
        </w:rPr>
        <w:t>.</w:t>
      </w:r>
    </w:p>
    <w:p w14:paraId="1A192EB1" w14:textId="12B3C04E" w:rsidR="008E4E80" w:rsidRDefault="008E4E80" w:rsidP="008E4E80">
      <w:pPr>
        <w:rPr>
          <w:rFonts w:ascii="Arial" w:hAnsi="Arial" w:cs="Arial"/>
          <w:b/>
          <w:sz w:val="24"/>
        </w:rPr>
      </w:pPr>
      <w:r>
        <w:rPr>
          <w:rFonts w:ascii="Arial" w:hAnsi="Arial" w:cs="Arial"/>
          <w:b/>
          <w:color w:val="0000FF"/>
          <w:sz w:val="24"/>
        </w:rPr>
        <w:t>C1-210819</w:t>
      </w:r>
      <w:r>
        <w:rPr>
          <w:rFonts w:ascii="Arial" w:hAnsi="Arial" w:cs="Arial"/>
          <w:b/>
          <w:color w:val="0000FF"/>
          <w:sz w:val="24"/>
        </w:rPr>
        <w:tab/>
      </w:r>
      <w:r>
        <w:rPr>
          <w:rFonts w:ascii="Arial" w:hAnsi="Arial" w:cs="Arial"/>
          <w:b/>
          <w:sz w:val="24"/>
        </w:rPr>
        <w:t>Revised WID on CT aspects of 5GC architecture for satellite networks</w:t>
      </w:r>
    </w:p>
    <w:p w14:paraId="07B1A693" w14:textId="77777777" w:rsidR="008E4E80" w:rsidRDefault="008E4E80" w:rsidP="008E4E80">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Qualcomm Incorporated / Amer</w:t>
      </w:r>
    </w:p>
    <w:p w14:paraId="2AC1EDCA" w14:textId="77777777" w:rsidR="008E4E80" w:rsidRDefault="008E4E80" w:rsidP="008E4E80">
      <w:pPr>
        <w:rPr>
          <w:color w:val="808080"/>
        </w:rPr>
      </w:pPr>
      <w:r>
        <w:rPr>
          <w:color w:val="808080"/>
        </w:rPr>
        <w:t>(Replaces C1-210135)</w:t>
      </w:r>
    </w:p>
    <w:p w14:paraId="7178F5AB" w14:textId="77777777" w:rsidR="008E4E80" w:rsidRDefault="008E4E80" w:rsidP="008E4E80">
      <w:pPr>
        <w:rPr>
          <w:rFonts w:ascii="Arial" w:hAnsi="Arial" w:cs="Arial"/>
          <w:b/>
        </w:rPr>
      </w:pPr>
      <w:r>
        <w:rPr>
          <w:rFonts w:ascii="Arial" w:hAnsi="Arial" w:cs="Arial"/>
          <w:b/>
        </w:rPr>
        <w:t xml:space="preserve">Abstract: </w:t>
      </w:r>
    </w:p>
    <w:p w14:paraId="6416BAC2" w14:textId="77777777" w:rsidR="008E4E80" w:rsidRDefault="008E4E80" w:rsidP="008E4E80">
      <w:r>
        <w:t>Change TR completiondates</w:t>
      </w:r>
    </w:p>
    <w:p w14:paraId="69E963E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C1-211182, C1-211510</w:t>
      </w:r>
      <w:r>
        <w:rPr>
          <w:color w:val="993300"/>
          <w:u w:val="single"/>
        </w:rPr>
        <w:t>.</w:t>
      </w:r>
    </w:p>
    <w:p w14:paraId="14E526BD" w14:textId="53D99571" w:rsidR="008E4E80" w:rsidRDefault="008E4E80" w:rsidP="008E4E80">
      <w:pPr>
        <w:rPr>
          <w:rFonts w:ascii="Arial" w:hAnsi="Arial" w:cs="Arial"/>
          <w:b/>
          <w:sz w:val="24"/>
        </w:rPr>
      </w:pPr>
      <w:r>
        <w:rPr>
          <w:rFonts w:ascii="Arial" w:hAnsi="Arial" w:cs="Arial"/>
          <w:b/>
          <w:color w:val="0000FF"/>
          <w:sz w:val="24"/>
        </w:rPr>
        <w:lastRenderedPageBreak/>
        <w:t>C1-210907</w:t>
      </w:r>
      <w:r>
        <w:rPr>
          <w:rFonts w:ascii="Arial" w:hAnsi="Arial" w:cs="Arial"/>
          <w:b/>
          <w:color w:val="0000FF"/>
          <w:sz w:val="24"/>
        </w:rPr>
        <w:tab/>
      </w:r>
      <w:r>
        <w:rPr>
          <w:rFonts w:ascii="Arial" w:hAnsi="Arial" w:cs="Arial"/>
          <w:b/>
          <w:sz w:val="24"/>
        </w:rPr>
        <w:t>New WID on CT aspects of Enhanced application layer support for V2X services</w:t>
      </w:r>
    </w:p>
    <w:p w14:paraId="32566F82" w14:textId="77777777" w:rsidR="008E4E80" w:rsidRDefault="008E4E80" w:rsidP="008E4E8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 HiSilicon /Christian</w:t>
      </w:r>
    </w:p>
    <w:p w14:paraId="6517B591" w14:textId="77777777" w:rsidR="008E4E80" w:rsidRDefault="008E4E80" w:rsidP="008E4E80">
      <w:pPr>
        <w:rPr>
          <w:rFonts w:ascii="Arial" w:hAnsi="Arial" w:cs="Arial"/>
          <w:b/>
        </w:rPr>
      </w:pPr>
      <w:r>
        <w:rPr>
          <w:rFonts w:ascii="Arial" w:hAnsi="Arial" w:cs="Arial"/>
          <w:b/>
        </w:rPr>
        <w:t xml:space="preserve">Abstract: </w:t>
      </w:r>
    </w:p>
    <w:p w14:paraId="0781311D" w14:textId="77777777" w:rsidR="008E4E80" w:rsidRDefault="008E4E80" w:rsidP="008E4E80">
      <w:r>
        <w:t>Enhanced application layer support for V2X services (eV2XAPP) is a Rel-17 SA6 WG work which impacts the CT WGs (see WID in SP-200831). The work is to provide for enhanced application layer support capabilities.</w:t>
      </w:r>
    </w:p>
    <w:p w14:paraId="0454BDF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C1-211280</w:t>
      </w:r>
      <w:r>
        <w:rPr>
          <w:color w:val="993300"/>
          <w:u w:val="single"/>
        </w:rPr>
        <w:t>.</w:t>
      </w:r>
    </w:p>
    <w:p w14:paraId="5D46F0B5" w14:textId="12BC813B" w:rsidR="008E4E80" w:rsidRDefault="008E4E80" w:rsidP="008E4E80">
      <w:pPr>
        <w:rPr>
          <w:rFonts w:ascii="Arial" w:hAnsi="Arial" w:cs="Arial"/>
          <w:b/>
          <w:sz w:val="24"/>
        </w:rPr>
      </w:pPr>
      <w:r>
        <w:rPr>
          <w:rFonts w:ascii="Arial" w:hAnsi="Arial" w:cs="Arial"/>
          <w:b/>
          <w:color w:val="0000FF"/>
          <w:sz w:val="24"/>
        </w:rPr>
        <w:t>C1-210985</w:t>
      </w:r>
      <w:r>
        <w:rPr>
          <w:rFonts w:ascii="Arial" w:hAnsi="Arial" w:cs="Arial"/>
          <w:b/>
          <w:color w:val="0000FF"/>
          <w:sz w:val="24"/>
        </w:rPr>
        <w:tab/>
      </w:r>
      <w:r>
        <w:rPr>
          <w:rFonts w:ascii="Arial" w:hAnsi="Arial" w:cs="Arial"/>
          <w:b/>
          <w:sz w:val="24"/>
        </w:rPr>
        <w:t>Terminating call retry after EPS fallback fails</w:t>
      </w:r>
    </w:p>
    <w:p w14:paraId="51849A86" w14:textId="77777777" w:rsidR="008E4E80" w:rsidRDefault="008E4E80" w:rsidP="008E4E8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 HiSilicon</w:t>
      </w:r>
    </w:p>
    <w:p w14:paraId="35AE1AB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4B661C3" w14:textId="0EB1A77F" w:rsidR="008E4E80" w:rsidRDefault="008E4E80" w:rsidP="008E4E80">
      <w:pPr>
        <w:rPr>
          <w:rFonts w:ascii="Arial" w:hAnsi="Arial" w:cs="Arial"/>
          <w:b/>
          <w:sz w:val="24"/>
        </w:rPr>
      </w:pPr>
      <w:r>
        <w:rPr>
          <w:rFonts w:ascii="Arial" w:hAnsi="Arial" w:cs="Arial"/>
          <w:b/>
          <w:color w:val="0000FF"/>
          <w:sz w:val="24"/>
        </w:rPr>
        <w:t>C1-211147</w:t>
      </w:r>
      <w:r>
        <w:rPr>
          <w:rFonts w:ascii="Arial" w:hAnsi="Arial" w:cs="Arial"/>
          <w:b/>
          <w:color w:val="0000FF"/>
          <w:sz w:val="24"/>
        </w:rPr>
        <w:tab/>
      </w:r>
      <w:r>
        <w:rPr>
          <w:rFonts w:ascii="Arial" w:hAnsi="Arial" w:cs="Arial"/>
          <w:b/>
          <w:sz w:val="24"/>
        </w:rPr>
        <w:t>Revised WID on Enhancements to Mobile Communication System for Railways (MONASTERY) Phase 2</w:t>
      </w:r>
    </w:p>
    <w:p w14:paraId="593792F4" w14:textId="77777777" w:rsidR="008E4E80" w:rsidRDefault="008E4E80" w:rsidP="008E4E80">
      <w:pPr>
        <w:rPr>
          <w:i/>
        </w:rPr>
      </w:pPr>
      <w:r>
        <w:rPr>
          <w:i/>
        </w:rPr>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Nokia, Nokia Shanghai Bell</w:t>
      </w:r>
    </w:p>
    <w:p w14:paraId="551A6EC2" w14:textId="77777777" w:rsidR="008E4E80" w:rsidRDefault="008E4E80" w:rsidP="008E4E80">
      <w:pPr>
        <w:rPr>
          <w:color w:val="808080"/>
        </w:rPr>
      </w:pPr>
      <w:r>
        <w:rPr>
          <w:color w:val="808080"/>
        </w:rPr>
        <w:t>(Replaces CP-202256)</w:t>
      </w:r>
    </w:p>
    <w:p w14:paraId="007E1BF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735A19" w14:textId="532AEE88" w:rsidR="008E4E80" w:rsidRDefault="008E4E80" w:rsidP="008E4E80">
      <w:pPr>
        <w:rPr>
          <w:rFonts w:ascii="Arial" w:hAnsi="Arial" w:cs="Arial"/>
          <w:b/>
          <w:sz w:val="24"/>
        </w:rPr>
      </w:pPr>
      <w:r>
        <w:rPr>
          <w:rFonts w:ascii="Arial" w:hAnsi="Arial" w:cs="Arial"/>
          <w:b/>
          <w:color w:val="0000FF"/>
          <w:sz w:val="24"/>
        </w:rPr>
        <w:t>C1-211154</w:t>
      </w:r>
      <w:r>
        <w:rPr>
          <w:rFonts w:ascii="Arial" w:hAnsi="Arial" w:cs="Arial"/>
          <w:b/>
          <w:color w:val="0000FF"/>
          <w:sz w:val="24"/>
        </w:rPr>
        <w:tab/>
      </w:r>
      <w:r>
        <w:rPr>
          <w:rFonts w:ascii="Arial" w:hAnsi="Arial" w:cs="Arial"/>
          <w:b/>
          <w:sz w:val="24"/>
        </w:rPr>
        <w:t>New WID on CT aspects of the architectural enhancements for 5G multicast-broadcast services</w:t>
      </w:r>
    </w:p>
    <w:p w14:paraId="62F99675" w14:textId="77777777" w:rsidR="008E4E80" w:rsidRDefault="008E4E80" w:rsidP="008E4E80">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Huawei, HiSilicon /Christian</w:t>
      </w:r>
    </w:p>
    <w:p w14:paraId="099BCA9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10DC7A6" w14:textId="6AACBC19" w:rsidR="008E4E80" w:rsidRDefault="008E4E80" w:rsidP="008E4E80">
      <w:pPr>
        <w:rPr>
          <w:rFonts w:ascii="Arial" w:hAnsi="Arial" w:cs="Arial"/>
          <w:b/>
          <w:sz w:val="24"/>
        </w:rPr>
      </w:pPr>
      <w:r>
        <w:rPr>
          <w:rFonts w:ascii="Arial" w:hAnsi="Arial" w:cs="Arial"/>
          <w:b/>
          <w:color w:val="0000FF"/>
          <w:sz w:val="24"/>
        </w:rPr>
        <w:t>C1-211182</w:t>
      </w:r>
      <w:r>
        <w:rPr>
          <w:rFonts w:ascii="Arial" w:hAnsi="Arial" w:cs="Arial"/>
          <w:b/>
          <w:color w:val="0000FF"/>
          <w:sz w:val="24"/>
        </w:rPr>
        <w:tab/>
      </w:r>
      <w:r>
        <w:rPr>
          <w:rFonts w:ascii="Arial" w:hAnsi="Arial" w:cs="Arial"/>
          <w:b/>
          <w:sz w:val="24"/>
        </w:rPr>
        <w:t>Revised WID on CT aspects of 5GC architecture for satellite networks</w:t>
      </w:r>
    </w:p>
    <w:p w14:paraId="30B29577" w14:textId="77777777" w:rsidR="008E4E80" w:rsidRDefault="008E4E80" w:rsidP="008E4E80">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Qualcomm Incorporated / Amer</w:t>
      </w:r>
    </w:p>
    <w:p w14:paraId="41CEBB11" w14:textId="77777777" w:rsidR="008E4E80" w:rsidRDefault="008E4E80" w:rsidP="008E4E80">
      <w:pPr>
        <w:rPr>
          <w:color w:val="808080"/>
        </w:rPr>
      </w:pPr>
      <w:r>
        <w:rPr>
          <w:color w:val="808080"/>
        </w:rPr>
        <w:t>(Replaces C1-210819)</w:t>
      </w:r>
    </w:p>
    <w:p w14:paraId="0754C135" w14:textId="77777777" w:rsidR="008E4E80" w:rsidRDefault="008E4E80" w:rsidP="008E4E80">
      <w:pPr>
        <w:rPr>
          <w:rFonts w:ascii="Arial" w:hAnsi="Arial" w:cs="Arial"/>
          <w:b/>
        </w:rPr>
      </w:pPr>
      <w:r>
        <w:rPr>
          <w:rFonts w:ascii="Arial" w:hAnsi="Arial" w:cs="Arial"/>
          <w:b/>
        </w:rPr>
        <w:t xml:space="preserve">Abstract: </w:t>
      </w:r>
    </w:p>
    <w:p w14:paraId="57E5F3A0" w14:textId="77777777" w:rsidR="008E4E80" w:rsidRDefault="008E4E80" w:rsidP="008E4E80">
      <w:r>
        <w:t>Change TR completiondates</w:t>
      </w:r>
    </w:p>
    <w:p w14:paraId="0B044AE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FB902F7" w14:textId="32EADE54" w:rsidR="008E4E80" w:rsidRDefault="008E4E80" w:rsidP="008E4E80">
      <w:pPr>
        <w:rPr>
          <w:rFonts w:ascii="Arial" w:hAnsi="Arial" w:cs="Arial"/>
          <w:b/>
          <w:sz w:val="24"/>
        </w:rPr>
      </w:pPr>
      <w:r>
        <w:rPr>
          <w:rFonts w:ascii="Arial" w:hAnsi="Arial" w:cs="Arial"/>
          <w:b/>
          <w:color w:val="0000FF"/>
          <w:sz w:val="24"/>
        </w:rPr>
        <w:t>C1-211190</w:t>
      </w:r>
      <w:r>
        <w:rPr>
          <w:rFonts w:ascii="Arial" w:hAnsi="Arial" w:cs="Arial"/>
          <w:b/>
          <w:color w:val="0000FF"/>
          <w:sz w:val="24"/>
        </w:rPr>
        <w:tab/>
      </w:r>
      <w:r>
        <w:rPr>
          <w:rFonts w:ascii="Arial" w:hAnsi="Arial" w:cs="Arial"/>
          <w:b/>
          <w:sz w:val="24"/>
        </w:rPr>
        <w:t>Revised WID on Multi-device and multi-identity enhancement</w:t>
      </w:r>
    </w:p>
    <w:p w14:paraId="6582606C" w14:textId="77777777" w:rsidR="008E4E80" w:rsidRDefault="008E4E80" w:rsidP="008E4E80">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vivo Mobile Com. (Chongqing)</w:t>
      </w:r>
    </w:p>
    <w:p w14:paraId="59E43BEA" w14:textId="77777777" w:rsidR="008E4E80" w:rsidRDefault="008E4E80" w:rsidP="008E4E80">
      <w:pPr>
        <w:rPr>
          <w:color w:val="808080"/>
        </w:rPr>
      </w:pPr>
      <w:r>
        <w:rPr>
          <w:color w:val="808080"/>
        </w:rPr>
        <w:t>(Replaces C1-210784)</w:t>
      </w:r>
    </w:p>
    <w:p w14:paraId="34DE3FCB" w14:textId="77777777" w:rsidR="008E4E80" w:rsidRDefault="008E4E80" w:rsidP="008E4E80">
      <w:pPr>
        <w:rPr>
          <w:rFonts w:ascii="Arial" w:hAnsi="Arial" w:cs="Arial"/>
          <w:b/>
        </w:rPr>
      </w:pPr>
      <w:r>
        <w:rPr>
          <w:rFonts w:ascii="Arial" w:hAnsi="Arial" w:cs="Arial"/>
          <w:b/>
        </w:rPr>
        <w:t xml:space="preserve">Abstract: </w:t>
      </w:r>
    </w:p>
    <w:p w14:paraId="7C44695F" w14:textId="77777777" w:rsidR="008E4E80" w:rsidRDefault="008E4E80" w:rsidP="008E4E80">
      <w:r>
        <w:t>tdoc added in top right.</w:t>
      </w:r>
    </w:p>
    <w:p w14:paraId="403215C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5FF862" w14:textId="7B8C631C" w:rsidR="008E4E80" w:rsidRDefault="008E4E80" w:rsidP="008E4E80">
      <w:pPr>
        <w:rPr>
          <w:rFonts w:ascii="Arial" w:hAnsi="Arial" w:cs="Arial"/>
          <w:b/>
          <w:sz w:val="24"/>
        </w:rPr>
      </w:pPr>
      <w:r>
        <w:rPr>
          <w:rFonts w:ascii="Arial" w:hAnsi="Arial" w:cs="Arial"/>
          <w:b/>
          <w:color w:val="0000FF"/>
          <w:sz w:val="24"/>
        </w:rPr>
        <w:t>C1-211208</w:t>
      </w:r>
      <w:r>
        <w:rPr>
          <w:rFonts w:ascii="Arial" w:hAnsi="Arial" w:cs="Arial"/>
          <w:b/>
          <w:color w:val="0000FF"/>
          <w:sz w:val="24"/>
        </w:rPr>
        <w:tab/>
      </w:r>
      <w:r>
        <w:rPr>
          <w:rFonts w:ascii="Arial" w:hAnsi="Arial" w:cs="Arial"/>
          <w:b/>
          <w:sz w:val="24"/>
        </w:rPr>
        <w:t>Enhancement to the 5GC Location Services - Phase 2</w:t>
      </w:r>
    </w:p>
    <w:p w14:paraId="007EB84F" w14:textId="77777777" w:rsidR="008E4E80" w:rsidRDefault="008E4E80" w:rsidP="008E4E80">
      <w:pPr>
        <w:rPr>
          <w:i/>
        </w:rPr>
      </w:pPr>
      <w:r>
        <w:rPr>
          <w:i/>
        </w:rPr>
        <w:lastRenderedPageBreak/>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CATT</w:t>
      </w:r>
    </w:p>
    <w:p w14:paraId="50F2A878" w14:textId="77777777" w:rsidR="008E4E80" w:rsidRDefault="008E4E80" w:rsidP="008E4E80">
      <w:pPr>
        <w:rPr>
          <w:color w:val="808080"/>
        </w:rPr>
      </w:pPr>
      <w:r>
        <w:rPr>
          <w:color w:val="808080"/>
        </w:rPr>
        <w:t>(Replaces C1-210513)</w:t>
      </w:r>
    </w:p>
    <w:p w14:paraId="1566C30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C1-211254</w:t>
      </w:r>
      <w:r>
        <w:rPr>
          <w:color w:val="993300"/>
          <w:u w:val="single"/>
        </w:rPr>
        <w:t>.</w:t>
      </w:r>
    </w:p>
    <w:p w14:paraId="53C32135" w14:textId="50B112CB" w:rsidR="008E4E80" w:rsidRDefault="008E4E80" w:rsidP="008E4E80">
      <w:pPr>
        <w:rPr>
          <w:rFonts w:ascii="Arial" w:hAnsi="Arial" w:cs="Arial"/>
          <w:b/>
          <w:sz w:val="24"/>
        </w:rPr>
      </w:pPr>
      <w:r>
        <w:rPr>
          <w:rFonts w:ascii="Arial" w:hAnsi="Arial" w:cs="Arial"/>
          <w:b/>
          <w:color w:val="0000FF"/>
          <w:sz w:val="24"/>
        </w:rPr>
        <w:t>C1-211210</w:t>
      </w:r>
      <w:r>
        <w:rPr>
          <w:rFonts w:ascii="Arial" w:hAnsi="Arial" w:cs="Arial"/>
          <w:b/>
          <w:color w:val="0000FF"/>
          <w:sz w:val="24"/>
        </w:rPr>
        <w:tab/>
      </w:r>
      <w:r>
        <w:rPr>
          <w:rFonts w:ascii="Arial" w:hAnsi="Arial" w:cs="Arial"/>
          <w:b/>
          <w:sz w:val="24"/>
        </w:rPr>
        <w:t>Revised WID on Enhancement for the 5G Control Plane Steering of Roaming for UE in CONNECTED mode</w:t>
      </w:r>
    </w:p>
    <w:p w14:paraId="3B631D54" w14:textId="77777777" w:rsidR="008E4E80" w:rsidRDefault="008E4E80" w:rsidP="008E4E80">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NTT DOCOMO</w:t>
      </w:r>
    </w:p>
    <w:p w14:paraId="2B15FF84" w14:textId="77777777" w:rsidR="008E4E80" w:rsidRDefault="008E4E80" w:rsidP="008E4E80">
      <w:pPr>
        <w:rPr>
          <w:color w:val="808080"/>
        </w:rPr>
      </w:pPr>
      <w:r>
        <w:rPr>
          <w:color w:val="808080"/>
        </w:rPr>
        <w:t>(Replaces C1-210589)</w:t>
      </w:r>
    </w:p>
    <w:p w14:paraId="65D613C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C1-211268</w:t>
      </w:r>
      <w:r>
        <w:rPr>
          <w:color w:val="993300"/>
          <w:u w:val="single"/>
        </w:rPr>
        <w:t>.</w:t>
      </w:r>
    </w:p>
    <w:p w14:paraId="342AE89D" w14:textId="644369A5" w:rsidR="008E4E80" w:rsidRDefault="008E4E80" w:rsidP="008E4E80">
      <w:pPr>
        <w:rPr>
          <w:rFonts w:ascii="Arial" w:hAnsi="Arial" w:cs="Arial"/>
          <w:b/>
          <w:sz w:val="24"/>
        </w:rPr>
      </w:pPr>
      <w:r>
        <w:rPr>
          <w:rFonts w:ascii="Arial" w:hAnsi="Arial" w:cs="Arial"/>
          <w:b/>
          <w:color w:val="0000FF"/>
          <w:sz w:val="24"/>
        </w:rPr>
        <w:t>C1-211246</w:t>
      </w:r>
      <w:r>
        <w:rPr>
          <w:rFonts w:ascii="Arial" w:hAnsi="Arial" w:cs="Arial"/>
          <w:b/>
          <w:color w:val="0000FF"/>
          <w:sz w:val="24"/>
        </w:rPr>
        <w:tab/>
      </w:r>
      <w:r>
        <w:rPr>
          <w:rFonts w:ascii="Arial" w:hAnsi="Arial" w:cs="Arial"/>
          <w:b/>
          <w:sz w:val="24"/>
        </w:rPr>
        <w:t>New WID on CT aspects for Support of Unmanned Aerial Systems Connectivity, Identification, and Tracking</w:t>
      </w:r>
    </w:p>
    <w:p w14:paraId="6056BCD0" w14:textId="77777777" w:rsidR="008E4E80" w:rsidRDefault="008E4E80" w:rsidP="008E4E8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Qualcomm Korea</w:t>
      </w:r>
    </w:p>
    <w:p w14:paraId="7801FCF1" w14:textId="77777777" w:rsidR="008E4E80" w:rsidRDefault="008E4E80" w:rsidP="008E4E80">
      <w:pPr>
        <w:rPr>
          <w:color w:val="808080"/>
        </w:rPr>
      </w:pPr>
      <w:r>
        <w:rPr>
          <w:color w:val="808080"/>
        </w:rPr>
        <w:t>(Replaces C1-210714)</w:t>
      </w:r>
    </w:p>
    <w:p w14:paraId="7BE7177A" w14:textId="77777777" w:rsidR="008E4E80" w:rsidRDefault="008E4E80" w:rsidP="008E4E80">
      <w:pPr>
        <w:rPr>
          <w:rFonts w:ascii="Arial" w:hAnsi="Arial" w:cs="Arial"/>
          <w:b/>
        </w:rPr>
      </w:pPr>
      <w:r>
        <w:rPr>
          <w:rFonts w:ascii="Arial" w:hAnsi="Arial" w:cs="Arial"/>
          <w:b/>
        </w:rPr>
        <w:t xml:space="preserve">Abstract: </w:t>
      </w:r>
    </w:p>
    <w:p w14:paraId="25FC300D" w14:textId="77777777" w:rsidR="008E4E80" w:rsidRDefault="008E4E80" w:rsidP="008E4E80">
      <w:r>
        <w:t xml:space="preserve">(revised to adopt changes on CT3/CT4 related) </w:t>
      </w:r>
    </w:p>
    <w:p w14:paraId="722B49C7" w14:textId="77777777" w:rsidR="008E4E80" w:rsidRDefault="008E4E80" w:rsidP="008E4E80">
      <w:r>
        <w:t>New WID on CT aspects for Support of Unmanned Aerial Systems Connectivity, Identification, and Tracking</w:t>
      </w:r>
    </w:p>
    <w:p w14:paraId="292F1F2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C1-211289</w:t>
      </w:r>
      <w:r>
        <w:rPr>
          <w:color w:val="993300"/>
          <w:u w:val="single"/>
        </w:rPr>
        <w:t>.</w:t>
      </w:r>
    </w:p>
    <w:p w14:paraId="0938C692" w14:textId="2A2EC1F9" w:rsidR="008E4E80" w:rsidRDefault="008E4E80" w:rsidP="008E4E80">
      <w:pPr>
        <w:rPr>
          <w:rFonts w:ascii="Arial" w:hAnsi="Arial" w:cs="Arial"/>
          <w:b/>
          <w:sz w:val="24"/>
        </w:rPr>
      </w:pPr>
      <w:r>
        <w:rPr>
          <w:rFonts w:ascii="Arial" w:hAnsi="Arial" w:cs="Arial"/>
          <w:b/>
          <w:color w:val="0000FF"/>
          <w:sz w:val="24"/>
        </w:rPr>
        <w:t>C1-211254</w:t>
      </w:r>
      <w:r>
        <w:rPr>
          <w:rFonts w:ascii="Arial" w:hAnsi="Arial" w:cs="Arial"/>
          <w:b/>
          <w:color w:val="0000FF"/>
          <w:sz w:val="24"/>
        </w:rPr>
        <w:tab/>
      </w:r>
      <w:r>
        <w:rPr>
          <w:rFonts w:ascii="Arial" w:hAnsi="Arial" w:cs="Arial"/>
          <w:b/>
          <w:sz w:val="24"/>
        </w:rPr>
        <w:t>Enhancement to the 5GC Location Services - Phase 2</w:t>
      </w:r>
    </w:p>
    <w:p w14:paraId="4E2EF8B1" w14:textId="77777777" w:rsidR="008E4E80" w:rsidRDefault="008E4E80" w:rsidP="008E4E80">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CATT</w:t>
      </w:r>
    </w:p>
    <w:p w14:paraId="69BB21B0" w14:textId="77777777" w:rsidR="008E4E80" w:rsidRDefault="008E4E80" w:rsidP="008E4E80">
      <w:pPr>
        <w:rPr>
          <w:color w:val="808080"/>
        </w:rPr>
      </w:pPr>
      <w:r>
        <w:rPr>
          <w:color w:val="808080"/>
        </w:rPr>
        <w:t>(Replaces C1-211208)</w:t>
      </w:r>
    </w:p>
    <w:p w14:paraId="7B35A07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C1-211255</w:t>
      </w:r>
      <w:r>
        <w:rPr>
          <w:color w:val="993300"/>
          <w:u w:val="single"/>
        </w:rPr>
        <w:t>.</w:t>
      </w:r>
    </w:p>
    <w:p w14:paraId="5ED42700" w14:textId="674C74AC" w:rsidR="008E4E80" w:rsidRDefault="008E4E80" w:rsidP="008E4E80">
      <w:pPr>
        <w:rPr>
          <w:rFonts w:ascii="Arial" w:hAnsi="Arial" w:cs="Arial"/>
          <w:b/>
          <w:sz w:val="24"/>
        </w:rPr>
      </w:pPr>
      <w:r>
        <w:rPr>
          <w:rFonts w:ascii="Arial" w:hAnsi="Arial" w:cs="Arial"/>
          <w:b/>
          <w:color w:val="0000FF"/>
          <w:sz w:val="24"/>
        </w:rPr>
        <w:t>C1-211255</w:t>
      </w:r>
      <w:r>
        <w:rPr>
          <w:rFonts w:ascii="Arial" w:hAnsi="Arial" w:cs="Arial"/>
          <w:b/>
          <w:color w:val="0000FF"/>
          <w:sz w:val="24"/>
        </w:rPr>
        <w:tab/>
      </w:r>
      <w:r>
        <w:rPr>
          <w:rFonts w:ascii="Arial" w:hAnsi="Arial" w:cs="Arial"/>
          <w:b/>
          <w:sz w:val="24"/>
        </w:rPr>
        <w:t>Enhancement to the 5GC Location Services - Phase 2</w:t>
      </w:r>
    </w:p>
    <w:p w14:paraId="5DC7D42B" w14:textId="77777777" w:rsidR="008E4E80" w:rsidRDefault="008E4E80" w:rsidP="008E4E80">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CATT</w:t>
      </w:r>
    </w:p>
    <w:p w14:paraId="278EC6CB" w14:textId="77777777" w:rsidR="008E4E80" w:rsidRDefault="008E4E80" w:rsidP="008E4E80">
      <w:pPr>
        <w:rPr>
          <w:color w:val="808080"/>
        </w:rPr>
      </w:pPr>
      <w:r>
        <w:rPr>
          <w:color w:val="808080"/>
        </w:rPr>
        <w:t>(Replaces C1-211254)</w:t>
      </w:r>
    </w:p>
    <w:p w14:paraId="702F603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B24C85E" w14:textId="74344D86" w:rsidR="008E4E80" w:rsidRDefault="008E4E80" w:rsidP="008E4E80">
      <w:pPr>
        <w:rPr>
          <w:rFonts w:ascii="Arial" w:hAnsi="Arial" w:cs="Arial"/>
          <w:b/>
          <w:sz w:val="24"/>
        </w:rPr>
      </w:pPr>
      <w:r>
        <w:rPr>
          <w:rFonts w:ascii="Arial" w:hAnsi="Arial" w:cs="Arial"/>
          <w:b/>
          <w:color w:val="0000FF"/>
          <w:sz w:val="24"/>
        </w:rPr>
        <w:t>C1-211268</w:t>
      </w:r>
      <w:r>
        <w:rPr>
          <w:rFonts w:ascii="Arial" w:hAnsi="Arial" w:cs="Arial"/>
          <w:b/>
          <w:color w:val="0000FF"/>
          <w:sz w:val="24"/>
        </w:rPr>
        <w:tab/>
      </w:r>
      <w:r>
        <w:rPr>
          <w:rFonts w:ascii="Arial" w:hAnsi="Arial" w:cs="Arial"/>
          <w:b/>
          <w:sz w:val="24"/>
        </w:rPr>
        <w:t>Revised WID on Enhancement for the 5G Control Plane Steering of Roaming for UE in CONNECTED mode</w:t>
      </w:r>
    </w:p>
    <w:p w14:paraId="4F9CC08B" w14:textId="77777777" w:rsidR="008E4E80" w:rsidRDefault="008E4E80" w:rsidP="008E4E80">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NTT DOCOMO</w:t>
      </w:r>
    </w:p>
    <w:p w14:paraId="754CA4C3" w14:textId="77777777" w:rsidR="008E4E80" w:rsidRDefault="008E4E80" w:rsidP="008E4E80">
      <w:pPr>
        <w:rPr>
          <w:color w:val="808080"/>
        </w:rPr>
      </w:pPr>
      <w:r>
        <w:rPr>
          <w:color w:val="808080"/>
        </w:rPr>
        <w:t>(Replaces C1-211210)</w:t>
      </w:r>
    </w:p>
    <w:p w14:paraId="06761C3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8F0425" w14:textId="1518E511" w:rsidR="008E4E80" w:rsidRDefault="008E4E80" w:rsidP="008E4E80">
      <w:pPr>
        <w:rPr>
          <w:rFonts w:ascii="Arial" w:hAnsi="Arial" w:cs="Arial"/>
          <w:b/>
          <w:sz w:val="24"/>
        </w:rPr>
      </w:pPr>
      <w:r>
        <w:rPr>
          <w:rFonts w:ascii="Arial" w:hAnsi="Arial" w:cs="Arial"/>
          <w:b/>
          <w:color w:val="0000FF"/>
          <w:sz w:val="24"/>
        </w:rPr>
        <w:t>C1-211280</w:t>
      </w:r>
      <w:r>
        <w:rPr>
          <w:rFonts w:ascii="Arial" w:hAnsi="Arial" w:cs="Arial"/>
          <w:b/>
          <w:color w:val="0000FF"/>
          <w:sz w:val="24"/>
        </w:rPr>
        <w:tab/>
      </w:r>
      <w:r>
        <w:rPr>
          <w:rFonts w:ascii="Arial" w:hAnsi="Arial" w:cs="Arial"/>
          <w:b/>
          <w:sz w:val="24"/>
        </w:rPr>
        <w:t>New WID on CT aspects of Enhanced application layer support for V2X services</w:t>
      </w:r>
    </w:p>
    <w:p w14:paraId="58105CA7" w14:textId="77777777" w:rsidR="008E4E80" w:rsidRDefault="008E4E80" w:rsidP="008E4E80">
      <w:pPr>
        <w:rPr>
          <w:i/>
        </w:rPr>
      </w:pPr>
      <w:r>
        <w:rPr>
          <w:i/>
        </w:rPr>
        <w:lastRenderedPageBreak/>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 HiSilicon /Christian</w:t>
      </w:r>
    </w:p>
    <w:p w14:paraId="73AA8B9D" w14:textId="77777777" w:rsidR="008E4E80" w:rsidRDefault="008E4E80" w:rsidP="008E4E80">
      <w:pPr>
        <w:rPr>
          <w:color w:val="808080"/>
        </w:rPr>
      </w:pPr>
      <w:r>
        <w:rPr>
          <w:color w:val="808080"/>
        </w:rPr>
        <w:t>(Replaces C1-210907)</w:t>
      </w:r>
    </w:p>
    <w:p w14:paraId="4D92B5E1" w14:textId="77777777" w:rsidR="008E4E80" w:rsidRDefault="008E4E80" w:rsidP="008E4E80">
      <w:pPr>
        <w:rPr>
          <w:rFonts w:ascii="Arial" w:hAnsi="Arial" w:cs="Arial"/>
          <w:b/>
        </w:rPr>
      </w:pPr>
      <w:r>
        <w:rPr>
          <w:rFonts w:ascii="Arial" w:hAnsi="Arial" w:cs="Arial"/>
          <w:b/>
        </w:rPr>
        <w:t xml:space="preserve">Abstract: </w:t>
      </w:r>
    </w:p>
    <w:p w14:paraId="2AA0A431" w14:textId="77777777" w:rsidR="008E4E80" w:rsidRDefault="008E4E80" w:rsidP="008E4E80">
      <w:r>
        <w:t>Enhanced application layer support for V2X services (eV2XAPP) is a Rel-17 SA6 WG work which impacts the CT WGs (see WID in SP-200831). The work is to provide for enhanced application layer support capabilities.</w:t>
      </w:r>
    </w:p>
    <w:p w14:paraId="6252E92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C1-211514</w:t>
      </w:r>
      <w:r>
        <w:rPr>
          <w:color w:val="993300"/>
          <w:u w:val="single"/>
        </w:rPr>
        <w:t>.</w:t>
      </w:r>
    </w:p>
    <w:p w14:paraId="77187EA9" w14:textId="6225760B" w:rsidR="008E4E80" w:rsidRDefault="008E4E80" w:rsidP="008E4E80">
      <w:pPr>
        <w:rPr>
          <w:rFonts w:ascii="Arial" w:hAnsi="Arial" w:cs="Arial"/>
          <w:b/>
          <w:sz w:val="24"/>
        </w:rPr>
      </w:pPr>
      <w:r>
        <w:rPr>
          <w:rFonts w:ascii="Arial" w:hAnsi="Arial" w:cs="Arial"/>
          <w:b/>
          <w:color w:val="0000FF"/>
          <w:sz w:val="24"/>
        </w:rPr>
        <w:t>C1-211289</w:t>
      </w:r>
      <w:r>
        <w:rPr>
          <w:rFonts w:ascii="Arial" w:hAnsi="Arial" w:cs="Arial"/>
          <w:b/>
          <w:color w:val="0000FF"/>
          <w:sz w:val="24"/>
        </w:rPr>
        <w:tab/>
      </w:r>
      <w:r>
        <w:rPr>
          <w:rFonts w:ascii="Arial" w:hAnsi="Arial" w:cs="Arial"/>
          <w:b/>
          <w:sz w:val="24"/>
        </w:rPr>
        <w:t>New WID on CT aspects for Support of Unmanned Aerial Systems Connectivity, Identification, and Tracking</w:t>
      </w:r>
    </w:p>
    <w:p w14:paraId="6668CD09" w14:textId="77777777" w:rsidR="008E4E80" w:rsidRDefault="008E4E80" w:rsidP="008E4E8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Qualcomm Korea</w:t>
      </w:r>
    </w:p>
    <w:p w14:paraId="4A66E68D" w14:textId="77777777" w:rsidR="008E4E80" w:rsidRDefault="008E4E80" w:rsidP="008E4E80">
      <w:pPr>
        <w:rPr>
          <w:color w:val="808080"/>
        </w:rPr>
      </w:pPr>
      <w:r>
        <w:rPr>
          <w:color w:val="808080"/>
        </w:rPr>
        <w:t>(Replaces C1-211246)</w:t>
      </w:r>
    </w:p>
    <w:p w14:paraId="008F41FA" w14:textId="77777777" w:rsidR="008E4E80" w:rsidRDefault="008E4E80" w:rsidP="008E4E80">
      <w:pPr>
        <w:rPr>
          <w:rFonts w:ascii="Arial" w:hAnsi="Arial" w:cs="Arial"/>
          <w:b/>
        </w:rPr>
      </w:pPr>
      <w:r>
        <w:rPr>
          <w:rFonts w:ascii="Arial" w:hAnsi="Arial" w:cs="Arial"/>
          <w:b/>
        </w:rPr>
        <w:t xml:space="preserve">Abstract: </w:t>
      </w:r>
    </w:p>
    <w:p w14:paraId="20D3A27C" w14:textId="77777777" w:rsidR="008E4E80" w:rsidRDefault="008E4E80" w:rsidP="008E4E80">
      <w:r>
        <w:t xml:space="preserve">(revised to adopt changes on CT3/CT4 related) </w:t>
      </w:r>
    </w:p>
    <w:p w14:paraId="7D9A68C8" w14:textId="77777777" w:rsidR="008E4E80" w:rsidRDefault="008E4E80" w:rsidP="008E4E80">
      <w:r>
        <w:t>New WID on CT aspects for Support of Unmanned Aerial Systems Connectivity, Identification, and Tracking</w:t>
      </w:r>
    </w:p>
    <w:p w14:paraId="6041C39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2E7FED" w14:textId="7EB03D74" w:rsidR="008E4E80" w:rsidRDefault="008E4E80" w:rsidP="008E4E80">
      <w:pPr>
        <w:rPr>
          <w:rFonts w:ascii="Arial" w:hAnsi="Arial" w:cs="Arial"/>
          <w:b/>
          <w:sz w:val="24"/>
        </w:rPr>
      </w:pPr>
      <w:r>
        <w:rPr>
          <w:rFonts w:ascii="Arial" w:hAnsi="Arial" w:cs="Arial"/>
          <w:b/>
          <w:color w:val="0000FF"/>
          <w:sz w:val="24"/>
        </w:rPr>
        <w:t>C1-211304</w:t>
      </w:r>
      <w:r>
        <w:rPr>
          <w:rFonts w:ascii="Arial" w:hAnsi="Arial" w:cs="Arial"/>
          <w:b/>
          <w:color w:val="0000FF"/>
          <w:sz w:val="24"/>
        </w:rPr>
        <w:tab/>
      </w:r>
      <w:r>
        <w:rPr>
          <w:rFonts w:ascii="Arial" w:hAnsi="Arial" w:cs="Arial"/>
          <w:b/>
          <w:sz w:val="24"/>
        </w:rPr>
        <w:t>CT aspects on support for Signed Attestation for Priority and Emergency Sessions</w:t>
      </w:r>
    </w:p>
    <w:p w14:paraId="0D099F92" w14:textId="77777777" w:rsidR="008E4E80" w:rsidRDefault="008E4E80" w:rsidP="008E4E80">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Ericsson /Jörgen</w:t>
      </w:r>
    </w:p>
    <w:p w14:paraId="0F3A8468" w14:textId="77777777" w:rsidR="008E4E80" w:rsidRDefault="008E4E80" w:rsidP="008E4E80">
      <w:pPr>
        <w:rPr>
          <w:color w:val="808080"/>
        </w:rPr>
      </w:pPr>
      <w:r>
        <w:rPr>
          <w:color w:val="808080"/>
        </w:rPr>
        <w:t>(Replaces C1-210629)</w:t>
      </w:r>
    </w:p>
    <w:p w14:paraId="256A414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328247" w14:textId="6AFAFE34" w:rsidR="008E4E80" w:rsidRDefault="008E4E80" w:rsidP="008E4E80">
      <w:pPr>
        <w:rPr>
          <w:rFonts w:ascii="Arial" w:hAnsi="Arial" w:cs="Arial"/>
          <w:b/>
          <w:sz w:val="24"/>
        </w:rPr>
      </w:pPr>
      <w:r>
        <w:rPr>
          <w:rFonts w:ascii="Arial" w:hAnsi="Arial" w:cs="Arial"/>
          <w:b/>
          <w:color w:val="0000FF"/>
          <w:sz w:val="24"/>
        </w:rPr>
        <w:t>C1-211315</w:t>
      </w:r>
      <w:r>
        <w:rPr>
          <w:rFonts w:ascii="Arial" w:hAnsi="Arial" w:cs="Arial"/>
          <w:b/>
          <w:color w:val="0000FF"/>
          <w:sz w:val="24"/>
        </w:rPr>
        <w:tab/>
      </w:r>
      <w:r>
        <w:rPr>
          <w:rFonts w:ascii="Arial" w:hAnsi="Arial" w:cs="Arial"/>
          <w:b/>
          <w:sz w:val="24"/>
        </w:rPr>
        <w:t>Stage-3 5GS NAS protocol development 17</w:t>
      </w:r>
    </w:p>
    <w:p w14:paraId="33D98A7D" w14:textId="77777777" w:rsidR="008E4E80" w:rsidRDefault="008E4E80" w:rsidP="008E4E80">
      <w:pPr>
        <w:rPr>
          <w:i/>
        </w:rPr>
      </w:pPr>
      <w:r>
        <w:rPr>
          <w:i/>
        </w:rPr>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Ericsson / Ivo</w:t>
      </w:r>
    </w:p>
    <w:p w14:paraId="6B62CF2C" w14:textId="77777777" w:rsidR="008E4E80" w:rsidRDefault="008E4E80" w:rsidP="008E4E80">
      <w:pPr>
        <w:rPr>
          <w:color w:val="808080"/>
        </w:rPr>
      </w:pPr>
      <w:r>
        <w:rPr>
          <w:color w:val="808080"/>
        </w:rPr>
        <w:t>(Replaces C1-210665)</w:t>
      </w:r>
    </w:p>
    <w:p w14:paraId="1A66407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F6F119" w14:textId="3F96D1E0" w:rsidR="008E4E80" w:rsidRDefault="008E4E80" w:rsidP="008E4E80">
      <w:pPr>
        <w:rPr>
          <w:rFonts w:ascii="Arial" w:hAnsi="Arial" w:cs="Arial"/>
          <w:b/>
          <w:sz w:val="24"/>
        </w:rPr>
      </w:pPr>
      <w:r>
        <w:rPr>
          <w:rFonts w:ascii="Arial" w:hAnsi="Arial" w:cs="Arial"/>
          <w:b/>
          <w:color w:val="0000FF"/>
          <w:sz w:val="24"/>
        </w:rPr>
        <w:t>C1-211379</w:t>
      </w:r>
      <w:r>
        <w:rPr>
          <w:rFonts w:ascii="Arial" w:hAnsi="Arial" w:cs="Arial"/>
          <w:b/>
          <w:color w:val="0000FF"/>
          <w:sz w:val="24"/>
        </w:rPr>
        <w:tab/>
      </w:r>
      <w:r>
        <w:rPr>
          <w:rFonts w:ascii="Arial" w:hAnsi="Arial" w:cs="Arial"/>
          <w:b/>
          <w:sz w:val="24"/>
        </w:rPr>
        <w:t>New WID on CT aspects of Enhancement for Proximity based Services in 5GS</w:t>
      </w:r>
    </w:p>
    <w:p w14:paraId="1FA43251" w14:textId="77777777" w:rsidR="008E4E80" w:rsidRDefault="008E4E80" w:rsidP="008E4E8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CATT, OPPO</w:t>
      </w:r>
    </w:p>
    <w:p w14:paraId="05100A17" w14:textId="77777777" w:rsidR="008E4E80" w:rsidRDefault="008E4E80" w:rsidP="008E4E80">
      <w:pPr>
        <w:rPr>
          <w:color w:val="808080"/>
        </w:rPr>
      </w:pPr>
      <w:r>
        <w:rPr>
          <w:color w:val="808080"/>
        </w:rPr>
        <w:t>(Replaces C1-210620)</w:t>
      </w:r>
    </w:p>
    <w:p w14:paraId="6B467B9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FE4E7A" w14:textId="25D74F15" w:rsidR="008E4E80" w:rsidRDefault="008E4E80" w:rsidP="008E4E80">
      <w:pPr>
        <w:rPr>
          <w:rFonts w:ascii="Arial" w:hAnsi="Arial" w:cs="Arial"/>
          <w:b/>
          <w:sz w:val="24"/>
        </w:rPr>
      </w:pPr>
      <w:r>
        <w:rPr>
          <w:rFonts w:ascii="Arial" w:hAnsi="Arial" w:cs="Arial"/>
          <w:b/>
          <w:color w:val="0000FF"/>
          <w:sz w:val="24"/>
        </w:rPr>
        <w:t>C1-211510</w:t>
      </w:r>
      <w:r>
        <w:rPr>
          <w:rFonts w:ascii="Arial" w:hAnsi="Arial" w:cs="Arial"/>
          <w:b/>
          <w:color w:val="0000FF"/>
          <w:sz w:val="24"/>
        </w:rPr>
        <w:tab/>
      </w:r>
      <w:r>
        <w:rPr>
          <w:rFonts w:ascii="Arial" w:hAnsi="Arial" w:cs="Arial"/>
          <w:b/>
          <w:sz w:val="24"/>
        </w:rPr>
        <w:t>Revised WID on CT aspects of 5GC architecture for satellite networks</w:t>
      </w:r>
    </w:p>
    <w:p w14:paraId="13DD0B4D" w14:textId="77777777" w:rsidR="008E4E80" w:rsidRDefault="008E4E80" w:rsidP="008E4E80">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Qualcomm Incorporated / Amer</w:t>
      </w:r>
    </w:p>
    <w:p w14:paraId="0C8F8378" w14:textId="77777777" w:rsidR="008E4E80" w:rsidRDefault="008E4E80" w:rsidP="008E4E80">
      <w:pPr>
        <w:rPr>
          <w:color w:val="808080"/>
        </w:rPr>
      </w:pPr>
      <w:r>
        <w:rPr>
          <w:color w:val="808080"/>
        </w:rPr>
        <w:t>(Replaces C1-210819)</w:t>
      </w:r>
    </w:p>
    <w:p w14:paraId="0F018452" w14:textId="77777777" w:rsidR="008E4E80" w:rsidRDefault="008E4E80" w:rsidP="008E4E80">
      <w:pPr>
        <w:rPr>
          <w:rFonts w:ascii="Arial" w:hAnsi="Arial" w:cs="Arial"/>
          <w:b/>
        </w:rPr>
      </w:pPr>
      <w:r>
        <w:rPr>
          <w:rFonts w:ascii="Arial" w:hAnsi="Arial" w:cs="Arial"/>
          <w:b/>
        </w:rPr>
        <w:t xml:space="preserve">Abstract: </w:t>
      </w:r>
    </w:p>
    <w:p w14:paraId="0B8B8D4F" w14:textId="77777777" w:rsidR="008E4E80" w:rsidRDefault="008E4E80" w:rsidP="008E4E80">
      <w:r>
        <w:lastRenderedPageBreak/>
        <w:t>Change TR completiondates</w:t>
      </w:r>
    </w:p>
    <w:p w14:paraId="4786DA5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019625" w14:textId="71B8C2C8" w:rsidR="008E4E80" w:rsidRDefault="008E4E80" w:rsidP="008E4E80">
      <w:pPr>
        <w:rPr>
          <w:rFonts w:ascii="Arial" w:hAnsi="Arial" w:cs="Arial"/>
          <w:b/>
          <w:sz w:val="24"/>
        </w:rPr>
      </w:pPr>
      <w:r>
        <w:rPr>
          <w:rFonts w:ascii="Arial" w:hAnsi="Arial" w:cs="Arial"/>
          <w:b/>
          <w:color w:val="0000FF"/>
          <w:sz w:val="24"/>
        </w:rPr>
        <w:t>C1-211514</w:t>
      </w:r>
      <w:r>
        <w:rPr>
          <w:rFonts w:ascii="Arial" w:hAnsi="Arial" w:cs="Arial"/>
          <w:b/>
          <w:color w:val="0000FF"/>
          <w:sz w:val="24"/>
        </w:rPr>
        <w:tab/>
      </w:r>
      <w:r>
        <w:rPr>
          <w:rFonts w:ascii="Arial" w:hAnsi="Arial" w:cs="Arial"/>
          <w:b/>
          <w:sz w:val="24"/>
        </w:rPr>
        <w:t>New WID on CT aspects of Enhanced application layer support for V2X services</w:t>
      </w:r>
    </w:p>
    <w:p w14:paraId="38D521EA" w14:textId="77777777" w:rsidR="008E4E80" w:rsidRDefault="008E4E80" w:rsidP="008E4E8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 HiSilicon /Christian</w:t>
      </w:r>
    </w:p>
    <w:p w14:paraId="314A12E4" w14:textId="77777777" w:rsidR="008E4E80" w:rsidRDefault="008E4E80" w:rsidP="008E4E80">
      <w:pPr>
        <w:rPr>
          <w:color w:val="808080"/>
        </w:rPr>
      </w:pPr>
      <w:r>
        <w:rPr>
          <w:color w:val="808080"/>
        </w:rPr>
        <w:t>(Replaces C1-211280)</w:t>
      </w:r>
    </w:p>
    <w:p w14:paraId="4567B1C0" w14:textId="77777777" w:rsidR="008E4E80" w:rsidRDefault="008E4E80" w:rsidP="008E4E80">
      <w:pPr>
        <w:rPr>
          <w:rFonts w:ascii="Arial" w:hAnsi="Arial" w:cs="Arial"/>
          <w:b/>
        </w:rPr>
      </w:pPr>
      <w:r>
        <w:rPr>
          <w:rFonts w:ascii="Arial" w:hAnsi="Arial" w:cs="Arial"/>
          <w:b/>
        </w:rPr>
        <w:t xml:space="preserve">Abstract: </w:t>
      </w:r>
    </w:p>
    <w:p w14:paraId="43719454" w14:textId="77777777" w:rsidR="008E4E80" w:rsidRDefault="008E4E80" w:rsidP="008E4E80">
      <w:r>
        <w:t>Enhanced application layer support for V2X services (eV2XAPP) is a Rel-17 SA6 WG work which impacts the CT WGs (see WID in SP-200831). The work is to provide for enhanced application layer support capabilities.</w:t>
      </w:r>
    </w:p>
    <w:p w14:paraId="578EC3A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79C9D6" w14:textId="77777777" w:rsidR="008E4E80" w:rsidRDefault="008E4E80" w:rsidP="008E4E80">
      <w:pPr>
        <w:pStyle w:val="Heading4"/>
      </w:pPr>
      <w:bookmarkStart w:id="89" w:name="_Toc66286650"/>
      <w:r>
        <w:t>17.1.2</w:t>
      </w:r>
      <w:r>
        <w:tab/>
        <w:t>CRs and Discussion Documents related to new or revised Work Items</w:t>
      </w:r>
      <w:bookmarkEnd w:id="89"/>
    </w:p>
    <w:p w14:paraId="58155842" w14:textId="17297527" w:rsidR="008E4E80" w:rsidRDefault="008E4E80" w:rsidP="008E4E80">
      <w:pPr>
        <w:rPr>
          <w:rFonts w:ascii="Arial" w:hAnsi="Arial" w:cs="Arial"/>
          <w:b/>
          <w:sz w:val="24"/>
        </w:rPr>
      </w:pPr>
      <w:r>
        <w:rPr>
          <w:rFonts w:ascii="Arial" w:hAnsi="Arial" w:cs="Arial"/>
          <w:b/>
          <w:color w:val="0000FF"/>
          <w:sz w:val="24"/>
        </w:rPr>
        <w:t>C1-210622</w:t>
      </w:r>
      <w:r>
        <w:rPr>
          <w:rFonts w:ascii="Arial" w:hAnsi="Arial" w:cs="Arial"/>
          <w:b/>
          <w:color w:val="0000FF"/>
          <w:sz w:val="24"/>
        </w:rPr>
        <w:tab/>
      </w:r>
      <w:r>
        <w:rPr>
          <w:rFonts w:ascii="Arial" w:hAnsi="Arial" w:cs="Arial"/>
          <w:b/>
          <w:sz w:val="24"/>
        </w:rPr>
        <w:t>CS retry after EPS fallback fails</w:t>
      </w:r>
    </w:p>
    <w:p w14:paraId="3E2E2FD2" w14:textId="77777777" w:rsidR="008E4E80" w:rsidRDefault="008E4E80" w:rsidP="008E4E8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17F4D4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C80175C" w14:textId="56A3A270" w:rsidR="008E4E80" w:rsidRDefault="008E4E80" w:rsidP="008E4E80">
      <w:pPr>
        <w:rPr>
          <w:rFonts w:ascii="Arial" w:hAnsi="Arial" w:cs="Arial"/>
          <w:b/>
          <w:sz w:val="24"/>
        </w:rPr>
      </w:pPr>
      <w:r>
        <w:rPr>
          <w:rFonts w:ascii="Arial" w:hAnsi="Arial" w:cs="Arial"/>
          <w:b/>
          <w:color w:val="0000FF"/>
          <w:sz w:val="24"/>
        </w:rPr>
        <w:t>C1-210707</w:t>
      </w:r>
      <w:r>
        <w:rPr>
          <w:rFonts w:ascii="Arial" w:hAnsi="Arial" w:cs="Arial"/>
          <w:b/>
          <w:color w:val="0000FF"/>
          <w:sz w:val="24"/>
        </w:rPr>
        <w:tab/>
      </w:r>
      <w:r>
        <w:rPr>
          <w:rFonts w:ascii="Arial" w:hAnsi="Arial" w:cs="Arial"/>
          <w:b/>
          <w:sz w:val="24"/>
        </w:rPr>
        <w:t>ECS address provisioning in PCO</w:t>
      </w:r>
    </w:p>
    <w:p w14:paraId="760CB7CA"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v17.1.0</w:t>
      </w:r>
      <w:r>
        <w:rPr>
          <w:i/>
        </w:rPr>
        <w:tab/>
        <w:t xml:space="preserve">  CR-3257  rev  Cat: B (Rel-17)</w:t>
      </w:r>
      <w:r>
        <w:rPr>
          <w:i/>
        </w:rPr>
        <w:br/>
      </w:r>
      <w:r>
        <w:rPr>
          <w:i/>
        </w:rPr>
        <w:br/>
      </w:r>
      <w:r>
        <w:rPr>
          <w:i/>
        </w:rPr>
        <w:tab/>
      </w:r>
      <w:r>
        <w:rPr>
          <w:i/>
        </w:rPr>
        <w:tab/>
      </w:r>
      <w:r>
        <w:rPr>
          <w:i/>
        </w:rPr>
        <w:tab/>
      </w:r>
      <w:r>
        <w:rPr>
          <w:i/>
        </w:rPr>
        <w:tab/>
      </w:r>
      <w:r>
        <w:rPr>
          <w:i/>
        </w:rPr>
        <w:tab/>
        <w:t>Source: Ericsson /kaj</w:t>
      </w:r>
    </w:p>
    <w:p w14:paraId="2E25DCE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E9B8537" w14:textId="1E716C7A" w:rsidR="008E4E80" w:rsidRDefault="008E4E80" w:rsidP="008E4E80">
      <w:pPr>
        <w:rPr>
          <w:rFonts w:ascii="Arial" w:hAnsi="Arial" w:cs="Arial"/>
          <w:b/>
          <w:sz w:val="24"/>
        </w:rPr>
      </w:pPr>
      <w:r>
        <w:rPr>
          <w:rFonts w:ascii="Arial" w:hAnsi="Arial" w:cs="Arial"/>
          <w:b/>
          <w:color w:val="0000FF"/>
          <w:sz w:val="24"/>
        </w:rPr>
        <w:t>C1-210708</w:t>
      </w:r>
      <w:r>
        <w:rPr>
          <w:rFonts w:ascii="Arial" w:hAnsi="Arial" w:cs="Arial"/>
          <w:b/>
          <w:color w:val="0000FF"/>
          <w:sz w:val="24"/>
        </w:rPr>
        <w:tab/>
      </w:r>
      <w:r>
        <w:rPr>
          <w:rFonts w:ascii="Arial" w:hAnsi="Arial" w:cs="Arial"/>
          <w:b/>
          <w:sz w:val="24"/>
        </w:rPr>
        <w:t>ECS address provisioning support indication in ePCO</w:t>
      </w:r>
    </w:p>
    <w:p w14:paraId="781D216D"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CR-2977  rev  Cat: B (Rel-17)</w:t>
      </w:r>
      <w:r>
        <w:rPr>
          <w:i/>
        </w:rPr>
        <w:br/>
      </w:r>
      <w:r>
        <w:rPr>
          <w:i/>
        </w:rPr>
        <w:br/>
      </w:r>
      <w:r>
        <w:rPr>
          <w:i/>
        </w:rPr>
        <w:tab/>
      </w:r>
      <w:r>
        <w:rPr>
          <w:i/>
        </w:rPr>
        <w:tab/>
      </w:r>
      <w:r>
        <w:rPr>
          <w:i/>
        </w:rPr>
        <w:tab/>
      </w:r>
      <w:r>
        <w:rPr>
          <w:i/>
        </w:rPr>
        <w:tab/>
      </w:r>
      <w:r>
        <w:rPr>
          <w:i/>
        </w:rPr>
        <w:tab/>
        <w:t>Source: Ericsson /kaj</w:t>
      </w:r>
    </w:p>
    <w:p w14:paraId="10F1AF9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05B3720" w14:textId="7E9BEB6B" w:rsidR="008E4E80" w:rsidRDefault="008E4E80" w:rsidP="008E4E80">
      <w:pPr>
        <w:rPr>
          <w:rFonts w:ascii="Arial" w:hAnsi="Arial" w:cs="Arial"/>
          <w:b/>
          <w:sz w:val="24"/>
        </w:rPr>
      </w:pPr>
      <w:r>
        <w:rPr>
          <w:rFonts w:ascii="Arial" w:hAnsi="Arial" w:cs="Arial"/>
          <w:b/>
          <w:color w:val="0000FF"/>
          <w:sz w:val="24"/>
        </w:rPr>
        <w:t>C1-210741</w:t>
      </w:r>
      <w:r>
        <w:rPr>
          <w:rFonts w:ascii="Arial" w:hAnsi="Arial" w:cs="Arial"/>
          <w:b/>
          <w:color w:val="0000FF"/>
          <w:sz w:val="24"/>
        </w:rPr>
        <w:tab/>
      </w:r>
      <w:r>
        <w:rPr>
          <w:rFonts w:ascii="Arial" w:hAnsi="Arial" w:cs="Arial"/>
          <w:b/>
          <w:sz w:val="24"/>
        </w:rPr>
        <w:t>SNPN selection for access to SNPNs using credentials from an entity separate from the SNPN</w:t>
      </w:r>
    </w:p>
    <w:p w14:paraId="23F56059"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v17.1.1</w:t>
      </w:r>
      <w:r>
        <w:rPr>
          <w:i/>
        </w:rPr>
        <w:tab/>
        <w:t xml:space="preserve">  CR-0663  rev  Cat: C (Rel-17)</w:t>
      </w:r>
      <w:r>
        <w:rPr>
          <w:i/>
        </w:rPr>
        <w:br/>
      </w:r>
      <w:r>
        <w:rPr>
          <w:i/>
        </w:rPr>
        <w:br/>
      </w:r>
      <w:r>
        <w:rPr>
          <w:i/>
        </w:rPr>
        <w:tab/>
      </w:r>
      <w:r>
        <w:rPr>
          <w:i/>
        </w:rPr>
        <w:tab/>
      </w:r>
      <w:r>
        <w:rPr>
          <w:i/>
        </w:rPr>
        <w:tab/>
      </w:r>
      <w:r>
        <w:rPr>
          <w:i/>
        </w:rPr>
        <w:tab/>
      </w:r>
      <w:r>
        <w:rPr>
          <w:i/>
        </w:rPr>
        <w:tab/>
        <w:t>Source: Qualcomm Incorporated / Lena</w:t>
      </w:r>
    </w:p>
    <w:p w14:paraId="26B84D6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EA36D48" w14:textId="0A4C9D36" w:rsidR="008E4E80" w:rsidRDefault="008E4E80" w:rsidP="008E4E80">
      <w:pPr>
        <w:rPr>
          <w:rFonts w:ascii="Arial" w:hAnsi="Arial" w:cs="Arial"/>
          <w:b/>
          <w:sz w:val="24"/>
        </w:rPr>
      </w:pPr>
      <w:r>
        <w:rPr>
          <w:rFonts w:ascii="Arial" w:hAnsi="Arial" w:cs="Arial"/>
          <w:b/>
          <w:color w:val="0000FF"/>
          <w:sz w:val="24"/>
        </w:rPr>
        <w:t>C1-210744</w:t>
      </w:r>
      <w:r>
        <w:rPr>
          <w:rFonts w:ascii="Arial" w:hAnsi="Arial" w:cs="Arial"/>
          <w:b/>
          <w:color w:val="0000FF"/>
          <w:sz w:val="24"/>
        </w:rPr>
        <w:tab/>
      </w:r>
      <w:r>
        <w:rPr>
          <w:rFonts w:ascii="Arial" w:hAnsi="Arial" w:cs="Arial"/>
          <w:b/>
          <w:sz w:val="24"/>
        </w:rPr>
        <w:t>Control of PTP functionality in DS-TT and NW-TT</w:t>
      </w:r>
    </w:p>
    <w:p w14:paraId="58B920B1"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24.519 v16.3.0</w:t>
      </w:r>
      <w:r>
        <w:rPr>
          <w:i/>
        </w:rPr>
        <w:tab/>
        <w:t xml:space="preserve">  CR-0024  rev  Cat: C (Rel-17)</w:t>
      </w:r>
      <w:r>
        <w:rPr>
          <w:i/>
        </w:rPr>
        <w:br/>
      </w:r>
      <w:r>
        <w:rPr>
          <w:i/>
        </w:rPr>
        <w:br/>
      </w:r>
      <w:r>
        <w:rPr>
          <w:i/>
        </w:rPr>
        <w:tab/>
      </w:r>
      <w:r>
        <w:rPr>
          <w:i/>
        </w:rPr>
        <w:tab/>
      </w:r>
      <w:r>
        <w:rPr>
          <w:i/>
        </w:rPr>
        <w:tab/>
      </w:r>
      <w:r>
        <w:rPr>
          <w:i/>
        </w:rPr>
        <w:tab/>
      </w:r>
      <w:r>
        <w:rPr>
          <w:i/>
        </w:rPr>
        <w:tab/>
        <w:t>Source: Qualcomm Incorporated / Lena</w:t>
      </w:r>
    </w:p>
    <w:p w14:paraId="7AFEF10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837D033" w14:textId="6F5DD9E7" w:rsidR="008E4E80" w:rsidRDefault="008E4E80" w:rsidP="008E4E80">
      <w:pPr>
        <w:rPr>
          <w:rFonts w:ascii="Arial" w:hAnsi="Arial" w:cs="Arial"/>
          <w:b/>
          <w:sz w:val="24"/>
        </w:rPr>
      </w:pPr>
      <w:r>
        <w:rPr>
          <w:rFonts w:ascii="Arial" w:hAnsi="Arial" w:cs="Arial"/>
          <w:b/>
          <w:color w:val="0000FF"/>
          <w:sz w:val="24"/>
        </w:rPr>
        <w:lastRenderedPageBreak/>
        <w:t>C1-210881</w:t>
      </w:r>
      <w:r>
        <w:rPr>
          <w:rFonts w:ascii="Arial" w:hAnsi="Arial" w:cs="Arial"/>
          <w:b/>
          <w:color w:val="0000FF"/>
          <w:sz w:val="24"/>
        </w:rPr>
        <w:tab/>
      </w:r>
      <w:r>
        <w:rPr>
          <w:rFonts w:ascii="Arial" w:hAnsi="Arial" w:cs="Arial"/>
          <w:b/>
          <w:sz w:val="24"/>
        </w:rPr>
        <w:t>Skeleton of TS 24.xxx for 5G ProSe</w:t>
      </w:r>
    </w:p>
    <w:p w14:paraId="32CC0836" w14:textId="77777777" w:rsidR="008E4E80" w:rsidRDefault="008E4E80" w:rsidP="008E4E8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OPPO / Rae</w:t>
      </w:r>
    </w:p>
    <w:p w14:paraId="74D7A6C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C1-211183</w:t>
      </w:r>
      <w:r>
        <w:rPr>
          <w:color w:val="993300"/>
          <w:u w:val="single"/>
        </w:rPr>
        <w:t>.</w:t>
      </w:r>
    </w:p>
    <w:p w14:paraId="7E7D53CC" w14:textId="77960894" w:rsidR="008E4E80" w:rsidRDefault="008E4E80" w:rsidP="008E4E80">
      <w:pPr>
        <w:rPr>
          <w:rFonts w:ascii="Arial" w:hAnsi="Arial" w:cs="Arial"/>
          <w:b/>
          <w:sz w:val="24"/>
        </w:rPr>
      </w:pPr>
      <w:r>
        <w:rPr>
          <w:rFonts w:ascii="Arial" w:hAnsi="Arial" w:cs="Arial"/>
          <w:b/>
          <w:color w:val="0000FF"/>
          <w:sz w:val="24"/>
        </w:rPr>
        <w:t>C1-210882</w:t>
      </w:r>
      <w:r>
        <w:rPr>
          <w:rFonts w:ascii="Arial" w:hAnsi="Arial" w:cs="Arial"/>
          <w:b/>
          <w:color w:val="0000FF"/>
          <w:sz w:val="24"/>
        </w:rPr>
        <w:tab/>
      </w:r>
      <w:r>
        <w:rPr>
          <w:rFonts w:ascii="Arial" w:hAnsi="Arial" w:cs="Arial"/>
          <w:b/>
          <w:sz w:val="24"/>
        </w:rPr>
        <w:t>Scope of TS 24.xxx for 5G ProSe</w:t>
      </w:r>
    </w:p>
    <w:p w14:paraId="65F7FD6F" w14:textId="77777777" w:rsidR="008E4E80" w:rsidRDefault="008E4E80" w:rsidP="008E4E8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OPPO / Rae</w:t>
      </w:r>
    </w:p>
    <w:p w14:paraId="2E4F416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C1-211184</w:t>
      </w:r>
      <w:r>
        <w:rPr>
          <w:color w:val="993300"/>
          <w:u w:val="single"/>
        </w:rPr>
        <w:t>.</w:t>
      </w:r>
    </w:p>
    <w:p w14:paraId="51D40DE0" w14:textId="5EC2685F" w:rsidR="008E4E80" w:rsidRDefault="008E4E80" w:rsidP="008E4E80">
      <w:pPr>
        <w:rPr>
          <w:rFonts w:ascii="Arial" w:hAnsi="Arial" w:cs="Arial"/>
          <w:b/>
          <w:sz w:val="24"/>
        </w:rPr>
      </w:pPr>
      <w:r>
        <w:rPr>
          <w:rFonts w:ascii="Arial" w:hAnsi="Arial" w:cs="Arial"/>
          <w:b/>
          <w:color w:val="0000FF"/>
          <w:sz w:val="24"/>
        </w:rPr>
        <w:t>C1-210883</w:t>
      </w:r>
      <w:r>
        <w:rPr>
          <w:rFonts w:ascii="Arial" w:hAnsi="Arial" w:cs="Arial"/>
          <w:b/>
          <w:color w:val="0000FF"/>
          <w:sz w:val="24"/>
        </w:rPr>
        <w:tab/>
      </w:r>
      <w:r>
        <w:rPr>
          <w:rFonts w:ascii="Arial" w:hAnsi="Arial" w:cs="Arial"/>
          <w:b/>
          <w:sz w:val="24"/>
        </w:rPr>
        <w:t>Skeleton of TS 24.xxx for 5G ProSe policy</w:t>
      </w:r>
    </w:p>
    <w:p w14:paraId="1B49FFCE" w14:textId="77777777" w:rsidR="008E4E80" w:rsidRDefault="008E4E80" w:rsidP="008E4E8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OPPO / Rae</w:t>
      </w:r>
    </w:p>
    <w:p w14:paraId="72DADB4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C1-211187</w:t>
      </w:r>
      <w:r>
        <w:rPr>
          <w:color w:val="993300"/>
          <w:u w:val="single"/>
        </w:rPr>
        <w:t>.</w:t>
      </w:r>
    </w:p>
    <w:p w14:paraId="632AFA99" w14:textId="0F47A624" w:rsidR="008E4E80" w:rsidRDefault="008E4E80" w:rsidP="008E4E80">
      <w:pPr>
        <w:rPr>
          <w:rFonts w:ascii="Arial" w:hAnsi="Arial" w:cs="Arial"/>
          <w:b/>
          <w:sz w:val="24"/>
        </w:rPr>
      </w:pPr>
      <w:r>
        <w:rPr>
          <w:rFonts w:ascii="Arial" w:hAnsi="Arial" w:cs="Arial"/>
          <w:b/>
          <w:color w:val="0000FF"/>
          <w:sz w:val="24"/>
        </w:rPr>
        <w:t>C1-210884</w:t>
      </w:r>
      <w:r>
        <w:rPr>
          <w:rFonts w:ascii="Arial" w:hAnsi="Arial" w:cs="Arial"/>
          <w:b/>
          <w:color w:val="0000FF"/>
          <w:sz w:val="24"/>
        </w:rPr>
        <w:tab/>
      </w:r>
      <w:r>
        <w:rPr>
          <w:rFonts w:ascii="Arial" w:hAnsi="Arial" w:cs="Arial"/>
          <w:b/>
          <w:sz w:val="24"/>
        </w:rPr>
        <w:t>Scope of TS 24.xxx for 5G ProSe policy</w:t>
      </w:r>
    </w:p>
    <w:p w14:paraId="1017C64B" w14:textId="77777777" w:rsidR="008E4E80" w:rsidRDefault="008E4E80" w:rsidP="008E4E8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OPPO / Rae</w:t>
      </w:r>
    </w:p>
    <w:p w14:paraId="3C2E05A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BD644E" w14:textId="0C741FBB" w:rsidR="008E4E80" w:rsidRDefault="008E4E80" w:rsidP="008E4E80">
      <w:pPr>
        <w:rPr>
          <w:rFonts w:ascii="Arial" w:hAnsi="Arial" w:cs="Arial"/>
          <w:b/>
          <w:sz w:val="24"/>
        </w:rPr>
      </w:pPr>
      <w:r>
        <w:rPr>
          <w:rFonts w:ascii="Arial" w:hAnsi="Arial" w:cs="Arial"/>
          <w:b/>
          <w:color w:val="0000FF"/>
          <w:sz w:val="24"/>
        </w:rPr>
        <w:t>C1-210908</w:t>
      </w:r>
      <w:r>
        <w:rPr>
          <w:rFonts w:ascii="Arial" w:hAnsi="Arial" w:cs="Arial"/>
          <w:b/>
          <w:color w:val="0000FF"/>
          <w:sz w:val="24"/>
        </w:rPr>
        <w:tab/>
      </w:r>
      <w:r>
        <w:rPr>
          <w:rFonts w:ascii="Arial" w:hAnsi="Arial" w:cs="Arial"/>
          <w:b/>
          <w:sz w:val="24"/>
        </w:rPr>
        <w:t>Impacts of eV2XAPP to CT WGs</w:t>
      </w:r>
    </w:p>
    <w:p w14:paraId="25EA79B5" w14:textId="77777777" w:rsidR="008E4E80" w:rsidRDefault="008E4E80" w:rsidP="008E4E8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/Christian</w:t>
      </w:r>
    </w:p>
    <w:p w14:paraId="0D6C41A5" w14:textId="77777777" w:rsidR="008E4E80" w:rsidRDefault="008E4E80" w:rsidP="008E4E80">
      <w:pPr>
        <w:rPr>
          <w:rFonts w:ascii="Arial" w:hAnsi="Arial" w:cs="Arial"/>
          <w:b/>
        </w:rPr>
      </w:pPr>
      <w:r>
        <w:rPr>
          <w:rFonts w:ascii="Arial" w:hAnsi="Arial" w:cs="Arial"/>
          <w:b/>
        </w:rPr>
        <w:t xml:space="preserve">Abstract: </w:t>
      </w:r>
    </w:p>
    <w:p w14:paraId="68374449" w14:textId="77777777" w:rsidR="008E4E80" w:rsidRDefault="008E4E80" w:rsidP="008E4E80">
      <w:r>
        <w:t>This paper describes the status of eV2XAPP including work under SA6 responsibility, summarizes the status of the work, analyses potential impacts to specifications under CT WGs responsibility, and finally the present paper proposes to agree a new work ite</w:t>
      </w:r>
    </w:p>
    <w:p w14:paraId="2426F2B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F1EDA6" w14:textId="38E0F658" w:rsidR="008E4E80" w:rsidRDefault="008E4E80" w:rsidP="008E4E80">
      <w:pPr>
        <w:rPr>
          <w:rFonts w:ascii="Arial" w:hAnsi="Arial" w:cs="Arial"/>
          <w:b/>
          <w:sz w:val="24"/>
        </w:rPr>
      </w:pPr>
      <w:r>
        <w:rPr>
          <w:rFonts w:ascii="Arial" w:hAnsi="Arial" w:cs="Arial"/>
          <w:b/>
          <w:color w:val="0000FF"/>
          <w:sz w:val="24"/>
        </w:rPr>
        <w:t>C1-210984</w:t>
      </w:r>
      <w:r>
        <w:rPr>
          <w:rFonts w:ascii="Arial" w:hAnsi="Arial" w:cs="Arial"/>
          <w:b/>
          <w:color w:val="0000FF"/>
          <w:sz w:val="24"/>
        </w:rPr>
        <w:tab/>
      </w:r>
      <w:r>
        <w:rPr>
          <w:rFonts w:ascii="Arial" w:hAnsi="Arial" w:cs="Arial"/>
          <w:b/>
          <w:sz w:val="24"/>
        </w:rPr>
        <w:t>Terminating call retry after EPS fallback fails</w:t>
      </w:r>
    </w:p>
    <w:p w14:paraId="46A34BAD" w14:textId="77777777" w:rsidR="008E4E80" w:rsidRDefault="008E4E80" w:rsidP="008E4E8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E6147C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576E1A" w14:textId="480668E9" w:rsidR="008E4E80" w:rsidRDefault="008E4E80" w:rsidP="008E4E80">
      <w:pPr>
        <w:rPr>
          <w:rFonts w:ascii="Arial" w:hAnsi="Arial" w:cs="Arial"/>
          <w:b/>
          <w:sz w:val="24"/>
        </w:rPr>
      </w:pPr>
      <w:r>
        <w:rPr>
          <w:rFonts w:ascii="Arial" w:hAnsi="Arial" w:cs="Arial"/>
          <w:b/>
          <w:color w:val="0000FF"/>
          <w:sz w:val="24"/>
        </w:rPr>
        <w:t>C1-211183</w:t>
      </w:r>
      <w:r>
        <w:rPr>
          <w:rFonts w:ascii="Arial" w:hAnsi="Arial" w:cs="Arial"/>
          <w:b/>
          <w:color w:val="0000FF"/>
          <w:sz w:val="24"/>
        </w:rPr>
        <w:tab/>
      </w:r>
      <w:r>
        <w:rPr>
          <w:rFonts w:ascii="Arial" w:hAnsi="Arial" w:cs="Arial"/>
          <w:b/>
          <w:sz w:val="24"/>
        </w:rPr>
        <w:t>Skeleton of TS 24.xxx for 5G ProSe</w:t>
      </w:r>
    </w:p>
    <w:p w14:paraId="740A34C9" w14:textId="77777777" w:rsidR="008E4E80" w:rsidRDefault="008E4E80" w:rsidP="008E4E8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OPPO / Rae</w:t>
      </w:r>
    </w:p>
    <w:p w14:paraId="4F0E66E8" w14:textId="77777777" w:rsidR="008E4E80" w:rsidRDefault="008E4E80" w:rsidP="008E4E80">
      <w:pPr>
        <w:rPr>
          <w:color w:val="808080"/>
        </w:rPr>
      </w:pPr>
      <w:r>
        <w:rPr>
          <w:color w:val="808080"/>
        </w:rPr>
        <w:t>(Replaces C1-210881)</w:t>
      </w:r>
    </w:p>
    <w:p w14:paraId="00EFBB6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F37EB3" w14:textId="49357221" w:rsidR="008E4E80" w:rsidRDefault="008E4E80" w:rsidP="008E4E80">
      <w:pPr>
        <w:rPr>
          <w:rFonts w:ascii="Arial" w:hAnsi="Arial" w:cs="Arial"/>
          <w:b/>
          <w:sz w:val="24"/>
        </w:rPr>
      </w:pPr>
      <w:r>
        <w:rPr>
          <w:rFonts w:ascii="Arial" w:hAnsi="Arial" w:cs="Arial"/>
          <w:b/>
          <w:color w:val="0000FF"/>
          <w:sz w:val="24"/>
        </w:rPr>
        <w:t>C1-211184</w:t>
      </w:r>
      <w:r>
        <w:rPr>
          <w:rFonts w:ascii="Arial" w:hAnsi="Arial" w:cs="Arial"/>
          <w:b/>
          <w:color w:val="0000FF"/>
          <w:sz w:val="24"/>
        </w:rPr>
        <w:tab/>
      </w:r>
      <w:r>
        <w:rPr>
          <w:rFonts w:ascii="Arial" w:hAnsi="Arial" w:cs="Arial"/>
          <w:b/>
          <w:sz w:val="24"/>
        </w:rPr>
        <w:t>Scope of TS 24.xxx for 5G ProSe</w:t>
      </w:r>
    </w:p>
    <w:p w14:paraId="01EE954C" w14:textId="77777777" w:rsidR="008E4E80" w:rsidRDefault="008E4E80" w:rsidP="008E4E8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OPPO / Rae</w:t>
      </w:r>
    </w:p>
    <w:p w14:paraId="5AAB08DD" w14:textId="77777777" w:rsidR="008E4E80" w:rsidRDefault="008E4E80" w:rsidP="008E4E80">
      <w:pPr>
        <w:rPr>
          <w:color w:val="808080"/>
        </w:rPr>
      </w:pPr>
      <w:r>
        <w:rPr>
          <w:color w:val="808080"/>
        </w:rPr>
        <w:t>(Replaces C1-210882)</w:t>
      </w:r>
    </w:p>
    <w:p w14:paraId="1B5FCBC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68348E" w14:textId="565CBC1F" w:rsidR="008E4E80" w:rsidRDefault="008E4E80" w:rsidP="008E4E80">
      <w:pPr>
        <w:rPr>
          <w:rFonts w:ascii="Arial" w:hAnsi="Arial" w:cs="Arial"/>
          <w:b/>
          <w:sz w:val="24"/>
        </w:rPr>
      </w:pPr>
      <w:r>
        <w:rPr>
          <w:rFonts w:ascii="Arial" w:hAnsi="Arial" w:cs="Arial"/>
          <w:b/>
          <w:color w:val="0000FF"/>
          <w:sz w:val="24"/>
        </w:rPr>
        <w:lastRenderedPageBreak/>
        <w:t>C1-211187</w:t>
      </w:r>
      <w:r>
        <w:rPr>
          <w:rFonts w:ascii="Arial" w:hAnsi="Arial" w:cs="Arial"/>
          <w:b/>
          <w:color w:val="0000FF"/>
          <w:sz w:val="24"/>
        </w:rPr>
        <w:tab/>
      </w:r>
      <w:r>
        <w:rPr>
          <w:rFonts w:ascii="Arial" w:hAnsi="Arial" w:cs="Arial"/>
          <w:b/>
          <w:sz w:val="24"/>
        </w:rPr>
        <w:t>Skeleton of TS 24.xxx for 5G ProSe policy</w:t>
      </w:r>
    </w:p>
    <w:p w14:paraId="3AAB00BB" w14:textId="77777777" w:rsidR="008E4E80" w:rsidRDefault="008E4E80" w:rsidP="008E4E8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OPPO / Rae</w:t>
      </w:r>
    </w:p>
    <w:p w14:paraId="5940E206" w14:textId="77777777" w:rsidR="008E4E80" w:rsidRDefault="008E4E80" w:rsidP="008E4E80">
      <w:pPr>
        <w:rPr>
          <w:color w:val="808080"/>
        </w:rPr>
      </w:pPr>
      <w:r>
        <w:rPr>
          <w:color w:val="808080"/>
        </w:rPr>
        <w:t>(Replaces C1-210883)</w:t>
      </w:r>
    </w:p>
    <w:p w14:paraId="5DA280E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EB6FE9" w14:textId="77777777" w:rsidR="008E4E80" w:rsidRDefault="008E4E80" w:rsidP="008E4E80">
      <w:pPr>
        <w:pStyle w:val="Heading4"/>
      </w:pPr>
      <w:bookmarkStart w:id="90" w:name="_Toc66286651"/>
      <w:r>
        <w:t>17.1.3</w:t>
      </w:r>
      <w:r>
        <w:tab/>
        <w:t>Status of other Work Items</w:t>
      </w:r>
      <w:bookmarkEnd w:id="90"/>
    </w:p>
    <w:p w14:paraId="3EA9DBF6" w14:textId="0DE5ED38" w:rsidR="008E4E80" w:rsidRDefault="008E4E80" w:rsidP="008E4E80">
      <w:pPr>
        <w:rPr>
          <w:rFonts w:ascii="Arial" w:hAnsi="Arial" w:cs="Arial"/>
          <w:b/>
          <w:sz w:val="24"/>
        </w:rPr>
      </w:pPr>
      <w:r>
        <w:rPr>
          <w:rFonts w:ascii="Arial" w:hAnsi="Arial" w:cs="Arial"/>
          <w:b/>
          <w:color w:val="0000FF"/>
          <w:sz w:val="24"/>
        </w:rPr>
        <w:t>C1-211030</w:t>
      </w:r>
      <w:r>
        <w:rPr>
          <w:rFonts w:ascii="Arial" w:hAnsi="Arial" w:cs="Arial"/>
          <w:b/>
          <w:color w:val="0000FF"/>
          <w:sz w:val="24"/>
        </w:rPr>
        <w:tab/>
      </w:r>
      <w:r>
        <w:rPr>
          <w:rFonts w:ascii="Arial" w:hAnsi="Arial" w:cs="Arial"/>
          <w:b/>
          <w:sz w:val="24"/>
        </w:rPr>
        <w:t>Discussion on CT aspects of Enhanced support of Non-Public Networks</w:t>
      </w:r>
    </w:p>
    <w:p w14:paraId="17C9CBE4" w14:textId="77777777" w:rsidR="008E4E80" w:rsidRDefault="008E4E80" w:rsidP="008E4E80">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 Ivo</w:t>
      </w:r>
    </w:p>
    <w:p w14:paraId="6FD76E6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79FAE7" w14:textId="77777777" w:rsidR="008E4E80" w:rsidRDefault="008E4E80" w:rsidP="008E4E80">
      <w:pPr>
        <w:pStyle w:val="Heading4"/>
      </w:pPr>
      <w:bookmarkStart w:id="91" w:name="_Toc66286652"/>
      <w:r>
        <w:t>17.1.4</w:t>
      </w:r>
      <w:r>
        <w:tab/>
        <w:t>Release 17 documents for information</w:t>
      </w:r>
      <w:bookmarkEnd w:id="91"/>
    </w:p>
    <w:p w14:paraId="72F49382" w14:textId="77777777" w:rsidR="008E4E80" w:rsidRDefault="008E4E80" w:rsidP="008E4E80">
      <w:pPr>
        <w:pStyle w:val="Heading3"/>
      </w:pPr>
      <w:bookmarkStart w:id="92" w:name="_Toc66286653"/>
      <w:r>
        <w:t>17.2</w:t>
      </w:r>
      <w:r>
        <w:tab/>
        <w:t>WIs for common and EPS/5GS</w:t>
      </w:r>
      <w:bookmarkEnd w:id="92"/>
    </w:p>
    <w:p w14:paraId="4655F7BE" w14:textId="77777777" w:rsidR="008E4E80" w:rsidRDefault="008E4E80" w:rsidP="008E4E80">
      <w:pPr>
        <w:pStyle w:val="Heading4"/>
      </w:pPr>
      <w:bookmarkStart w:id="93" w:name="_Toc66286654"/>
      <w:r>
        <w:t>17.2.1</w:t>
      </w:r>
      <w:r>
        <w:tab/>
        <w:t>SAES17 WIs</w:t>
      </w:r>
      <w:bookmarkEnd w:id="93"/>
    </w:p>
    <w:p w14:paraId="48CA3B3C" w14:textId="0C066B07" w:rsidR="008E4E80" w:rsidRDefault="008E4E80" w:rsidP="008E4E80">
      <w:pPr>
        <w:rPr>
          <w:rFonts w:ascii="Arial" w:hAnsi="Arial" w:cs="Arial"/>
          <w:b/>
          <w:sz w:val="24"/>
        </w:rPr>
      </w:pPr>
      <w:r>
        <w:rPr>
          <w:rFonts w:ascii="Arial" w:hAnsi="Arial" w:cs="Arial"/>
          <w:b/>
          <w:color w:val="0000FF"/>
          <w:sz w:val="24"/>
        </w:rPr>
        <w:t>C1-210791</w:t>
      </w:r>
      <w:r>
        <w:rPr>
          <w:rFonts w:ascii="Arial" w:hAnsi="Arial" w:cs="Arial"/>
          <w:b/>
          <w:color w:val="0000FF"/>
          <w:sz w:val="24"/>
        </w:rPr>
        <w:tab/>
      </w:r>
      <w:r>
        <w:rPr>
          <w:rFonts w:ascii="Arial" w:hAnsi="Arial" w:cs="Arial"/>
          <w:b/>
          <w:sz w:val="24"/>
        </w:rPr>
        <w:t>Correction to call state to be chosen after a b-SRVCC call transfer</w:t>
      </w:r>
    </w:p>
    <w:p w14:paraId="51759414"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24.237 v16.4.0</w:t>
      </w:r>
      <w:r>
        <w:rPr>
          <w:i/>
        </w:rPr>
        <w:tab/>
        <w:t xml:space="preserve">  CR-1302  rev  Cat: F (Rel-17)</w:t>
      </w:r>
      <w:r>
        <w:rPr>
          <w:i/>
        </w:rPr>
        <w:br/>
      </w:r>
      <w:r>
        <w:rPr>
          <w:i/>
        </w:rPr>
        <w:br/>
      </w:r>
      <w:r>
        <w:rPr>
          <w:i/>
        </w:rPr>
        <w:tab/>
      </w:r>
      <w:r>
        <w:rPr>
          <w:i/>
        </w:rPr>
        <w:tab/>
      </w:r>
      <w:r>
        <w:rPr>
          <w:i/>
        </w:rPr>
        <w:tab/>
      </w:r>
      <w:r>
        <w:rPr>
          <w:i/>
        </w:rPr>
        <w:tab/>
      </w:r>
      <w:r>
        <w:rPr>
          <w:i/>
        </w:rPr>
        <w:tab/>
        <w:t>Source: Apple</w:t>
      </w:r>
    </w:p>
    <w:p w14:paraId="43C1065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D44ABAE" w14:textId="16692462" w:rsidR="008E4E80" w:rsidRDefault="008E4E80" w:rsidP="008E4E80">
      <w:pPr>
        <w:rPr>
          <w:rFonts w:ascii="Arial" w:hAnsi="Arial" w:cs="Arial"/>
          <w:b/>
          <w:sz w:val="24"/>
        </w:rPr>
      </w:pPr>
      <w:r>
        <w:rPr>
          <w:rFonts w:ascii="Arial" w:hAnsi="Arial" w:cs="Arial"/>
          <w:b/>
          <w:color w:val="0000FF"/>
          <w:sz w:val="24"/>
        </w:rPr>
        <w:t>C1-210792</w:t>
      </w:r>
      <w:r>
        <w:rPr>
          <w:rFonts w:ascii="Arial" w:hAnsi="Arial" w:cs="Arial"/>
          <w:b/>
          <w:color w:val="0000FF"/>
          <w:sz w:val="24"/>
        </w:rPr>
        <w:tab/>
      </w:r>
      <w:r>
        <w:rPr>
          <w:rFonts w:ascii="Arial" w:hAnsi="Arial" w:cs="Arial"/>
          <w:b/>
          <w:sz w:val="24"/>
        </w:rPr>
        <w:t>Correction to call state to be chosen after a b-SRVCC call transfer</w:t>
      </w:r>
    </w:p>
    <w:p w14:paraId="31B123E8"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24.008 v17.1.0</w:t>
      </w:r>
      <w:r>
        <w:rPr>
          <w:i/>
        </w:rPr>
        <w:tab/>
        <w:t xml:space="preserve">  CR-3258  rev  Cat: F (Rel-17)</w:t>
      </w:r>
      <w:r>
        <w:rPr>
          <w:i/>
        </w:rPr>
        <w:br/>
      </w:r>
      <w:r>
        <w:rPr>
          <w:i/>
        </w:rPr>
        <w:br/>
      </w:r>
      <w:r>
        <w:rPr>
          <w:i/>
        </w:rPr>
        <w:tab/>
      </w:r>
      <w:r>
        <w:rPr>
          <w:i/>
        </w:rPr>
        <w:tab/>
      </w:r>
      <w:r>
        <w:rPr>
          <w:i/>
        </w:rPr>
        <w:tab/>
      </w:r>
      <w:r>
        <w:rPr>
          <w:i/>
        </w:rPr>
        <w:tab/>
      </w:r>
      <w:r>
        <w:rPr>
          <w:i/>
        </w:rPr>
        <w:tab/>
        <w:t>Source: Apple</w:t>
      </w:r>
    </w:p>
    <w:p w14:paraId="0BE3824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C1-211305</w:t>
      </w:r>
      <w:r>
        <w:rPr>
          <w:color w:val="993300"/>
          <w:u w:val="single"/>
        </w:rPr>
        <w:t>.</w:t>
      </w:r>
    </w:p>
    <w:p w14:paraId="5AA581A4" w14:textId="5EBB3975" w:rsidR="008E4E80" w:rsidRDefault="008E4E80" w:rsidP="008E4E80">
      <w:pPr>
        <w:rPr>
          <w:rFonts w:ascii="Arial" w:hAnsi="Arial" w:cs="Arial"/>
          <w:b/>
          <w:sz w:val="24"/>
        </w:rPr>
      </w:pPr>
      <w:r>
        <w:rPr>
          <w:rFonts w:ascii="Arial" w:hAnsi="Arial" w:cs="Arial"/>
          <w:b/>
          <w:color w:val="0000FF"/>
          <w:sz w:val="24"/>
        </w:rPr>
        <w:t>C1-210802</w:t>
      </w:r>
      <w:r>
        <w:rPr>
          <w:rFonts w:ascii="Arial" w:hAnsi="Arial" w:cs="Arial"/>
          <w:b/>
          <w:color w:val="0000FF"/>
          <w:sz w:val="24"/>
        </w:rPr>
        <w:tab/>
      </w:r>
      <w:r>
        <w:rPr>
          <w:rFonts w:ascii="Arial" w:hAnsi="Arial" w:cs="Arial"/>
          <w:b/>
          <w:sz w:val="24"/>
        </w:rPr>
        <w:t>Timer related actions upon receiption of AUTHENTICATION REJECT</w:t>
      </w:r>
    </w:p>
    <w:p w14:paraId="0BAC8F6E"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v17.1.0</w:t>
      </w:r>
      <w:r>
        <w:rPr>
          <w:i/>
        </w:rPr>
        <w:tab/>
        <w:t xml:space="preserve">  CR-3491  rev  Cat: F (Rel-17)</w:t>
      </w:r>
      <w:r>
        <w:rPr>
          <w:i/>
        </w:rPr>
        <w:br/>
      </w:r>
      <w:r>
        <w:rPr>
          <w:i/>
        </w:rPr>
        <w:br/>
      </w:r>
      <w:r>
        <w:rPr>
          <w:i/>
        </w:rPr>
        <w:tab/>
      </w:r>
      <w:r>
        <w:rPr>
          <w:i/>
        </w:rPr>
        <w:tab/>
      </w:r>
      <w:r>
        <w:rPr>
          <w:i/>
        </w:rPr>
        <w:tab/>
      </w:r>
      <w:r>
        <w:rPr>
          <w:i/>
        </w:rPr>
        <w:tab/>
      </w:r>
      <w:r>
        <w:rPr>
          <w:i/>
        </w:rPr>
        <w:tab/>
        <w:t>Source: Apple</w:t>
      </w:r>
    </w:p>
    <w:p w14:paraId="0F1B895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981D69" w14:textId="09F2D6C2" w:rsidR="008E4E80" w:rsidRDefault="008E4E80" w:rsidP="008E4E80">
      <w:pPr>
        <w:rPr>
          <w:rFonts w:ascii="Arial" w:hAnsi="Arial" w:cs="Arial"/>
          <w:b/>
          <w:sz w:val="24"/>
        </w:rPr>
      </w:pPr>
      <w:r>
        <w:rPr>
          <w:rFonts w:ascii="Arial" w:hAnsi="Arial" w:cs="Arial"/>
          <w:b/>
          <w:color w:val="0000FF"/>
          <w:sz w:val="24"/>
        </w:rPr>
        <w:t>C1-210818</w:t>
      </w:r>
      <w:r>
        <w:rPr>
          <w:rFonts w:ascii="Arial" w:hAnsi="Arial" w:cs="Arial"/>
          <w:b/>
          <w:color w:val="0000FF"/>
          <w:sz w:val="24"/>
        </w:rPr>
        <w:tab/>
      </w:r>
      <w:r>
        <w:rPr>
          <w:rFonts w:ascii="Arial" w:hAnsi="Arial" w:cs="Arial"/>
          <w:b/>
          <w:sz w:val="24"/>
        </w:rPr>
        <w:t>Handling of higher layer requests and paging in REGISTERED.UPDATE-NEEDED state</w:t>
      </w:r>
    </w:p>
    <w:p w14:paraId="0AD90446"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v17.1.0</w:t>
      </w:r>
      <w:r>
        <w:rPr>
          <w:i/>
        </w:rPr>
        <w:tab/>
        <w:t xml:space="preserve">  CR-3492  rev  Cat: F (Rel-17)</w:t>
      </w:r>
      <w:r>
        <w:rPr>
          <w:i/>
        </w:rPr>
        <w:br/>
      </w:r>
      <w:r>
        <w:rPr>
          <w:i/>
        </w:rPr>
        <w:br/>
      </w:r>
      <w:r>
        <w:rPr>
          <w:i/>
        </w:rPr>
        <w:tab/>
      </w:r>
      <w:r>
        <w:rPr>
          <w:i/>
        </w:rPr>
        <w:tab/>
      </w:r>
      <w:r>
        <w:rPr>
          <w:i/>
        </w:rPr>
        <w:tab/>
      </w:r>
      <w:r>
        <w:rPr>
          <w:i/>
        </w:rPr>
        <w:tab/>
      </w:r>
      <w:r>
        <w:rPr>
          <w:i/>
        </w:rPr>
        <w:tab/>
        <w:t>Source: Apple</w:t>
      </w:r>
    </w:p>
    <w:p w14:paraId="765F378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C1-211500</w:t>
      </w:r>
      <w:r>
        <w:rPr>
          <w:color w:val="993300"/>
          <w:u w:val="single"/>
        </w:rPr>
        <w:t>.</w:t>
      </w:r>
    </w:p>
    <w:p w14:paraId="442584B4" w14:textId="6AF44C42" w:rsidR="008E4E80" w:rsidRDefault="008E4E80" w:rsidP="008E4E80">
      <w:pPr>
        <w:rPr>
          <w:rFonts w:ascii="Arial" w:hAnsi="Arial" w:cs="Arial"/>
          <w:b/>
          <w:sz w:val="24"/>
        </w:rPr>
      </w:pPr>
      <w:r>
        <w:rPr>
          <w:rFonts w:ascii="Arial" w:hAnsi="Arial" w:cs="Arial"/>
          <w:b/>
          <w:color w:val="0000FF"/>
          <w:sz w:val="24"/>
        </w:rPr>
        <w:lastRenderedPageBreak/>
        <w:t>C1-211041</w:t>
      </w:r>
      <w:r>
        <w:rPr>
          <w:rFonts w:ascii="Arial" w:hAnsi="Arial" w:cs="Arial"/>
          <w:b/>
          <w:color w:val="0000FF"/>
          <w:sz w:val="24"/>
        </w:rPr>
        <w:tab/>
      </w:r>
      <w:r>
        <w:rPr>
          <w:rFonts w:ascii="Arial" w:hAnsi="Arial" w:cs="Arial"/>
          <w:b/>
          <w:sz w:val="24"/>
        </w:rPr>
        <w:t>Correction on response-monitor element</w:t>
      </w:r>
    </w:p>
    <w:p w14:paraId="5406F0C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24.334 v17.0.0</w:t>
      </w:r>
      <w:r>
        <w:rPr>
          <w:i/>
        </w:rPr>
        <w:tab/>
        <w:t xml:space="preserve">  CR-0330  rev  Cat: F (Rel-17)</w:t>
      </w:r>
      <w:r>
        <w:rPr>
          <w:i/>
        </w:rPr>
        <w:br/>
      </w:r>
      <w:r>
        <w:rPr>
          <w:i/>
        </w:rPr>
        <w:br/>
      </w:r>
      <w:r>
        <w:rPr>
          <w:i/>
        </w:rPr>
        <w:tab/>
      </w:r>
      <w:r>
        <w:rPr>
          <w:i/>
        </w:rPr>
        <w:tab/>
      </w:r>
      <w:r>
        <w:rPr>
          <w:i/>
        </w:rPr>
        <w:tab/>
      </w:r>
      <w:r>
        <w:rPr>
          <w:i/>
        </w:rPr>
        <w:tab/>
      </w:r>
      <w:r>
        <w:rPr>
          <w:i/>
        </w:rPr>
        <w:tab/>
        <w:t>Source: MediaTek Inc.  / Carlson</w:t>
      </w:r>
    </w:p>
    <w:p w14:paraId="3EB17A7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C1-211358</w:t>
      </w:r>
      <w:r>
        <w:rPr>
          <w:color w:val="993300"/>
          <w:u w:val="single"/>
        </w:rPr>
        <w:t>.</w:t>
      </w:r>
    </w:p>
    <w:p w14:paraId="391E74A4" w14:textId="4788F31E" w:rsidR="008E4E80" w:rsidRDefault="008E4E80" w:rsidP="008E4E80">
      <w:pPr>
        <w:rPr>
          <w:rFonts w:ascii="Arial" w:hAnsi="Arial" w:cs="Arial"/>
          <w:b/>
          <w:sz w:val="24"/>
        </w:rPr>
      </w:pPr>
      <w:r>
        <w:rPr>
          <w:rFonts w:ascii="Arial" w:hAnsi="Arial" w:cs="Arial"/>
          <w:b/>
          <w:color w:val="0000FF"/>
          <w:sz w:val="24"/>
        </w:rPr>
        <w:t>C1-211305</w:t>
      </w:r>
      <w:r>
        <w:rPr>
          <w:rFonts w:ascii="Arial" w:hAnsi="Arial" w:cs="Arial"/>
          <w:b/>
          <w:color w:val="0000FF"/>
          <w:sz w:val="24"/>
        </w:rPr>
        <w:tab/>
      </w:r>
      <w:r>
        <w:rPr>
          <w:rFonts w:ascii="Arial" w:hAnsi="Arial" w:cs="Arial"/>
          <w:b/>
          <w:sz w:val="24"/>
        </w:rPr>
        <w:t>Correction to call state to be chosen after a b-SRVCC call transfer</w:t>
      </w:r>
    </w:p>
    <w:p w14:paraId="49F47898"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24.008 v17.1.0</w:t>
      </w:r>
      <w:r>
        <w:rPr>
          <w:i/>
        </w:rPr>
        <w:tab/>
        <w:t xml:space="preserve">  CR-3258  rev 1 Cat: F (Rel-17)</w:t>
      </w:r>
      <w:r>
        <w:rPr>
          <w:i/>
        </w:rPr>
        <w:br/>
      </w:r>
      <w:r>
        <w:rPr>
          <w:i/>
        </w:rPr>
        <w:br/>
      </w:r>
      <w:r>
        <w:rPr>
          <w:i/>
        </w:rPr>
        <w:tab/>
      </w:r>
      <w:r>
        <w:rPr>
          <w:i/>
        </w:rPr>
        <w:tab/>
      </w:r>
      <w:r>
        <w:rPr>
          <w:i/>
        </w:rPr>
        <w:tab/>
      </w:r>
      <w:r>
        <w:rPr>
          <w:i/>
        </w:rPr>
        <w:tab/>
      </w:r>
      <w:r>
        <w:rPr>
          <w:i/>
        </w:rPr>
        <w:tab/>
        <w:t>Source: Apple</w:t>
      </w:r>
    </w:p>
    <w:p w14:paraId="5845510A" w14:textId="77777777" w:rsidR="008E4E80" w:rsidRDefault="008E4E80" w:rsidP="008E4E80">
      <w:pPr>
        <w:rPr>
          <w:color w:val="808080"/>
        </w:rPr>
      </w:pPr>
      <w:r>
        <w:rPr>
          <w:color w:val="808080"/>
        </w:rPr>
        <w:t>(Replaces C1-210792)</w:t>
      </w:r>
    </w:p>
    <w:p w14:paraId="348A6DB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E398EB" w14:textId="6E7DB4F8" w:rsidR="008E4E80" w:rsidRDefault="008E4E80" w:rsidP="008E4E80">
      <w:pPr>
        <w:rPr>
          <w:rFonts w:ascii="Arial" w:hAnsi="Arial" w:cs="Arial"/>
          <w:b/>
          <w:sz w:val="24"/>
        </w:rPr>
      </w:pPr>
      <w:r>
        <w:rPr>
          <w:rFonts w:ascii="Arial" w:hAnsi="Arial" w:cs="Arial"/>
          <w:b/>
          <w:color w:val="0000FF"/>
          <w:sz w:val="24"/>
        </w:rPr>
        <w:t>C1-211500</w:t>
      </w:r>
      <w:r>
        <w:rPr>
          <w:rFonts w:ascii="Arial" w:hAnsi="Arial" w:cs="Arial"/>
          <w:b/>
          <w:color w:val="0000FF"/>
          <w:sz w:val="24"/>
        </w:rPr>
        <w:tab/>
      </w:r>
      <w:r>
        <w:rPr>
          <w:rFonts w:ascii="Arial" w:hAnsi="Arial" w:cs="Arial"/>
          <w:b/>
          <w:sz w:val="24"/>
        </w:rPr>
        <w:t>Handling of higher layer requests and paging in REGISTERED.UPDATE-NEEDED state</w:t>
      </w:r>
    </w:p>
    <w:p w14:paraId="45C4E76E"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v17.1.0</w:t>
      </w:r>
      <w:r>
        <w:rPr>
          <w:i/>
        </w:rPr>
        <w:tab/>
        <w:t xml:space="preserve">  CR-3492  rev 1 Cat: F (Rel-17)</w:t>
      </w:r>
      <w:r>
        <w:rPr>
          <w:i/>
        </w:rPr>
        <w:br/>
      </w:r>
      <w:r>
        <w:rPr>
          <w:i/>
        </w:rPr>
        <w:br/>
      </w:r>
      <w:r>
        <w:rPr>
          <w:i/>
        </w:rPr>
        <w:tab/>
      </w:r>
      <w:r>
        <w:rPr>
          <w:i/>
        </w:rPr>
        <w:tab/>
      </w:r>
      <w:r>
        <w:rPr>
          <w:i/>
        </w:rPr>
        <w:tab/>
      </w:r>
      <w:r>
        <w:rPr>
          <w:i/>
        </w:rPr>
        <w:tab/>
      </w:r>
      <w:r>
        <w:rPr>
          <w:i/>
        </w:rPr>
        <w:tab/>
        <w:t>Source: Apple</w:t>
      </w:r>
    </w:p>
    <w:p w14:paraId="4E0330BD" w14:textId="77777777" w:rsidR="008E4E80" w:rsidRDefault="008E4E80" w:rsidP="008E4E80">
      <w:pPr>
        <w:rPr>
          <w:color w:val="808080"/>
        </w:rPr>
      </w:pPr>
      <w:r>
        <w:rPr>
          <w:color w:val="808080"/>
        </w:rPr>
        <w:t>(Replaces C1-210818)</w:t>
      </w:r>
    </w:p>
    <w:p w14:paraId="7C7C254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048989" w14:textId="77777777" w:rsidR="008E4E80" w:rsidRDefault="008E4E80" w:rsidP="008E4E80">
      <w:pPr>
        <w:pStyle w:val="Heading5"/>
      </w:pPr>
      <w:bookmarkStart w:id="94" w:name="_Toc66286655"/>
      <w:r>
        <w:t>17.2.1.1</w:t>
      </w:r>
      <w:r>
        <w:tab/>
        <w:t>SAES17</w:t>
      </w:r>
      <w:bookmarkEnd w:id="94"/>
    </w:p>
    <w:p w14:paraId="6794756B" w14:textId="4E35DE34" w:rsidR="008E4E80" w:rsidRDefault="008E4E80" w:rsidP="008E4E80">
      <w:pPr>
        <w:rPr>
          <w:rFonts w:ascii="Arial" w:hAnsi="Arial" w:cs="Arial"/>
          <w:b/>
          <w:sz w:val="24"/>
        </w:rPr>
      </w:pPr>
      <w:r>
        <w:rPr>
          <w:rFonts w:ascii="Arial" w:hAnsi="Arial" w:cs="Arial"/>
          <w:b/>
          <w:color w:val="0000FF"/>
          <w:sz w:val="24"/>
        </w:rPr>
        <w:t>C1-210642</w:t>
      </w:r>
      <w:r>
        <w:rPr>
          <w:rFonts w:ascii="Arial" w:hAnsi="Arial" w:cs="Arial"/>
          <w:b/>
          <w:color w:val="0000FF"/>
          <w:sz w:val="24"/>
        </w:rPr>
        <w:tab/>
      </w:r>
      <w:r>
        <w:rPr>
          <w:rFonts w:ascii="Arial" w:hAnsi="Arial" w:cs="Arial"/>
          <w:b/>
          <w:sz w:val="24"/>
        </w:rPr>
        <w:t>Minor corrections</w:t>
      </w:r>
    </w:p>
    <w:p w14:paraId="363577B0"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v17.1.0</w:t>
      </w:r>
      <w:r>
        <w:rPr>
          <w:i/>
        </w:rPr>
        <w:tab/>
        <w:t xml:space="preserve">  CR-3483  rev  Cat: D (Rel-17)</w:t>
      </w:r>
      <w:r>
        <w:rPr>
          <w:i/>
        </w:rPr>
        <w:br/>
      </w:r>
      <w:r>
        <w:rPr>
          <w:i/>
        </w:rPr>
        <w:br/>
      </w:r>
      <w:r>
        <w:rPr>
          <w:i/>
        </w:rPr>
        <w:tab/>
      </w:r>
      <w:r>
        <w:rPr>
          <w:i/>
        </w:rPr>
        <w:tab/>
      </w:r>
      <w:r>
        <w:rPr>
          <w:i/>
        </w:rPr>
        <w:tab/>
      </w:r>
      <w:r>
        <w:rPr>
          <w:i/>
        </w:rPr>
        <w:tab/>
      </w:r>
      <w:r>
        <w:rPr>
          <w:i/>
        </w:rPr>
        <w:tab/>
        <w:t>Source: Ericsson / Mikael</w:t>
      </w:r>
    </w:p>
    <w:p w14:paraId="080944B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39A4065" w14:textId="3316A2BC" w:rsidR="008E4E80" w:rsidRDefault="008E4E80" w:rsidP="008E4E80">
      <w:pPr>
        <w:rPr>
          <w:rFonts w:ascii="Arial" w:hAnsi="Arial" w:cs="Arial"/>
          <w:b/>
          <w:sz w:val="24"/>
        </w:rPr>
      </w:pPr>
      <w:r>
        <w:rPr>
          <w:rFonts w:ascii="Arial" w:hAnsi="Arial" w:cs="Arial"/>
          <w:b/>
          <w:color w:val="0000FF"/>
          <w:sz w:val="24"/>
        </w:rPr>
        <w:t>C1-210865</w:t>
      </w:r>
      <w:r>
        <w:rPr>
          <w:rFonts w:ascii="Arial" w:hAnsi="Arial" w:cs="Arial"/>
          <w:b/>
          <w:color w:val="0000FF"/>
          <w:sz w:val="24"/>
        </w:rPr>
        <w:tab/>
      </w:r>
      <w:r>
        <w:rPr>
          <w:rFonts w:ascii="Arial" w:hAnsi="Arial" w:cs="Arial"/>
          <w:b/>
          <w:sz w:val="24"/>
        </w:rPr>
        <w:t>Correct the wrong timer number</w:t>
      </w:r>
    </w:p>
    <w:p w14:paraId="21054A97"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v17.1.0</w:t>
      </w:r>
      <w:r>
        <w:rPr>
          <w:i/>
        </w:rPr>
        <w:tab/>
        <w:t xml:space="preserve">  CR-3493  rev  Cat: F (Rel-17)</w:t>
      </w:r>
      <w:r>
        <w:rPr>
          <w:i/>
        </w:rPr>
        <w:br/>
      </w:r>
      <w:r>
        <w:rPr>
          <w:i/>
        </w:rPr>
        <w:br/>
      </w:r>
      <w:r>
        <w:rPr>
          <w:i/>
        </w:rPr>
        <w:tab/>
      </w:r>
      <w:r>
        <w:rPr>
          <w:i/>
        </w:rPr>
        <w:tab/>
      </w:r>
      <w:r>
        <w:rPr>
          <w:i/>
        </w:rPr>
        <w:tab/>
      </w:r>
      <w:r>
        <w:rPr>
          <w:i/>
        </w:rPr>
        <w:tab/>
      </w:r>
      <w:r>
        <w:rPr>
          <w:i/>
        </w:rPr>
        <w:tab/>
        <w:t>Source: OPPO / Rae</w:t>
      </w:r>
    </w:p>
    <w:p w14:paraId="6AD8A48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6DCD42" w14:textId="4AD9C054" w:rsidR="008E4E80" w:rsidRDefault="008E4E80" w:rsidP="008E4E80">
      <w:pPr>
        <w:rPr>
          <w:rFonts w:ascii="Arial" w:hAnsi="Arial" w:cs="Arial"/>
          <w:b/>
          <w:sz w:val="24"/>
        </w:rPr>
      </w:pPr>
      <w:r>
        <w:rPr>
          <w:rFonts w:ascii="Arial" w:hAnsi="Arial" w:cs="Arial"/>
          <w:b/>
          <w:color w:val="0000FF"/>
          <w:sz w:val="24"/>
        </w:rPr>
        <w:t>C1-211003</w:t>
      </w:r>
      <w:r>
        <w:rPr>
          <w:rFonts w:ascii="Arial" w:hAnsi="Arial" w:cs="Arial"/>
          <w:b/>
          <w:color w:val="0000FF"/>
          <w:sz w:val="24"/>
        </w:rPr>
        <w:tab/>
      </w:r>
      <w:r>
        <w:rPr>
          <w:rFonts w:ascii="Arial" w:hAnsi="Arial" w:cs="Arial"/>
          <w:b/>
          <w:sz w:val="24"/>
        </w:rPr>
        <w:t>Correction on UE retry restriction for ESM causes #50#51#57#58#61</w:t>
      </w:r>
    </w:p>
    <w:p w14:paraId="61FCC819"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v17.1.0</w:t>
      </w:r>
      <w:r>
        <w:rPr>
          <w:i/>
        </w:rPr>
        <w:tab/>
        <w:t xml:space="preserve">  CR-3496  rev  Cat: F (Rel-17)</w:t>
      </w:r>
      <w:r>
        <w:rPr>
          <w:i/>
        </w:rPr>
        <w:br/>
      </w:r>
      <w:r>
        <w:rPr>
          <w:i/>
        </w:rPr>
        <w:br/>
      </w:r>
      <w:r>
        <w:rPr>
          <w:i/>
        </w:rPr>
        <w:tab/>
      </w:r>
      <w:r>
        <w:rPr>
          <w:i/>
        </w:rPr>
        <w:tab/>
      </w:r>
      <w:r>
        <w:rPr>
          <w:i/>
        </w:rPr>
        <w:tab/>
      </w:r>
      <w:r>
        <w:rPr>
          <w:i/>
        </w:rPr>
        <w:tab/>
      </w:r>
      <w:r>
        <w:rPr>
          <w:i/>
        </w:rPr>
        <w:tab/>
        <w:t>Source: Huawei, HiSilicon/Lin</w:t>
      </w:r>
    </w:p>
    <w:p w14:paraId="3A99853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C1-211444</w:t>
      </w:r>
      <w:r>
        <w:rPr>
          <w:color w:val="993300"/>
          <w:u w:val="single"/>
        </w:rPr>
        <w:t>.</w:t>
      </w:r>
    </w:p>
    <w:p w14:paraId="1EB4305B" w14:textId="0E6F23C6" w:rsidR="008E4E80" w:rsidRDefault="008E4E80" w:rsidP="008E4E80">
      <w:pPr>
        <w:rPr>
          <w:rFonts w:ascii="Arial" w:hAnsi="Arial" w:cs="Arial"/>
          <w:b/>
          <w:sz w:val="24"/>
        </w:rPr>
      </w:pPr>
      <w:r>
        <w:rPr>
          <w:rFonts w:ascii="Arial" w:hAnsi="Arial" w:cs="Arial"/>
          <w:b/>
          <w:color w:val="0000FF"/>
          <w:sz w:val="24"/>
        </w:rPr>
        <w:t>C1-211004</w:t>
      </w:r>
      <w:r>
        <w:rPr>
          <w:rFonts w:ascii="Arial" w:hAnsi="Arial" w:cs="Arial"/>
          <w:b/>
          <w:color w:val="0000FF"/>
          <w:sz w:val="24"/>
        </w:rPr>
        <w:tab/>
      </w:r>
      <w:r>
        <w:rPr>
          <w:rFonts w:ascii="Arial" w:hAnsi="Arial" w:cs="Arial"/>
          <w:b/>
          <w:sz w:val="24"/>
        </w:rPr>
        <w:t>Correction on UE retry restriction for ESM causes #50#51</w:t>
      </w:r>
    </w:p>
    <w:p w14:paraId="66FBF066"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v17.1.0</w:t>
      </w:r>
      <w:r>
        <w:rPr>
          <w:i/>
        </w:rPr>
        <w:tab/>
        <w:t xml:space="preserve">  CR-3497  rev  Cat: F (Rel-17)</w:t>
      </w:r>
      <w:r>
        <w:rPr>
          <w:i/>
        </w:rPr>
        <w:br/>
      </w:r>
      <w:r>
        <w:rPr>
          <w:i/>
        </w:rPr>
        <w:br/>
      </w:r>
      <w:r>
        <w:rPr>
          <w:i/>
        </w:rPr>
        <w:tab/>
      </w:r>
      <w:r>
        <w:rPr>
          <w:i/>
        </w:rPr>
        <w:tab/>
      </w:r>
      <w:r>
        <w:rPr>
          <w:i/>
        </w:rPr>
        <w:tab/>
      </w:r>
      <w:r>
        <w:rPr>
          <w:i/>
        </w:rPr>
        <w:tab/>
      </w:r>
      <w:r>
        <w:rPr>
          <w:i/>
        </w:rPr>
        <w:tab/>
        <w:t>Source: Huawei, HiSilicon/Lin</w:t>
      </w:r>
    </w:p>
    <w:p w14:paraId="5974EE0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BC1C8C" w14:textId="17D8FD32" w:rsidR="008E4E80" w:rsidRDefault="008E4E80" w:rsidP="008E4E80">
      <w:pPr>
        <w:rPr>
          <w:rFonts w:ascii="Arial" w:hAnsi="Arial" w:cs="Arial"/>
          <w:b/>
          <w:sz w:val="24"/>
        </w:rPr>
      </w:pPr>
      <w:r>
        <w:rPr>
          <w:rFonts w:ascii="Arial" w:hAnsi="Arial" w:cs="Arial"/>
          <w:b/>
          <w:color w:val="0000FF"/>
          <w:sz w:val="24"/>
        </w:rPr>
        <w:t>C1-211111</w:t>
      </w:r>
      <w:r>
        <w:rPr>
          <w:rFonts w:ascii="Arial" w:hAnsi="Arial" w:cs="Arial"/>
          <w:b/>
          <w:color w:val="0000FF"/>
          <w:sz w:val="24"/>
        </w:rPr>
        <w:tab/>
      </w:r>
      <w:r>
        <w:rPr>
          <w:rFonts w:ascii="Arial" w:hAnsi="Arial" w:cs="Arial"/>
          <w:b/>
          <w:sz w:val="24"/>
        </w:rPr>
        <w:t>Correction on message name</w:t>
      </w:r>
    </w:p>
    <w:p w14:paraId="70F34162"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v17.1.0</w:t>
      </w:r>
      <w:r>
        <w:rPr>
          <w:i/>
        </w:rPr>
        <w:tab/>
        <w:t xml:space="preserve">  CR-3500  rev  Cat: D (Rel-17)</w:t>
      </w:r>
      <w:r>
        <w:rPr>
          <w:i/>
        </w:rPr>
        <w:br/>
      </w:r>
      <w:r>
        <w:rPr>
          <w:i/>
        </w:rPr>
        <w:br/>
      </w:r>
      <w:r>
        <w:rPr>
          <w:i/>
        </w:rPr>
        <w:tab/>
      </w:r>
      <w:r>
        <w:rPr>
          <w:i/>
        </w:rPr>
        <w:tab/>
      </w:r>
      <w:r>
        <w:rPr>
          <w:i/>
        </w:rPr>
        <w:tab/>
      </w:r>
      <w:r>
        <w:rPr>
          <w:i/>
        </w:rPr>
        <w:tab/>
      </w:r>
      <w:r>
        <w:rPr>
          <w:i/>
        </w:rPr>
        <w:tab/>
        <w:t>Source: ZTE / Joy</w:t>
      </w:r>
    </w:p>
    <w:p w14:paraId="37CF1CF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76208E" w14:textId="5EDBECEA" w:rsidR="008E4E80" w:rsidRDefault="008E4E80" w:rsidP="008E4E80">
      <w:pPr>
        <w:rPr>
          <w:rFonts w:ascii="Arial" w:hAnsi="Arial" w:cs="Arial"/>
          <w:b/>
          <w:sz w:val="24"/>
        </w:rPr>
      </w:pPr>
      <w:r>
        <w:rPr>
          <w:rFonts w:ascii="Arial" w:hAnsi="Arial" w:cs="Arial"/>
          <w:b/>
          <w:color w:val="0000FF"/>
          <w:sz w:val="24"/>
        </w:rPr>
        <w:t>C1-211444</w:t>
      </w:r>
      <w:r>
        <w:rPr>
          <w:rFonts w:ascii="Arial" w:hAnsi="Arial" w:cs="Arial"/>
          <w:b/>
          <w:color w:val="0000FF"/>
          <w:sz w:val="24"/>
        </w:rPr>
        <w:tab/>
      </w:r>
      <w:r>
        <w:rPr>
          <w:rFonts w:ascii="Arial" w:hAnsi="Arial" w:cs="Arial"/>
          <w:b/>
          <w:sz w:val="24"/>
        </w:rPr>
        <w:t>Correction on UE retry restriction for ESM causes #50#51#57#58#61</w:t>
      </w:r>
    </w:p>
    <w:p w14:paraId="616CCA04"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v17.1.0</w:t>
      </w:r>
      <w:r>
        <w:rPr>
          <w:i/>
        </w:rPr>
        <w:tab/>
        <w:t xml:space="preserve">  CR-3496  rev 1 Cat: F (Rel-17)</w:t>
      </w:r>
      <w:r>
        <w:rPr>
          <w:i/>
        </w:rPr>
        <w:br/>
      </w:r>
      <w:r>
        <w:rPr>
          <w:i/>
        </w:rPr>
        <w:br/>
      </w:r>
      <w:r>
        <w:rPr>
          <w:i/>
        </w:rPr>
        <w:tab/>
      </w:r>
      <w:r>
        <w:rPr>
          <w:i/>
        </w:rPr>
        <w:tab/>
      </w:r>
      <w:r>
        <w:rPr>
          <w:i/>
        </w:rPr>
        <w:tab/>
      </w:r>
      <w:r>
        <w:rPr>
          <w:i/>
        </w:rPr>
        <w:tab/>
      </w:r>
      <w:r>
        <w:rPr>
          <w:i/>
        </w:rPr>
        <w:tab/>
        <w:t>Source: Huawei, HiSilicon/Lin</w:t>
      </w:r>
    </w:p>
    <w:p w14:paraId="77E37E83" w14:textId="77777777" w:rsidR="008E4E80" w:rsidRDefault="008E4E80" w:rsidP="008E4E80">
      <w:pPr>
        <w:rPr>
          <w:color w:val="808080"/>
        </w:rPr>
      </w:pPr>
      <w:r>
        <w:rPr>
          <w:color w:val="808080"/>
        </w:rPr>
        <w:t>(Replaces C1-211003)</w:t>
      </w:r>
    </w:p>
    <w:p w14:paraId="129341D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1C1C6C" w14:textId="77777777" w:rsidR="008E4E80" w:rsidRDefault="008E4E80" w:rsidP="008E4E80">
      <w:pPr>
        <w:pStyle w:val="Heading5"/>
      </w:pPr>
      <w:bookmarkStart w:id="95" w:name="_Toc66286656"/>
      <w:r>
        <w:t>17.2.1.2</w:t>
      </w:r>
      <w:r>
        <w:tab/>
        <w:t>SAES17-CSFB</w:t>
      </w:r>
      <w:bookmarkEnd w:id="95"/>
    </w:p>
    <w:p w14:paraId="2AACE032" w14:textId="77777777" w:rsidR="008E4E80" w:rsidRDefault="008E4E80" w:rsidP="008E4E80">
      <w:pPr>
        <w:pStyle w:val="Heading5"/>
      </w:pPr>
      <w:bookmarkStart w:id="96" w:name="_Toc66286657"/>
      <w:r>
        <w:t>17.2.1.3</w:t>
      </w:r>
      <w:r>
        <w:tab/>
        <w:t>SAES17-non3GPP</w:t>
      </w:r>
      <w:bookmarkEnd w:id="96"/>
    </w:p>
    <w:p w14:paraId="36F66E8F" w14:textId="77777777" w:rsidR="008E4E80" w:rsidRDefault="008E4E80" w:rsidP="008E4E80">
      <w:pPr>
        <w:pStyle w:val="Heading4"/>
      </w:pPr>
      <w:bookmarkStart w:id="97" w:name="_Toc66286658"/>
      <w:r>
        <w:t>17.2.2</w:t>
      </w:r>
      <w:r>
        <w:tab/>
        <w:t>5GProtoc17 WIs</w:t>
      </w:r>
      <w:bookmarkEnd w:id="97"/>
    </w:p>
    <w:p w14:paraId="361CA905" w14:textId="1E3D636F" w:rsidR="008E4E80" w:rsidRDefault="008E4E80" w:rsidP="008E4E80">
      <w:pPr>
        <w:rPr>
          <w:rFonts w:ascii="Arial" w:hAnsi="Arial" w:cs="Arial"/>
          <w:b/>
          <w:sz w:val="24"/>
        </w:rPr>
      </w:pPr>
      <w:r>
        <w:rPr>
          <w:rFonts w:ascii="Arial" w:hAnsi="Arial" w:cs="Arial"/>
          <w:b/>
          <w:color w:val="0000FF"/>
          <w:sz w:val="24"/>
        </w:rPr>
        <w:t>C1-210700</w:t>
      </w:r>
      <w:r>
        <w:rPr>
          <w:rFonts w:ascii="Arial" w:hAnsi="Arial" w:cs="Arial"/>
          <w:b/>
          <w:color w:val="0000FF"/>
          <w:sz w:val="24"/>
        </w:rPr>
        <w:tab/>
      </w:r>
      <w:r>
        <w:rPr>
          <w:rFonts w:ascii="Arial" w:hAnsi="Arial" w:cs="Arial"/>
          <w:b/>
          <w:sz w:val="24"/>
        </w:rPr>
        <w:t>The handling of the CAG information list with no entry</w:t>
      </w:r>
    </w:p>
    <w:p w14:paraId="72563626"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CR-2974  rev  Cat: F (Rel-17)</w:t>
      </w:r>
      <w:r>
        <w:rPr>
          <w:i/>
        </w:rPr>
        <w:br/>
      </w:r>
      <w:r>
        <w:rPr>
          <w:i/>
        </w:rPr>
        <w:br/>
      </w:r>
      <w:r>
        <w:rPr>
          <w:i/>
        </w:rPr>
        <w:tab/>
      </w:r>
      <w:r>
        <w:rPr>
          <w:i/>
        </w:rPr>
        <w:tab/>
      </w:r>
      <w:r>
        <w:rPr>
          <w:i/>
        </w:rPr>
        <w:tab/>
      </w:r>
      <w:r>
        <w:rPr>
          <w:i/>
        </w:rPr>
        <w:tab/>
      </w:r>
      <w:r>
        <w:rPr>
          <w:i/>
        </w:rPr>
        <w:tab/>
        <w:t>Source: China Mobile</w:t>
      </w:r>
    </w:p>
    <w:p w14:paraId="3519F7D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1C5C03" w14:textId="373B6FD8" w:rsidR="008E4E80" w:rsidRDefault="008E4E80" w:rsidP="008E4E80">
      <w:pPr>
        <w:rPr>
          <w:rFonts w:ascii="Arial" w:hAnsi="Arial" w:cs="Arial"/>
          <w:b/>
          <w:sz w:val="24"/>
        </w:rPr>
      </w:pPr>
      <w:r>
        <w:rPr>
          <w:rFonts w:ascii="Arial" w:hAnsi="Arial" w:cs="Arial"/>
          <w:b/>
          <w:color w:val="0000FF"/>
          <w:sz w:val="24"/>
        </w:rPr>
        <w:t>C1-210701</w:t>
      </w:r>
      <w:r>
        <w:rPr>
          <w:rFonts w:ascii="Arial" w:hAnsi="Arial" w:cs="Arial"/>
          <w:b/>
          <w:color w:val="0000FF"/>
          <w:sz w:val="24"/>
        </w:rPr>
        <w:tab/>
      </w:r>
      <w:r>
        <w:rPr>
          <w:rFonts w:ascii="Arial" w:hAnsi="Arial" w:cs="Arial"/>
          <w:b/>
          <w:sz w:val="24"/>
        </w:rPr>
        <w:t>Discussion paper on the requirements of the UE without the “CAG information list” to access CAG cells</w:t>
      </w:r>
    </w:p>
    <w:p w14:paraId="250AF2EE" w14:textId="77777777" w:rsidR="008E4E80" w:rsidRDefault="008E4E80" w:rsidP="008E4E80">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China Mobile</w:t>
      </w:r>
    </w:p>
    <w:p w14:paraId="5478389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3E93C5" w14:textId="7956747F" w:rsidR="008E4E80" w:rsidRDefault="008E4E80" w:rsidP="008E4E80">
      <w:pPr>
        <w:rPr>
          <w:rFonts w:ascii="Arial" w:hAnsi="Arial" w:cs="Arial"/>
          <w:b/>
          <w:sz w:val="24"/>
        </w:rPr>
      </w:pPr>
      <w:r>
        <w:rPr>
          <w:rFonts w:ascii="Arial" w:hAnsi="Arial" w:cs="Arial"/>
          <w:b/>
          <w:color w:val="0000FF"/>
          <w:sz w:val="24"/>
        </w:rPr>
        <w:t>C1-210772</w:t>
      </w:r>
      <w:r>
        <w:rPr>
          <w:rFonts w:ascii="Arial" w:hAnsi="Arial" w:cs="Arial"/>
          <w:b/>
          <w:color w:val="0000FF"/>
          <w:sz w:val="24"/>
        </w:rPr>
        <w:tab/>
      </w:r>
      <w:r>
        <w:rPr>
          <w:rFonts w:ascii="Arial" w:hAnsi="Arial" w:cs="Arial"/>
          <w:b/>
          <w:sz w:val="24"/>
        </w:rPr>
        <w:t>Correct description of #54 by taking into account its applicability in interworking scenarios</w:t>
      </w:r>
    </w:p>
    <w:p w14:paraId="422194BC"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CR-2993  rev  Cat: F (Rel-17)</w:t>
      </w:r>
      <w:r>
        <w:rPr>
          <w:i/>
        </w:rPr>
        <w:br/>
      </w:r>
      <w:r>
        <w:rPr>
          <w:i/>
        </w:rPr>
        <w:br/>
      </w:r>
      <w:r>
        <w:rPr>
          <w:i/>
        </w:rPr>
        <w:tab/>
      </w:r>
      <w:r>
        <w:rPr>
          <w:i/>
        </w:rPr>
        <w:tab/>
      </w:r>
      <w:r>
        <w:rPr>
          <w:i/>
        </w:rPr>
        <w:tab/>
      </w:r>
      <w:r>
        <w:rPr>
          <w:i/>
        </w:rPr>
        <w:tab/>
      </w:r>
      <w:r>
        <w:rPr>
          <w:i/>
        </w:rPr>
        <w:tab/>
        <w:t>Source: BlackBerry UK Ltd.</w:t>
      </w:r>
    </w:p>
    <w:p w14:paraId="62844BD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C1-211200</w:t>
      </w:r>
      <w:r>
        <w:rPr>
          <w:color w:val="993300"/>
          <w:u w:val="single"/>
        </w:rPr>
        <w:t>.</w:t>
      </w:r>
    </w:p>
    <w:p w14:paraId="04C03556" w14:textId="1E32304E" w:rsidR="008E4E80" w:rsidRDefault="008E4E80" w:rsidP="008E4E80">
      <w:pPr>
        <w:rPr>
          <w:rFonts w:ascii="Arial" w:hAnsi="Arial" w:cs="Arial"/>
          <w:b/>
          <w:sz w:val="24"/>
        </w:rPr>
      </w:pPr>
      <w:r>
        <w:rPr>
          <w:rFonts w:ascii="Arial" w:hAnsi="Arial" w:cs="Arial"/>
          <w:b/>
          <w:color w:val="0000FF"/>
          <w:sz w:val="24"/>
        </w:rPr>
        <w:t>C1-210773</w:t>
      </w:r>
      <w:r>
        <w:rPr>
          <w:rFonts w:ascii="Arial" w:hAnsi="Arial" w:cs="Arial"/>
          <w:b/>
          <w:color w:val="0000FF"/>
          <w:sz w:val="24"/>
        </w:rPr>
        <w:tab/>
      </w:r>
      <w:r>
        <w:rPr>
          <w:rFonts w:ascii="Arial" w:hAnsi="Arial" w:cs="Arial"/>
          <w:b/>
          <w:sz w:val="24"/>
        </w:rPr>
        <w:t>Correct behavior for 5GSM failure during transfer of existing emergency PDU session</w:t>
      </w:r>
    </w:p>
    <w:p w14:paraId="316BD840"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CR-2494  rev 5 Cat: F (Rel-17)</w:t>
      </w:r>
      <w:r>
        <w:rPr>
          <w:i/>
        </w:rPr>
        <w:br/>
      </w:r>
      <w:r>
        <w:rPr>
          <w:i/>
        </w:rPr>
        <w:br/>
      </w:r>
      <w:r>
        <w:rPr>
          <w:i/>
        </w:rPr>
        <w:tab/>
      </w:r>
      <w:r>
        <w:rPr>
          <w:i/>
        </w:rPr>
        <w:tab/>
      </w:r>
      <w:r>
        <w:rPr>
          <w:i/>
        </w:rPr>
        <w:tab/>
      </w:r>
      <w:r>
        <w:rPr>
          <w:i/>
        </w:rPr>
        <w:tab/>
      </w:r>
      <w:r>
        <w:rPr>
          <w:i/>
        </w:rPr>
        <w:tab/>
        <w:t>Source: BlackBerry UK Ltd.</w:t>
      </w:r>
    </w:p>
    <w:p w14:paraId="5A0B1592" w14:textId="77777777" w:rsidR="008E4E80" w:rsidRDefault="008E4E80" w:rsidP="008E4E80">
      <w:pPr>
        <w:rPr>
          <w:color w:val="808080"/>
        </w:rPr>
      </w:pPr>
      <w:r>
        <w:rPr>
          <w:color w:val="808080"/>
        </w:rPr>
        <w:t>(Replaces C1-207573)</w:t>
      </w:r>
    </w:p>
    <w:p w14:paraId="779C2FF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C1-211201</w:t>
      </w:r>
      <w:r>
        <w:rPr>
          <w:color w:val="993300"/>
          <w:u w:val="single"/>
        </w:rPr>
        <w:t>.</w:t>
      </w:r>
    </w:p>
    <w:p w14:paraId="0673E1E7" w14:textId="1599A0B4" w:rsidR="008E4E80" w:rsidRDefault="008E4E80" w:rsidP="008E4E80">
      <w:pPr>
        <w:rPr>
          <w:rFonts w:ascii="Arial" w:hAnsi="Arial" w:cs="Arial"/>
          <w:b/>
          <w:sz w:val="24"/>
        </w:rPr>
      </w:pPr>
      <w:r>
        <w:rPr>
          <w:rFonts w:ascii="Arial" w:hAnsi="Arial" w:cs="Arial"/>
          <w:b/>
          <w:color w:val="0000FF"/>
          <w:sz w:val="24"/>
        </w:rPr>
        <w:t>C1-210774</w:t>
      </w:r>
      <w:r>
        <w:rPr>
          <w:rFonts w:ascii="Arial" w:hAnsi="Arial" w:cs="Arial"/>
          <w:b/>
          <w:color w:val="0000FF"/>
          <w:sz w:val="24"/>
        </w:rPr>
        <w:tab/>
      </w:r>
      <w:r>
        <w:rPr>
          <w:rFonts w:ascii="Arial" w:hAnsi="Arial" w:cs="Arial"/>
          <w:b/>
          <w:sz w:val="24"/>
        </w:rPr>
        <w:t>Correct behavior for ESM failure during transfer of existing emergency PDN connection</w:t>
      </w:r>
    </w:p>
    <w:p w14:paraId="72ACC26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CR-2994  rev  Cat: F (Rel-17)</w:t>
      </w:r>
      <w:r>
        <w:rPr>
          <w:i/>
        </w:rPr>
        <w:br/>
      </w:r>
      <w:r>
        <w:rPr>
          <w:i/>
        </w:rPr>
        <w:br/>
      </w:r>
      <w:r>
        <w:rPr>
          <w:i/>
        </w:rPr>
        <w:tab/>
      </w:r>
      <w:r>
        <w:rPr>
          <w:i/>
        </w:rPr>
        <w:tab/>
      </w:r>
      <w:r>
        <w:rPr>
          <w:i/>
        </w:rPr>
        <w:tab/>
      </w:r>
      <w:r>
        <w:rPr>
          <w:i/>
        </w:rPr>
        <w:tab/>
      </w:r>
      <w:r>
        <w:rPr>
          <w:i/>
        </w:rPr>
        <w:tab/>
        <w:t>Source: BlackBerry UK Ltd.</w:t>
      </w:r>
    </w:p>
    <w:p w14:paraId="4619EBE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1B6CFB7" w14:textId="1655E6DA" w:rsidR="008E4E80" w:rsidRDefault="008E4E80" w:rsidP="008E4E80">
      <w:pPr>
        <w:rPr>
          <w:rFonts w:ascii="Arial" w:hAnsi="Arial" w:cs="Arial"/>
          <w:b/>
          <w:sz w:val="24"/>
        </w:rPr>
      </w:pPr>
      <w:r>
        <w:rPr>
          <w:rFonts w:ascii="Arial" w:hAnsi="Arial" w:cs="Arial"/>
          <w:b/>
          <w:color w:val="0000FF"/>
          <w:sz w:val="24"/>
        </w:rPr>
        <w:t>C1-210798</w:t>
      </w:r>
      <w:r>
        <w:rPr>
          <w:rFonts w:ascii="Arial" w:hAnsi="Arial" w:cs="Arial"/>
          <w:b/>
          <w:color w:val="0000FF"/>
          <w:sz w:val="24"/>
        </w:rPr>
        <w:tab/>
      </w:r>
      <w:r>
        <w:rPr>
          <w:rFonts w:ascii="Arial" w:hAnsi="Arial" w:cs="Arial"/>
          <w:b/>
          <w:sz w:val="24"/>
        </w:rPr>
        <w:t>Handling of cause #8, #14, #35 for non-integrity protected reject messages</w:t>
      </w:r>
    </w:p>
    <w:p w14:paraId="69A8E568"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v17.1.0</w:t>
      </w:r>
      <w:r>
        <w:rPr>
          <w:i/>
        </w:rPr>
        <w:tab/>
        <w:t xml:space="preserve">  CR-3487  rev  Cat: F (Rel-17)</w:t>
      </w:r>
      <w:r>
        <w:rPr>
          <w:i/>
        </w:rPr>
        <w:br/>
      </w:r>
      <w:r>
        <w:rPr>
          <w:i/>
        </w:rPr>
        <w:br/>
      </w:r>
      <w:r>
        <w:rPr>
          <w:i/>
        </w:rPr>
        <w:tab/>
      </w:r>
      <w:r>
        <w:rPr>
          <w:i/>
        </w:rPr>
        <w:tab/>
      </w:r>
      <w:r>
        <w:rPr>
          <w:i/>
        </w:rPr>
        <w:tab/>
      </w:r>
      <w:r>
        <w:rPr>
          <w:i/>
        </w:rPr>
        <w:tab/>
      </w:r>
      <w:r>
        <w:rPr>
          <w:i/>
        </w:rPr>
        <w:tab/>
        <w:t>Source: Apple</w:t>
      </w:r>
    </w:p>
    <w:p w14:paraId="730714A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C1-211229</w:t>
      </w:r>
      <w:r>
        <w:rPr>
          <w:color w:val="993300"/>
          <w:u w:val="single"/>
        </w:rPr>
        <w:t>.</w:t>
      </w:r>
    </w:p>
    <w:p w14:paraId="7885E4CD" w14:textId="3747F82C" w:rsidR="008E4E80" w:rsidRDefault="008E4E80" w:rsidP="008E4E80">
      <w:pPr>
        <w:rPr>
          <w:rFonts w:ascii="Arial" w:hAnsi="Arial" w:cs="Arial"/>
          <w:b/>
          <w:sz w:val="24"/>
        </w:rPr>
      </w:pPr>
      <w:r>
        <w:rPr>
          <w:rFonts w:ascii="Arial" w:hAnsi="Arial" w:cs="Arial"/>
          <w:b/>
          <w:color w:val="0000FF"/>
          <w:sz w:val="24"/>
        </w:rPr>
        <w:t>C1-210799</w:t>
      </w:r>
      <w:r>
        <w:rPr>
          <w:rFonts w:ascii="Arial" w:hAnsi="Arial" w:cs="Arial"/>
          <w:b/>
          <w:color w:val="0000FF"/>
          <w:sz w:val="24"/>
        </w:rPr>
        <w:tab/>
      </w:r>
      <w:r>
        <w:rPr>
          <w:rFonts w:ascii="Arial" w:hAnsi="Arial" w:cs="Arial"/>
          <w:b/>
          <w:sz w:val="24"/>
        </w:rPr>
        <w:t>5GMM registration attempt counter reset for EMM reject causes</w:t>
      </w:r>
    </w:p>
    <w:p w14:paraId="2CBEF9FD"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v17.1.0</w:t>
      </w:r>
      <w:r>
        <w:rPr>
          <w:i/>
        </w:rPr>
        <w:tab/>
        <w:t xml:space="preserve">  CR-3488  rev  Cat: F (Rel-17)</w:t>
      </w:r>
      <w:r>
        <w:rPr>
          <w:i/>
        </w:rPr>
        <w:br/>
      </w:r>
      <w:r>
        <w:rPr>
          <w:i/>
        </w:rPr>
        <w:br/>
      </w:r>
      <w:r>
        <w:rPr>
          <w:i/>
        </w:rPr>
        <w:tab/>
      </w:r>
      <w:r>
        <w:rPr>
          <w:i/>
        </w:rPr>
        <w:tab/>
      </w:r>
      <w:r>
        <w:rPr>
          <w:i/>
        </w:rPr>
        <w:tab/>
      </w:r>
      <w:r>
        <w:rPr>
          <w:i/>
        </w:rPr>
        <w:tab/>
      </w:r>
      <w:r>
        <w:rPr>
          <w:i/>
        </w:rPr>
        <w:tab/>
        <w:t>Source: Apple</w:t>
      </w:r>
    </w:p>
    <w:p w14:paraId="1213199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C1-211219</w:t>
      </w:r>
      <w:r>
        <w:rPr>
          <w:color w:val="993300"/>
          <w:u w:val="single"/>
        </w:rPr>
        <w:t>.</w:t>
      </w:r>
    </w:p>
    <w:p w14:paraId="5F087F1B" w14:textId="65FC6DCA" w:rsidR="008E4E80" w:rsidRDefault="008E4E80" w:rsidP="008E4E80">
      <w:pPr>
        <w:rPr>
          <w:rFonts w:ascii="Arial" w:hAnsi="Arial" w:cs="Arial"/>
          <w:b/>
          <w:sz w:val="24"/>
        </w:rPr>
      </w:pPr>
      <w:r>
        <w:rPr>
          <w:rFonts w:ascii="Arial" w:hAnsi="Arial" w:cs="Arial"/>
          <w:b/>
          <w:color w:val="0000FF"/>
          <w:sz w:val="24"/>
        </w:rPr>
        <w:t>C1-210803</w:t>
      </w:r>
      <w:r>
        <w:rPr>
          <w:rFonts w:ascii="Arial" w:hAnsi="Arial" w:cs="Arial"/>
          <w:b/>
          <w:color w:val="0000FF"/>
          <w:sz w:val="24"/>
        </w:rPr>
        <w:tab/>
      </w:r>
      <w:r>
        <w:rPr>
          <w:rFonts w:ascii="Arial" w:hAnsi="Arial" w:cs="Arial"/>
          <w:b/>
          <w:sz w:val="24"/>
        </w:rPr>
        <w:t>Timer related actions upon receiption of AUTHENTICATION REJECT</w:t>
      </w:r>
    </w:p>
    <w:p w14:paraId="5CE8E72A"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v17.1.0</w:t>
      </w:r>
      <w:r>
        <w:rPr>
          <w:i/>
        </w:rPr>
        <w:tab/>
        <w:t xml:space="preserve">  CR-2997  rev  Cat: F (Rel-17)</w:t>
      </w:r>
      <w:r>
        <w:rPr>
          <w:i/>
        </w:rPr>
        <w:br/>
      </w:r>
      <w:r>
        <w:rPr>
          <w:i/>
        </w:rPr>
        <w:br/>
      </w:r>
      <w:r>
        <w:rPr>
          <w:i/>
        </w:rPr>
        <w:tab/>
      </w:r>
      <w:r>
        <w:rPr>
          <w:i/>
        </w:rPr>
        <w:tab/>
      </w:r>
      <w:r>
        <w:rPr>
          <w:i/>
        </w:rPr>
        <w:tab/>
      </w:r>
      <w:r>
        <w:rPr>
          <w:i/>
        </w:rPr>
        <w:tab/>
      </w:r>
      <w:r>
        <w:rPr>
          <w:i/>
        </w:rPr>
        <w:tab/>
        <w:t>Source: Apple</w:t>
      </w:r>
    </w:p>
    <w:p w14:paraId="58D9F3B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C1-211156</w:t>
      </w:r>
      <w:r>
        <w:rPr>
          <w:color w:val="993300"/>
          <w:u w:val="single"/>
        </w:rPr>
        <w:t>.</w:t>
      </w:r>
    </w:p>
    <w:p w14:paraId="200CDA51" w14:textId="6E03F1C2" w:rsidR="008E4E80" w:rsidRDefault="008E4E80" w:rsidP="008E4E80">
      <w:pPr>
        <w:rPr>
          <w:rFonts w:ascii="Arial" w:hAnsi="Arial" w:cs="Arial"/>
          <w:b/>
          <w:sz w:val="24"/>
        </w:rPr>
      </w:pPr>
      <w:r>
        <w:rPr>
          <w:rFonts w:ascii="Arial" w:hAnsi="Arial" w:cs="Arial"/>
          <w:b/>
          <w:color w:val="0000FF"/>
          <w:sz w:val="24"/>
        </w:rPr>
        <w:t>C1-210804</w:t>
      </w:r>
      <w:r>
        <w:rPr>
          <w:rFonts w:ascii="Arial" w:hAnsi="Arial" w:cs="Arial"/>
          <w:b/>
          <w:color w:val="0000FF"/>
          <w:sz w:val="24"/>
        </w:rPr>
        <w:tab/>
      </w:r>
      <w:r>
        <w:rPr>
          <w:rFonts w:ascii="Arial" w:hAnsi="Arial" w:cs="Arial"/>
          <w:b/>
          <w:sz w:val="24"/>
        </w:rPr>
        <w:t>State transition from 5GMM-CONNECTED mode with RRC inactive indication to LIMITED-SERVICE</w:t>
      </w:r>
    </w:p>
    <w:p w14:paraId="6898EBC0"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v17.1.0</w:t>
      </w:r>
      <w:r>
        <w:rPr>
          <w:i/>
        </w:rPr>
        <w:tab/>
        <w:t xml:space="preserve">  CR-2998  rev  Cat: F (Rel-17)</w:t>
      </w:r>
      <w:r>
        <w:rPr>
          <w:i/>
        </w:rPr>
        <w:br/>
      </w:r>
      <w:r>
        <w:rPr>
          <w:i/>
        </w:rPr>
        <w:br/>
      </w:r>
      <w:r>
        <w:rPr>
          <w:i/>
        </w:rPr>
        <w:tab/>
      </w:r>
      <w:r>
        <w:rPr>
          <w:i/>
        </w:rPr>
        <w:tab/>
      </w:r>
      <w:r>
        <w:rPr>
          <w:i/>
        </w:rPr>
        <w:tab/>
      </w:r>
      <w:r>
        <w:rPr>
          <w:i/>
        </w:rPr>
        <w:tab/>
      </w:r>
      <w:r>
        <w:rPr>
          <w:i/>
        </w:rPr>
        <w:tab/>
        <w:t>Source: Apple</w:t>
      </w:r>
    </w:p>
    <w:p w14:paraId="146AFDE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C1-211287</w:t>
      </w:r>
      <w:r>
        <w:rPr>
          <w:color w:val="993300"/>
          <w:u w:val="single"/>
        </w:rPr>
        <w:t>.</w:t>
      </w:r>
    </w:p>
    <w:p w14:paraId="285EA094" w14:textId="61171952" w:rsidR="008E4E80" w:rsidRDefault="008E4E80" w:rsidP="008E4E80">
      <w:pPr>
        <w:rPr>
          <w:rFonts w:ascii="Arial" w:hAnsi="Arial" w:cs="Arial"/>
          <w:b/>
          <w:sz w:val="24"/>
        </w:rPr>
      </w:pPr>
      <w:r>
        <w:rPr>
          <w:rFonts w:ascii="Arial" w:hAnsi="Arial" w:cs="Arial"/>
          <w:b/>
          <w:color w:val="0000FF"/>
          <w:sz w:val="24"/>
        </w:rPr>
        <w:t>C1-210805</w:t>
      </w:r>
      <w:r>
        <w:rPr>
          <w:rFonts w:ascii="Arial" w:hAnsi="Arial" w:cs="Arial"/>
          <w:b/>
          <w:color w:val="0000FF"/>
          <w:sz w:val="24"/>
        </w:rPr>
        <w:tab/>
      </w:r>
      <w:r>
        <w:rPr>
          <w:rFonts w:ascii="Arial" w:hAnsi="Arial" w:cs="Arial"/>
          <w:b/>
          <w:sz w:val="24"/>
        </w:rPr>
        <w:t>Conditions to indicate "periodic registration updating" in the 5GS registration type IE</w:t>
      </w:r>
    </w:p>
    <w:p w14:paraId="62266AD3"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v17.1.0</w:t>
      </w:r>
      <w:r>
        <w:rPr>
          <w:i/>
        </w:rPr>
        <w:tab/>
        <w:t xml:space="preserve">  CR-2999  rev  Cat: F (Rel-17)</w:t>
      </w:r>
      <w:r>
        <w:rPr>
          <w:i/>
        </w:rPr>
        <w:br/>
      </w:r>
      <w:r>
        <w:rPr>
          <w:i/>
        </w:rPr>
        <w:br/>
      </w:r>
      <w:r>
        <w:rPr>
          <w:i/>
        </w:rPr>
        <w:tab/>
      </w:r>
      <w:r>
        <w:rPr>
          <w:i/>
        </w:rPr>
        <w:tab/>
      </w:r>
      <w:r>
        <w:rPr>
          <w:i/>
        </w:rPr>
        <w:tab/>
      </w:r>
      <w:r>
        <w:rPr>
          <w:i/>
        </w:rPr>
        <w:tab/>
      </w:r>
      <w:r>
        <w:rPr>
          <w:i/>
        </w:rPr>
        <w:tab/>
        <w:t>Source: Apple</w:t>
      </w:r>
    </w:p>
    <w:p w14:paraId="31C0457C"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E335A32" w14:textId="4FF590AC" w:rsidR="008E4E80" w:rsidRDefault="008E4E80" w:rsidP="008E4E80">
      <w:pPr>
        <w:rPr>
          <w:rFonts w:ascii="Arial" w:hAnsi="Arial" w:cs="Arial"/>
          <w:b/>
          <w:sz w:val="24"/>
        </w:rPr>
      </w:pPr>
      <w:r>
        <w:rPr>
          <w:rFonts w:ascii="Arial" w:hAnsi="Arial" w:cs="Arial"/>
          <w:b/>
          <w:color w:val="0000FF"/>
          <w:sz w:val="24"/>
        </w:rPr>
        <w:t>C1-210806</w:t>
      </w:r>
      <w:r>
        <w:rPr>
          <w:rFonts w:ascii="Arial" w:hAnsi="Arial" w:cs="Arial"/>
          <w:b/>
          <w:color w:val="0000FF"/>
          <w:sz w:val="24"/>
        </w:rPr>
        <w:tab/>
      </w:r>
      <w:r>
        <w:rPr>
          <w:rFonts w:ascii="Arial" w:hAnsi="Arial" w:cs="Arial"/>
          <w:b/>
          <w:sz w:val="24"/>
        </w:rPr>
        <w:t>Addition of AT commands for PDU Session Context State Change and PDU Session Authentication and Authorization</w:t>
      </w:r>
    </w:p>
    <w:p w14:paraId="1BCED508"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27.007 v17.0.0</w:t>
      </w:r>
      <w:r>
        <w:rPr>
          <w:i/>
        </w:rPr>
        <w:tab/>
        <w:t xml:space="preserve">  CR-0710  rev  Cat: B (Rel-17)</w:t>
      </w:r>
      <w:r>
        <w:rPr>
          <w:i/>
        </w:rPr>
        <w:br/>
      </w:r>
      <w:r>
        <w:rPr>
          <w:i/>
        </w:rPr>
        <w:br/>
      </w:r>
      <w:r>
        <w:rPr>
          <w:i/>
        </w:rPr>
        <w:tab/>
      </w:r>
      <w:r>
        <w:rPr>
          <w:i/>
        </w:rPr>
        <w:tab/>
      </w:r>
      <w:r>
        <w:rPr>
          <w:i/>
        </w:rPr>
        <w:tab/>
      </w:r>
      <w:r>
        <w:rPr>
          <w:i/>
        </w:rPr>
        <w:tab/>
      </w:r>
      <w:r>
        <w:rPr>
          <w:i/>
        </w:rPr>
        <w:tab/>
        <w:t>Source: Apple</w:t>
      </w:r>
    </w:p>
    <w:p w14:paraId="1C769C4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C1-211456</w:t>
      </w:r>
      <w:r>
        <w:rPr>
          <w:color w:val="993300"/>
          <w:u w:val="single"/>
        </w:rPr>
        <w:t>.</w:t>
      </w:r>
    </w:p>
    <w:p w14:paraId="1ABBE4C9" w14:textId="0FE0E282" w:rsidR="008E4E80" w:rsidRDefault="008E4E80" w:rsidP="008E4E80">
      <w:pPr>
        <w:rPr>
          <w:rFonts w:ascii="Arial" w:hAnsi="Arial" w:cs="Arial"/>
          <w:b/>
          <w:sz w:val="24"/>
        </w:rPr>
      </w:pPr>
      <w:r>
        <w:rPr>
          <w:rFonts w:ascii="Arial" w:hAnsi="Arial" w:cs="Arial"/>
          <w:b/>
          <w:color w:val="0000FF"/>
          <w:sz w:val="24"/>
        </w:rPr>
        <w:t>C1-210807</w:t>
      </w:r>
      <w:r>
        <w:rPr>
          <w:rFonts w:ascii="Arial" w:hAnsi="Arial" w:cs="Arial"/>
          <w:b/>
          <w:color w:val="0000FF"/>
          <w:sz w:val="24"/>
        </w:rPr>
        <w:tab/>
      </w:r>
      <w:r>
        <w:rPr>
          <w:rFonts w:ascii="Arial" w:hAnsi="Arial" w:cs="Arial"/>
          <w:b/>
          <w:sz w:val="24"/>
        </w:rPr>
        <w:t>UE behaviour in case of no allowed NSSAI is available</w:t>
      </w:r>
    </w:p>
    <w:p w14:paraId="1CA7D9BB"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v17.1.0</w:t>
      </w:r>
      <w:r>
        <w:rPr>
          <w:i/>
        </w:rPr>
        <w:tab/>
        <w:t xml:space="preserve">  CR-2549  rev 1 Cat: F (Rel-17)</w:t>
      </w:r>
      <w:r>
        <w:rPr>
          <w:i/>
        </w:rPr>
        <w:br/>
      </w:r>
      <w:r>
        <w:rPr>
          <w:i/>
        </w:rPr>
        <w:br/>
      </w:r>
      <w:r>
        <w:rPr>
          <w:i/>
        </w:rPr>
        <w:tab/>
      </w:r>
      <w:r>
        <w:rPr>
          <w:i/>
        </w:rPr>
        <w:tab/>
      </w:r>
      <w:r>
        <w:rPr>
          <w:i/>
        </w:rPr>
        <w:tab/>
      </w:r>
      <w:r>
        <w:rPr>
          <w:i/>
        </w:rPr>
        <w:tab/>
      </w:r>
      <w:r>
        <w:rPr>
          <w:i/>
        </w:rPr>
        <w:tab/>
        <w:t>Source: Apple</w:t>
      </w:r>
    </w:p>
    <w:p w14:paraId="5A3057B7" w14:textId="77777777" w:rsidR="008E4E80" w:rsidRDefault="008E4E80" w:rsidP="008E4E80">
      <w:pPr>
        <w:rPr>
          <w:color w:val="808080"/>
        </w:rPr>
      </w:pPr>
      <w:r>
        <w:rPr>
          <w:color w:val="808080"/>
        </w:rPr>
        <w:t>(Replaces C1-205022)</w:t>
      </w:r>
    </w:p>
    <w:p w14:paraId="04EDDCC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C1-211285, C1-211459</w:t>
      </w:r>
      <w:r>
        <w:rPr>
          <w:color w:val="993300"/>
          <w:u w:val="single"/>
        </w:rPr>
        <w:t>.</w:t>
      </w:r>
    </w:p>
    <w:p w14:paraId="415E6001" w14:textId="1E8A2400" w:rsidR="008E4E80" w:rsidRDefault="008E4E80" w:rsidP="008E4E80">
      <w:pPr>
        <w:rPr>
          <w:rFonts w:ascii="Arial" w:hAnsi="Arial" w:cs="Arial"/>
          <w:b/>
          <w:sz w:val="24"/>
        </w:rPr>
      </w:pPr>
      <w:r>
        <w:rPr>
          <w:rFonts w:ascii="Arial" w:hAnsi="Arial" w:cs="Arial"/>
          <w:b/>
          <w:color w:val="0000FF"/>
          <w:sz w:val="24"/>
        </w:rPr>
        <w:t>C1-210808</w:t>
      </w:r>
      <w:r>
        <w:rPr>
          <w:rFonts w:ascii="Arial" w:hAnsi="Arial" w:cs="Arial"/>
          <w:b/>
          <w:color w:val="0000FF"/>
          <w:sz w:val="24"/>
        </w:rPr>
        <w:tab/>
      </w:r>
      <w:r>
        <w:rPr>
          <w:rFonts w:ascii="Arial" w:hAnsi="Arial" w:cs="Arial"/>
          <w:b/>
          <w:sz w:val="24"/>
        </w:rPr>
        <w:t>Trigger conditions for Mobility Registration due to pending NSSAI</w:t>
      </w:r>
    </w:p>
    <w:p w14:paraId="43C42F47"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v17.1.0</w:t>
      </w:r>
      <w:r>
        <w:rPr>
          <w:i/>
        </w:rPr>
        <w:tab/>
        <w:t xml:space="preserve">  CR-3000  rev  Cat: F (Rel-17)</w:t>
      </w:r>
      <w:r>
        <w:rPr>
          <w:i/>
        </w:rPr>
        <w:br/>
      </w:r>
      <w:r>
        <w:rPr>
          <w:i/>
        </w:rPr>
        <w:br/>
      </w:r>
      <w:r>
        <w:rPr>
          <w:i/>
        </w:rPr>
        <w:tab/>
      </w:r>
      <w:r>
        <w:rPr>
          <w:i/>
        </w:rPr>
        <w:tab/>
      </w:r>
      <w:r>
        <w:rPr>
          <w:i/>
        </w:rPr>
        <w:tab/>
      </w:r>
      <w:r>
        <w:rPr>
          <w:i/>
        </w:rPr>
        <w:tab/>
      </w:r>
      <w:r>
        <w:rPr>
          <w:i/>
        </w:rPr>
        <w:tab/>
        <w:t>Source: Apple</w:t>
      </w:r>
    </w:p>
    <w:p w14:paraId="2C9198E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493D88F" w14:textId="701199CD" w:rsidR="008E4E80" w:rsidRDefault="008E4E80" w:rsidP="008E4E80">
      <w:pPr>
        <w:rPr>
          <w:rFonts w:ascii="Arial" w:hAnsi="Arial" w:cs="Arial"/>
          <w:b/>
          <w:sz w:val="24"/>
        </w:rPr>
      </w:pPr>
      <w:r>
        <w:rPr>
          <w:rFonts w:ascii="Arial" w:hAnsi="Arial" w:cs="Arial"/>
          <w:b/>
          <w:color w:val="0000FF"/>
          <w:sz w:val="24"/>
        </w:rPr>
        <w:t>C1-210809</w:t>
      </w:r>
      <w:r>
        <w:rPr>
          <w:rFonts w:ascii="Arial" w:hAnsi="Arial" w:cs="Arial"/>
          <w:b/>
          <w:color w:val="0000FF"/>
          <w:sz w:val="24"/>
        </w:rPr>
        <w:tab/>
      </w:r>
      <w:r>
        <w:rPr>
          <w:rFonts w:ascii="Arial" w:hAnsi="Arial" w:cs="Arial"/>
          <w:b/>
          <w:sz w:val="24"/>
        </w:rPr>
        <w:t>Retransmit NSSAA complete after registration procedure is complete</w:t>
      </w:r>
    </w:p>
    <w:p w14:paraId="4C9BF789"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v17.1.0</w:t>
      </w:r>
      <w:r>
        <w:rPr>
          <w:i/>
        </w:rPr>
        <w:tab/>
        <w:t xml:space="preserve">  CR-2554  rev 3 Cat: F (Rel-17)</w:t>
      </w:r>
      <w:r>
        <w:rPr>
          <w:i/>
        </w:rPr>
        <w:br/>
      </w:r>
      <w:r>
        <w:rPr>
          <w:i/>
        </w:rPr>
        <w:br/>
      </w:r>
      <w:r>
        <w:rPr>
          <w:i/>
        </w:rPr>
        <w:tab/>
      </w:r>
      <w:r>
        <w:rPr>
          <w:i/>
        </w:rPr>
        <w:tab/>
      </w:r>
      <w:r>
        <w:rPr>
          <w:i/>
        </w:rPr>
        <w:tab/>
      </w:r>
      <w:r>
        <w:rPr>
          <w:i/>
        </w:rPr>
        <w:tab/>
      </w:r>
      <w:r>
        <w:rPr>
          <w:i/>
        </w:rPr>
        <w:tab/>
        <w:t>Source: Apple</w:t>
      </w:r>
    </w:p>
    <w:p w14:paraId="00D90E92" w14:textId="77777777" w:rsidR="008E4E80" w:rsidRDefault="008E4E80" w:rsidP="008E4E80">
      <w:pPr>
        <w:rPr>
          <w:color w:val="808080"/>
        </w:rPr>
      </w:pPr>
      <w:r>
        <w:rPr>
          <w:color w:val="808080"/>
        </w:rPr>
        <w:t>(Replaces C1-205390)</w:t>
      </w:r>
    </w:p>
    <w:p w14:paraId="2894F45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E463C24" w14:textId="0B82C031" w:rsidR="008E4E80" w:rsidRDefault="008E4E80" w:rsidP="008E4E80">
      <w:pPr>
        <w:rPr>
          <w:rFonts w:ascii="Arial" w:hAnsi="Arial" w:cs="Arial"/>
          <w:b/>
          <w:sz w:val="24"/>
        </w:rPr>
      </w:pPr>
      <w:r>
        <w:rPr>
          <w:rFonts w:ascii="Arial" w:hAnsi="Arial" w:cs="Arial"/>
          <w:b/>
          <w:color w:val="0000FF"/>
          <w:sz w:val="24"/>
        </w:rPr>
        <w:t>C1-210810</w:t>
      </w:r>
      <w:r>
        <w:rPr>
          <w:rFonts w:ascii="Arial" w:hAnsi="Arial" w:cs="Arial"/>
          <w:b/>
          <w:color w:val="0000FF"/>
          <w:sz w:val="24"/>
        </w:rPr>
        <w:tab/>
      </w:r>
      <w:r>
        <w:rPr>
          <w:rFonts w:ascii="Arial" w:hAnsi="Arial" w:cs="Arial"/>
          <w:b/>
          <w:sz w:val="24"/>
        </w:rPr>
        <w:t>SOR check during mobility REGISTRATION</w:t>
      </w:r>
    </w:p>
    <w:p w14:paraId="60D626A8"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v17.1.1</w:t>
      </w:r>
      <w:r>
        <w:rPr>
          <w:i/>
        </w:rPr>
        <w:tab/>
        <w:t xml:space="preserve">  CR-0581  rev 1 Cat: F (Rel-17)</w:t>
      </w:r>
      <w:r>
        <w:rPr>
          <w:i/>
        </w:rPr>
        <w:br/>
      </w:r>
      <w:r>
        <w:rPr>
          <w:i/>
        </w:rPr>
        <w:br/>
      </w:r>
      <w:r>
        <w:rPr>
          <w:i/>
        </w:rPr>
        <w:tab/>
      </w:r>
      <w:r>
        <w:rPr>
          <w:i/>
        </w:rPr>
        <w:tab/>
      </w:r>
      <w:r>
        <w:rPr>
          <w:i/>
        </w:rPr>
        <w:tab/>
      </w:r>
      <w:r>
        <w:rPr>
          <w:i/>
        </w:rPr>
        <w:tab/>
      </w:r>
      <w:r>
        <w:rPr>
          <w:i/>
        </w:rPr>
        <w:tab/>
        <w:t>Source: Apple</w:t>
      </w:r>
    </w:p>
    <w:p w14:paraId="1A815043" w14:textId="77777777" w:rsidR="008E4E80" w:rsidRDefault="008E4E80" w:rsidP="008E4E80">
      <w:pPr>
        <w:rPr>
          <w:color w:val="808080"/>
        </w:rPr>
      </w:pPr>
      <w:r>
        <w:rPr>
          <w:color w:val="808080"/>
        </w:rPr>
        <w:t>(Replaces C1-205004)</w:t>
      </w:r>
    </w:p>
    <w:p w14:paraId="02D6BF8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213E162" w14:textId="3DF177D7" w:rsidR="008E4E80" w:rsidRDefault="008E4E80" w:rsidP="008E4E80">
      <w:pPr>
        <w:rPr>
          <w:rFonts w:ascii="Arial" w:hAnsi="Arial" w:cs="Arial"/>
          <w:b/>
          <w:sz w:val="24"/>
        </w:rPr>
      </w:pPr>
      <w:r>
        <w:rPr>
          <w:rFonts w:ascii="Arial" w:hAnsi="Arial" w:cs="Arial"/>
          <w:b/>
          <w:color w:val="0000FF"/>
          <w:sz w:val="24"/>
        </w:rPr>
        <w:t>C1-210811</w:t>
      </w:r>
      <w:r>
        <w:rPr>
          <w:rFonts w:ascii="Arial" w:hAnsi="Arial" w:cs="Arial"/>
          <w:b/>
          <w:color w:val="0000FF"/>
          <w:sz w:val="24"/>
        </w:rPr>
        <w:tab/>
      </w:r>
      <w:r>
        <w:rPr>
          <w:rFonts w:ascii="Arial" w:hAnsi="Arial" w:cs="Arial"/>
          <w:b/>
          <w:sz w:val="24"/>
        </w:rPr>
        <w:t>SOR check during mobility REGISTRATION</w:t>
      </w:r>
    </w:p>
    <w:p w14:paraId="254D1F87"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v17.1.0</w:t>
      </w:r>
      <w:r>
        <w:rPr>
          <w:i/>
        </w:rPr>
        <w:tab/>
        <w:t xml:space="preserve">  CR-2546  rev 1 Cat: F (Rel-17)</w:t>
      </w:r>
      <w:r>
        <w:rPr>
          <w:i/>
        </w:rPr>
        <w:br/>
      </w:r>
      <w:r>
        <w:rPr>
          <w:i/>
        </w:rPr>
        <w:br/>
      </w:r>
      <w:r>
        <w:rPr>
          <w:i/>
        </w:rPr>
        <w:tab/>
      </w:r>
      <w:r>
        <w:rPr>
          <w:i/>
        </w:rPr>
        <w:tab/>
      </w:r>
      <w:r>
        <w:rPr>
          <w:i/>
        </w:rPr>
        <w:tab/>
      </w:r>
      <w:r>
        <w:rPr>
          <w:i/>
        </w:rPr>
        <w:tab/>
      </w:r>
      <w:r>
        <w:rPr>
          <w:i/>
        </w:rPr>
        <w:tab/>
        <w:t>Source: Apple</w:t>
      </w:r>
    </w:p>
    <w:p w14:paraId="396D4CD8" w14:textId="77777777" w:rsidR="008E4E80" w:rsidRDefault="008E4E80" w:rsidP="008E4E80">
      <w:pPr>
        <w:rPr>
          <w:color w:val="808080"/>
        </w:rPr>
      </w:pPr>
      <w:r>
        <w:rPr>
          <w:color w:val="808080"/>
        </w:rPr>
        <w:t>(Replaces C1-205013)</w:t>
      </w:r>
    </w:p>
    <w:p w14:paraId="4F083AD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38F4B8E" w14:textId="1E33A66C" w:rsidR="008E4E80" w:rsidRDefault="008E4E80" w:rsidP="008E4E80">
      <w:pPr>
        <w:rPr>
          <w:rFonts w:ascii="Arial" w:hAnsi="Arial" w:cs="Arial"/>
          <w:b/>
          <w:sz w:val="24"/>
        </w:rPr>
      </w:pPr>
      <w:r>
        <w:rPr>
          <w:rFonts w:ascii="Arial" w:hAnsi="Arial" w:cs="Arial"/>
          <w:b/>
          <w:color w:val="0000FF"/>
          <w:sz w:val="24"/>
        </w:rPr>
        <w:lastRenderedPageBreak/>
        <w:t>C1-210812</w:t>
      </w:r>
      <w:r>
        <w:rPr>
          <w:rFonts w:ascii="Arial" w:hAnsi="Arial" w:cs="Arial"/>
          <w:b/>
          <w:color w:val="0000FF"/>
          <w:sz w:val="24"/>
        </w:rPr>
        <w:tab/>
      </w:r>
      <w:r>
        <w:rPr>
          <w:rFonts w:ascii="Arial" w:hAnsi="Arial" w:cs="Arial"/>
          <w:b/>
          <w:sz w:val="24"/>
        </w:rPr>
        <w:t>Handling of PLMN selection with presence of PLMNs where registration was aborted due to SOR list</w:t>
      </w:r>
    </w:p>
    <w:p w14:paraId="7B0F300C"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v17.1.0</w:t>
      </w:r>
      <w:r>
        <w:rPr>
          <w:i/>
        </w:rPr>
        <w:tab/>
        <w:t xml:space="preserve">  CR-3001  rev  Cat: F (Rel-17)</w:t>
      </w:r>
      <w:r>
        <w:rPr>
          <w:i/>
        </w:rPr>
        <w:br/>
      </w:r>
      <w:r>
        <w:rPr>
          <w:i/>
        </w:rPr>
        <w:br/>
      </w:r>
      <w:r>
        <w:rPr>
          <w:i/>
        </w:rPr>
        <w:tab/>
      </w:r>
      <w:r>
        <w:rPr>
          <w:i/>
        </w:rPr>
        <w:tab/>
      </w:r>
      <w:r>
        <w:rPr>
          <w:i/>
        </w:rPr>
        <w:tab/>
      </w:r>
      <w:r>
        <w:rPr>
          <w:i/>
        </w:rPr>
        <w:tab/>
      </w:r>
      <w:r>
        <w:rPr>
          <w:i/>
        </w:rPr>
        <w:tab/>
        <w:t>Source: Apple</w:t>
      </w:r>
    </w:p>
    <w:p w14:paraId="453BA819" w14:textId="77777777" w:rsidR="008E4E80" w:rsidRDefault="008E4E80" w:rsidP="008E4E80">
      <w:pPr>
        <w:rPr>
          <w:color w:val="808080"/>
        </w:rPr>
      </w:pPr>
      <w:r>
        <w:rPr>
          <w:color w:val="808080"/>
        </w:rPr>
        <w:t>(Replaces C1-207738)</w:t>
      </w:r>
    </w:p>
    <w:p w14:paraId="27B457BE" w14:textId="77777777" w:rsidR="008E4E80" w:rsidRDefault="008E4E80" w:rsidP="008E4E80">
      <w:pPr>
        <w:rPr>
          <w:rFonts w:ascii="Arial" w:hAnsi="Arial" w:cs="Arial"/>
          <w:b/>
        </w:rPr>
      </w:pPr>
      <w:r>
        <w:rPr>
          <w:rFonts w:ascii="Arial" w:hAnsi="Arial" w:cs="Arial"/>
          <w:b/>
        </w:rPr>
        <w:t xml:space="preserve">Abstract: </w:t>
      </w:r>
    </w:p>
    <w:p w14:paraId="51561551" w14:textId="77777777" w:rsidR="008E4E80" w:rsidRDefault="008E4E80" w:rsidP="008E4E80">
      <w:r>
        <w:t>requested against wrong spec</w:t>
      </w:r>
    </w:p>
    <w:p w14:paraId="7D1DC7B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844C6F" w14:textId="4137BD3E" w:rsidR="008E4E80" w:rsidRDefault="008E4E80" w:rsidP="008E4E80">
      <w:pPr>
        <w:rPr>
          <w:rFonts w:ascii="Arial" w:hAnsi="Arial" w:cs="Arial"/>
          <w:b/>
          <w:sz w:val="24"/>
        </w:rPr>
      </w:pPr>
      <w:r>
        <w:rPr>
          <w:rFonts w:ascii="Arial" w:hAnsi="Arial" w:cs="Arial"/>
          <w:b/>
          <w:color w:val="0000FF"/>
          <w:sz w:val="24"/>
        </w:rPr>
        <w:t>C1-210813</w:t>
      </w:r>
      <w:r>
        <w:rPr>
          <w:rFonts w:ascii="Arial" w:hAnsi="Arial" w:cs="Arial"/>
          <w:b/>
          <w:color w:val="0000FF"/>
          <w:sz w:val="24"/>
        </w:rPr>
        <w:tab/>
      </w:r>
      <w:r>
        <w:rPr>
          <w:rFonts w:ascii="Arial" w:hAnsi="Arial" w:cs="Arial"/>
          <w:b/>
          <w:sz w:val="24"/>
        </w:rPr>
        <w:t>Local release of PDU session due to Service Area Restriction</w:t>
      </w:r>
    </w:p>
    <w:p w14:paraId="0DC6F65B"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v17.1.0</w:t>
      </w:r>
      <w:r>
        <w:rPr>
          <w:i/>
        </w:rPr>
        <w:tab/>
        <w:t xml:space="preserve">  CR-2864  rev 2 Cat: F (Rel-17)</w:t>
      </w:r>
      <w:r>
        <w:rPr>
          <w:i/>
        </w:rPr>
        <w:br/>
      </w:r>
      <w:r>
        <w:rPr>
          <w:i/>
        </w:rPr>
        <w:br/>
      </w:r>
      <w:r>
        <w:rPr>
          <w:i/>
        </w:rPr>
        <w:tab/>
      </w:r>
      <w:r>
        <w:rPr>
          <w:i/>
        </w:rPr>
        <w:tab/>
      </w:r>
      <w:r>
        <w:rPr>
          <w:i/>
        </w:rPr>
        <w:tab/>
      </w:r>
      <w:r>
        <w:rPr>
          <w:i/>
        </w:rPr>
        <w:tab/>
      </w:r>
      <w:r>
        <w:rPr>
          <w:i/>
        </w:rPr>
        <w:tab/>
        <w:t>Source: Apple</w:t>
      </w:r>
    </w:p>
    <w:p w14:paraId="1D28E7FA" w14:textId="77777777" w:rsidR="008E4E80" w:rsidRDefault="008E4E80" w:rsidP="008E4E80">
      <w:pPr>
        <w:rPr>
          <w:color w:val="808080"/>
        </w:rPr>
      </w:pPr>
      <w:r>
        <w:rPr>
          <w:color w:val="808080"/>
        </w:rPr>
        <w:t>(Replaces C1-207719)</w:t>
      </w:r>
    </w:p>
    <w:p w14:paraId="252864E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C1-211306</w:t>
      </w:r>
      <w:r>
        <w:rPr>
          <w:color w:val="993300"/>
          <w:u w:val="single"/>
        </w:rPr>
        <w:t>.</w:t>
      </w:r>
    </w:p>
    <w:p w14:paraId="1263D42F" w14:textId="14DC190D" w:rsidR="008E4E80" w:rsidRDefault="008E4E80" w:rsidP="008E4E80">
      <w:pPr>
        <w:rPr>
          <w:rFonts w:ascii="Arial" w:hAnsi="Arial" w:cs="Arial"/>
          <w:b/>
          <w:sz w:val="24"/>
        </w:rPr>
      </w:pPr>
      <w:r>
        <w:rPr>
          <w:rFonts w:ascii="Arial" w:hAnsi="Arial" w:cs="Arial"/>
          <w:b/>
          <w:color w:val="0000FF"/>
          <w:sz w:val="24"/>
        </w:rPr>
        <w:t>C1-210814</w:t>
      </w:r>
      <w:r>
        <w:rPr>
          <w:rFonts w:ascii="Arial" w:hAnsi="Arial" w:cs="Arial"/>
          <w:b/>
          <w:color w:val="0000FF"/>
          <w:sz w:val="24"/>
        </w:rPr>
        <w:tab/>
      </w:r>
      <w:r>
        <w:rPr>
          <w:rFonts w:ascii="Arial" w:hAnsi="Arial" w:cs="Arial"/>
          <w:b/>
          <w:sz w:val="24"/>
        </w:rPr>
        <w:t>Conflict of sub-state NON-ALLOWED-SERVICE with other 5GMM-REGISTERED sub-states</w:t>
      </w:r>
    </w:p>
    <w:p w14:paraId="2155386D"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v17.1.0</w:t>
      </w:r>
      <w:r>
        <w:rPr>
          <w:i/>
        </w:rPr>
        <w:tab/>
        <w:t xml:space="preserve">  CR-2865  rev 2 Cat: F (Rel-17)</w:t>
      </w:r>
      <w:r>
        <w:rPr>
          <w:i/>
        </w:rPr>
        <w:br/>
      </w:r>
      <w:r>
        <w:rPr>
          <w:i/>
        </w:rPr>
        <w:br/>
      </w:r>
      <w:r>
        <w:rPr>
          <w:i/>
        </w:rPr>
        <w:tab/>
      </w:r>
      <w:r>
        <w:rPr>
          <w:i/>
        </w:rPr>
        <w:tab/>
      </w:r>
      <w:r>
        <w:rPr>
          <w:i/>
        </w:rPr>
        <w:tab/>
      </w:r>
      <w:r>
        <w:rPr>
          <w:i/>
        </w:rPr>
        <w:tab/>
      </w:r>
      <w:r>
        <w:rPr>
          <w:i/>
        </w:rPr>
        <w:tab/>
        <w:t>Source: Apple</w:t>
      </w:r>
    </w:p>
    <w:p w14:paraId="255D831B" w14:textId="77777777" w:rsidR="008E4E80" w:rsidRDefault="008E4E80" w:rsidP="008E4E80">
      <w:pPr>
        <w:rPr>
          <w:color w:val="808080"/>
        </w:rPr>
      </w:pPr>
      <w:r>
        <w:rPr>
          <w:color w:val="808080"/>
        </w:rPr>
        <w:t>(Replaces C1-207565)</w:t>
      </w:r>
    </w:p>
    <w:p w14:paraId="22BB7D4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C1-211235</w:t>
      </w:r>
      <w:r>
        <w:rPr>
          <w:color w:val="993300"/>
          <w:u w:val="single"/>
        </w:rPr>
        <w:t>.</w:t>
      </w:r>
    </w:p>
    <w:p w14:paraId="5AB9C0E4" w14:textId="72FA305C" w:rsidR="008E4E80" w:rsidRDefault="008E4E80" w:rsidP="008E4E80">
      <w:pPr>
        <w:rPr>
          <w:rFonts w:ascii="Arial" w:hAnsi="Arial" w:cs="Arial"/>
          <w:b/>
          <w:sz w:val="24"/>
        </w:rPr>
      </w:pPr>
      <w:r>
        <w:rPr>
          <w:rFonts w:ascii="Arial" w:hAnsi="Arial" w:cs="Arial"/>
          <w:b/>
          <w:color w:val="0000FF"/>
          <w:sz w:val="24"/>
        </w:rPr>
        <w:t>C1-210815</w:t>
      </w:r>
      <w:r>
        <w:rPr>
          <w:rFonts w:ascii="Arial" w:hAnsi="Arial" w:cs="Arial"/>
          <w:b/>
          <w:color w:val="0000FF"/>
          <w:sz w:val="24"/>
        </w:rPr>
        <w:tab/>
      </w:r>
      <w:r>
        <w:rPr>
          <w:rFonts w:ascii="Arial" w:hAnsi="Arial" w:cs="Arial"/>
          <w:b/>
          <w:sz w:val="24"/>
        </w:rPr>
        <w:t>Correction of access category to be used for sending UL NAS Transport for SOR acknowledgement or UE parameters update acknowledgement</w:t>
      </w:r>
    </w:p>
    <w:p w14:paraId="4FE8FB53"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v17.1.0</w:t>
      </w:r>
      <w:r>
        <w:rPr>
          <w:i/>
        </w:rPr>
        <w:tab/>
        <w:t xml:space="preserve">  CR-2915  rev 2 Cat: F (Rel-17)</w:t>
      </w:r>
      <w:r>
        <w:rPr>
          <w:i/>
        </w:rPr>
        <w:br/>
      </w:r>
      <w:r>
        <w:rPr>
          <w:i/>
        </w:rPr>
        <w:br/>
      </w:r>
      <w:r>
        <w:rPr>
          <w:i/>
        </w:rPr>
        <w:tab/>
      </w:r>
      <w:r>
        <w:rPr>
          <w:i/>
        </w:rPr>
        <w:tab/>
      </w:r>
      <w:r>
        <w:rPr>
          <w:i/>
        </w:rPr>
        <w:tab/>
      </w:r>
      <w:r>
        <w:rPr>
          <w:i/>
        </w:rPr>
        <w:tab/>
      </w:r>
      <w:r>
        <w:rPr>
          <w:i/>
        </w:rPr>
        <w:tab/>
        <w:t>Source: Apple</w:t>
      </w:r>
    </w:p>
    <w:p w14:paraId="397FD962" w14:textId="77777777" w:rsidR="008E4E80" w:rsidRDefault="008E4E80" w:rsidP="008E4E80">
      <w:pPr>
        <w:rPr>
          <w:color w:val="808080"/>
        </w:rPr>
      </w:pPr>
      <w:r>
        <w:rPr>
          <w:color w:val="808080"/>
        </w:rPr>
        <w:t>(Replaces C1-207640)</w:t>
      </w:r>
    </w:p>
    <w:p w14:paraId="0228B7C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31E2792" w14:textId="4A6C4C3D" w:rsidR="008E4E80" w:rsidRDefault="008E4E80" w:rsidP="008E4E80">
      <w:pPr>
        <w:rPr>
          <w:rFonts w:ascii="Arial" w:hAnsi="Arial" w:cs="Arial"/>
          <w:b/>
          <w:sz w:val="24"/>
        </w:rPr>
      </w:pPr>
      <w:r>
        <w:rPr>
          <w:rFonts w:ascii="Arial" w:hAnsi="Arial" w:cs="Arial"/>
          <w:b/>
          <w:color w:val="0000FF"/>
          <w:sz w:val="24"/>
        </w:rPr>
        <w:t>C1-210816</w:t>
      </w:r>
      <w:r>
        <w:rPr>
          <w:rFonts w:ascii="Arial" w:hAnsi="Arial" w:cs="Arial"/>
          <w:b/>
          <w:color w:val="0000FF"/>
          <w:sz w:val="24"/>
        </w:rPr>
        <w:tab/>
      </w:r>
      <w:r>
        <w:rPr>
          <w:rFonts w:ascii="Arial" w:hAnsi="Arial" w:cs="Arial"/>
          <w:b/>
          <w:sz w:val="24"/>
        </w:rPr>
        <w:t>Clarification of access control checks for specific procedures initiated in 5GMM-CONNECTED mode with RRC Inactive</w:t>
      </w:r>
    </w:p>
    <w:p w14:paraId="543B5636"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v17.1.0</w:t>
      </w:r>
      <w:r>
        <w:rPr>
          <w:i/>
        </w:rPr>
        <w:tab/>
        <w:t xml:space="preserve">  CR-2913  rev 1 Cat: F (Rel-17)</w:t>
      </w:r>
      <w:r>
        <w:rPr>
          <w:i/>
        </w:rPr>
        <w:br/>
      </w:r>
      <w:r>
        <w:rPr>
          <w:i/>
        </w:rPr>
        <w:br/>
      </w:r>
      <w:r>
        <w:rPr>
          <w:i/>
        </w:rPr>
        <w:tab/>
      </w:r>
      <w:r>
        <w:rPr>
          <w:i/>
        </w:rPr>
        <w:tab/>
      </w:r>
      <w:r>
        <w:rPr>
          <w:i/>
        </w:rPr>
        <w:tab/>
      </w:r>
      <w:r>
        <w:rPr>
          <w:i/>
        </w:rPr>
        <w:tab/>
      </w:r>
      <w:r>
        <w:rPr>
          <w:i/>
        </w:rPr>
        <w:tab/>
        <w:t>Source: Apple</w:t>
      </w:r>
    </w:p>
    <w:p w14:paraId="2A85B6CE" w14:textId="77777777" w:rsidR="008E4E80" w:rsidRDefault="008E4E80" w:rsidP="008E4E80">
      <w:pPr>
        <w:rPr>
          <w:color w:val="808080"/>
        </w:rPr>
      </w:pPr>
      <w:r>
        <w:rPr>
          <w:color w:val="808080"/>
        </w:rPr>
        <w:t>(Replaces C1-207343)</w:t>
      </w:r>
    </w:p>
    <w:p w14:paraId="6844956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7B5AAC9" w14:textId="05FE270E" w:rsidR="008E4E80" w:rsidRDefault="008E4E80" w:rsidP="008E4E80">
      <w:pPr>
        <w:rPr>
          <w:rFonts w:ascii="Arial" w:hAnsi="Arial" w:cs="Arial"/>
          <w:b/>
          <w:sz w:val="24"/>
        </w:rPr>
      </w:pPr>
      <w:r>
        <w:rPr>
          <w:rFonts w:ascii="Arial" w:hAnsi="Arial" w:cs="Arial"/>
          <w:b/>
          <w:color w:val="0000FF"/>
          <w:sz w:val="24"/>
        </w:rPr>
        <w:lastRenderedPageBreak/>
        <w:t>C1-210817</w:t>
      </w:r>
      <w:r>
        <w:rPr>
          <w:rFonts w:ascii="Arial" w:hAnsi="Arial" w:cs="Arial"/>
          <w:b/>
          <w:color w:val="0000FF"/>
          <w:sz w:val="24"/>
        </w:rPr>
        <w:tab/>
      </w:r>
      <w:r>
        <w:rPr>
          <w:rFonts w:ascii="Arial" w:hAnsi="Arial" w:cs="Arial"/>
          <w:b/>
          <w:sz w:val="24"/>
        </w:rPr>
        <w:t>Handling of higher layer requests and paging/notification in 5GMM-REGISTERED.UPDATE-NEEDED state</w:t>
      </w:r>
    </w:p>
    <w:p w14:paraId="7FC552A9"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v17.1.0</w:t>
      </w:r>
      <w:r>
        <w:rPr>
          <w:i/>
        </w:rPr>
        <w:tab/>
        <w:t xml:space="preserve">  CR-2912  rev 2 Cat: F (Rel-17)</w:t>
      </w:r>
      <w:r>
        <w:rPr>
          <w:i/>
        </w:rPr>
        <w:br/>
      </w:r>
      <w:r>
        <w:rPr>
          <w:i/>
        </w:rPr>
        <w:br/>
      </w:r>
      <w:r>
        <w:rPr>
          <w:i/>
        </w:rPr>
        <w:tab/>
      </w:r>
      <w:r>
        <w:rPr>
          <w:i/>
        </w:rPr>
        <w:tab/>
      </w:r>
      <w:r>
        <w:rPr>
          <w:i/>
        </w:rPr>
        <w:tab/>
      </w:r>
      <w:r>
        <w:rPr>
          <w:i/>
        </w:rPr>
        <w:tab/>
      </w:r>
      <w:r>
        <w:rPr>
          <w:i/>
        </w:rPr>
        <w:tab/>
        <w:t>Source: Apple</w:t>
      </w:r>
    </w:p>
    <w:p w14:paraId="57A533A3" w14:textId="77777777" w:rsidR="008E4E80" w:rsidRDefault="008E4E80" w:rsidP="008E4E80">
      <w:pPr>
        <w:rPr>
          <w:color w:val="808080"/>
        </w:rPr>
      </w:pPr>
      <w:r>
        <w:rPr>
          <w:color w:val="808080"/>
        </w:rPr>
        <w:t>(Replaces C1-207669)</w:t>
      </w:r>
    </w:p>
    <w:p w14:paraId="541D01B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22CF6E4" w14:textId="29F8FF32" w:rsidR="008E4E80" w:rsidRDefault="008E4E80" w:rsidP="008E4E80">
      <w:pPr>
        <w:rPr>
          <w:rFonts w:ascii="Arial" w:hAnsi="Arial" w:cs="Arial"/>
          <w:b/>
          <w:sz w:val="24"/>
        </w:rPr>
      </w:pPr>
      <w:r>
        <w:rPr>
          <w:rFonts w:ascii="Arial" w:hAnsi="Arial" w:cs="Arial"/>
          <w:b/>
          <w:color w:val="0000FF"/>
          <w:sz w:val="24"/>
        </w:rPr>
        <w:t>C1-211034</w:t>
      </w:r>
      <w:r>
        <w:rPr>
          <w:rFonts w:ascii="Arial" w:hAnsi="Arial" w:cs="Arial"/>
          <w:b/>
          <w:color w:val="0000FF"/>
          <w:sz w:val="24"/>
        </w:rPr>
        <w:tab/>
      </w:r>
      <w:r>
        <w:rPr>
          <w:rFonts w:ascii="Arial" w:hAnsi="Arial" w:cs="Arial"/>
          <w:b/>
          <w:sz w:val="24"/>
        </w:rPr>
        <w:t>Clarifications on PLMN and SNPN URSP storage - 23.122 part</w:t>
      </w:r>
    </w:p>
    <w:p w14:paraId="74F4CE5C"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v17.1.1</w:t>
      </w:r>
      <w:r>
        <w:rPr>
          <w:i/>
        </w:rPr>
        <w:tab/>
        <w:t xml:space="preserve">  CR-0673  rev  Cat: F (Rel-17)</w:t>
      </w:r>
      <w:r>
        <w:rPr>
          <w:i/>
        </w:rPr>
        <w:br/>
      </w:r>
      <w:r>
        <w:rPr>
          <w:i/>
        </w:rPr>
        <w:br/>
      </w:r>
      <w:r>
        <w:rPr>
          <w:i/>
        </w:rPr>
        <w:tab/>
      </w:r>
      <w:r>
        <w:rPr>
          <w:i/>
        </w:rPr>
        <w:tab/>
      </w:r>
      <w:r>
        <w:rPr>
          <w:i/>
        </w:rPr>
        <w:tab/>
      </w:r>
      <w:r>
        <w:rPr>
          <w:i/>
        </w:rPr>
        <w:tab/>
      </w:r>
      <w:r>
        <w:rPr>
          <w:i/>
        </w:rPr>
        <w:tab/>
        <w:t>Source: Mediatek Inc., Nokia, Nokia Shanghai Bell  / Carlson</w:t>
      </w:r>
    </w:p>
    <w:p w14:paraId="2CFBBC0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C1-211350</w:t>
      </w:r>
      <w:r>
        <w:rPr>
          <w:color w:val="993300"/>
          <w:u w:val="single"/>
        </w:rPr>
        <w:t>.</w:t>
      </w:r>
    </w:p>
    <w:p w14:paraId="5062E725" w14:textId="511B5B53" w:rsidR="008E4E80" w:rsidRDefault="008E4E80" w:rsidP="008E4E80">
      <w:pPr>
        <w:rPr>
          <w:rFonts w:ascii="Arial" w:hAnsi="Arial" w:cs="Arial"/>
          <w:b/>
          <w:sz w:val="24"/>
        </w:rPr>
      </w:pPr>
      <w:r>
        <w:rPr>
          <w:rFonts w:ascii="Arial" w:hAnsi="Arial" w:cs="Arial"/>
          <w:b/>
          <w:color w:val="0000FF"/>
          <w:sz w:val="24"/>
        </w:rPr>
        <w:t>C1-211035</w:t>
      </w:r>
      <w:r>
        <w:rPr>
          <w:rFonts w:ascii="Arial" w:hAnsi="Arial" w:cs="Arial"/>
          <w:b/>
          <w:color w:val="0000FF"/>
          <w:sz w:val="24"/>
        </w:rPr>
        <w:tab/>
      </w:r>
      <w:r>
        <w:rPr>
          <w:rFonts w:ascii="Arial" w:hAnsi="Arial" w:cs="Arial"/>
          <w:b/>
          <w:sz w:val="24"/>
        </w:rPr>
        <w:t>Clarifications on PLMN and SNPN URSP storage - 24.501 part</w:t>
      </w:r>
    </w:p>
    <w:p w14:paraId="6E8BBE03"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CR-3080  rev  Cat: F (Rel-17)</w:t>
      </w:r>
      <w:r>
        <w:rPr>
          <w:i/>
        </w:rPr>
        <w:br/>
      </w:r>
      <w:r>
        <w:rPr>
          <w:i/>
        </w:rPr>
        <w:br/>
      </w:r>
      <w:r>
        <w:rPr>
          <w:i/>
        </w:rPr>
        <w:tab/>
      </w:r>
      <w:r>
        <w:rPr>
          <w:i/>
        </w:rPr>
        <w:tab/>
      </w:r>
      <w:r>
        <w:rPr>
          <w:i/>
        </w:rPr>
        <w:tab/>
      </w:r>
      <w:r>
        <w:rPr>
          <w:i/>
        </w:rPr>
        <w:tab/>
      </w:r>
      <w:r>
        <w:rPr>
          <w:i/>
        </w:rPr>
        <w:tab/>
        <w:t>Source: Mediatek Inc., Nokia, Nokia Shanghai Bell  / Carlson</w:t>
      </w:r>
    </w:p>
    <w:p w14:paraId="49EEC53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C1-211351</w:t>
      </w:r>
      <w:r>
        <w:rPr>
          <w:color w:val="993300"/>
          <w:u w:val="single"/>
        </w:rPr>
        <w:t>.</w:t>
      </w:r>
    </w:p>
    <w:p w14:paraId="218B59E5" w14:textId="237D3EF0" w:rsidR="008E4E80" w:rsidRDefault="008E4E80" w:rsidP="008E4E80">
      <w:pPr>
        <w:rPr>
          <w:rFonts w:ascii="Arial" w:hAnsi="Arial" w:cs="Arial"/>
          <w:b/>
          <w:sz w:val="24"/>
        </w:rPr>
      </w:pPr>
      <w:r>
        <w:rPr>
          <w:rFonts w:ascii="Arial" w:hAnsi="Arial" w:cs="Arial"/>
          <w:b/>
          <w:color w:val="0000FF"/>
          <w:sz w:val="24"/>
        </w:rPr>
        <w:t>C1-211036</w:t>
      </w:r>
      <w:r>
        <w:rPr>
          <w:rFonts w:ascii="Arial" w:hAnsi="Arial" w:cs="Arial"/>
          <w:b/>
          <w:color w:val="0000FF"/>
          <w:sz w:val="24"/>
        </w:rPr>
        <w:tab/>
      </w:r>
      <w:r>
        <w:rPr>
          <w:rFonts w:ascii="Arial" w:hAnsi="Arial" w:cs="Arial"/>
          <w:b/>
          <w:sz w:val="24"/>
        </w:rPr>
        <w:t>Clarifications on PLMN and SNPN URSP storage - 24.526 part</w:t>
      </w:r>
    </w:p>
    <w:p w14:paraId="7FE310E4"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v17.1.0</w:t>
      </w:r>
      <w:r>
        <w:rPr>
          <w:i/>
        </w:rPr>
        <w:tab/>
        <w:t xml:space="preserve">  CR-0112  rev  Cat: F (Rel-17)</w:t>
      </w:r>
      <w:r>
        <w:rPr>
          <w:i/>
        </w:rPr>
        <w:br/>
      </w:r>
      <w:r>
        <w:rPr>
          <w:i/>
        </w:rPr>
        <w:br/>
      </w:r>
      <w:r>
        <w:rPr>
          <w:i/>
        </w:rPr>
        <w:tab/>
      </w:r>
      <w:r>
        <w:rPr>
          <w:i/>
        </w:rPr>
        <w:tab/>
      </w:r>
      <w:r>
        <w:rPr>
          <w:i/>
        </w:rPr>
        <w:tab/>
      </w:r>
      <w:r>
        <w:rPr>
          <w:i/>
        </w:rPr>
        <w:tab/>
      </w:r>
      <w:r>
        <w:rPr>
          <w:i/>
        </w:rPr>
        <w:tab/>
        <w:t>Source: Mediatek Inc., Nokia, Nokia Shanghai Bell  / Carlson</w:t>
      </w:r>
    </w:p>
    <w:p w14:paraId="57C6810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C1-211354</w:t>
      </w:r>
      <w:r>
        <w:rPr>
          <w:color w:val="993300"/>
          <w:u w:val="single"/>
        </w:rPr>
        <w:t>.</w:t>
      </w:r>
    </w:p>
    <w:p w14:paraId="16E440ED" w14:textId="33834B7E" w:rsidR="008E4E80" w:rsidRDefault="008E4E80" w:rsidP="008E4E80">
      <w:pPr>
        <w:rPr>
          <w:rFonts w:ascii="Arial" w:hAnsi="Arial" w:cs="Arial"/>
          <w:b/>
          <w:sz w:val="24"/>
        </w:rPr>
      </w:pPr>
      <w:r>
        <w:rPr>
          <w:rFonts w:ascii="Arial" w:hAnsi="Arial" w:cs="Arial"/>
          <w:b/>
          <w:color w:val="0000FF"/>
          <w:sz w:val="24"/>
        </w:rPr>
        <w:t>C1-211037</w:t>
      </w:r>
      <w:r>
        <w:rPr>
          <w:rFonts w:ascii="Arial" w:hAnsi="Arial" w:cs="Arial"/>
          <w:b/>
          <w:color w:val="0000FF"/>
          <w:sz w:val="24"/>
        </w:rPr>
        <w:tab/>
      </w:r>
      <w:r>
        <w:rPr>
          <w:rFonts w:ascii="Arial" w:hAnsi="Arial" w:cs="Arial"/>
          <w:b/>
          <w:sz w:val="24"/>
        </w:rPr>
        <w:t>Clarifications on PLMN URSP stored in USIM</w:t>
      </w:r>
    </w:p>
    <w:p w14:paraId="6491495D"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v17.1.0</w:t>
      </w:r>
      <w:r>
        <w:rPr>
          <w:i/>
        </w:rPr>
        <w:tab/>
        <w:t xml:space="preserve">  CR-0113  rev  Cat: F (Rel-17)</w:t>
      </w:r>
      <w:r>
        <w:rPr>
          <w:i/>
        </w:rPr>
        <w:br/>
      </w:r>
      <w:r>
        <w:rPr>
          <w:i/>
        </w:rPr>
        <w:br/>
      </w:r>
      <w:r>
        <w:rPr>
          <w:i/>
        </w:rPr>
        <w:tab/>
      </w:r>
      <w:r>
        <w:rPr>
          <w:i/>
        </w:rPr>
        <w:tab/>
      </w:r>
      <w:r>
        <w:rPr>
          <w:i/>
        </w:rPr>
        <w:tab/>
      </w:r>
      <w:r>
        <w:rPr>
          <w:i/>
        </w:rPr>
        <w:tab/>
      </w:r>
      <w:r>
        <w:rPr>
          <w:i/>
        </w:rPr>
        <w:tab/>
        <w:t>Source: MediaTek Inc.  / Carlson</w:t>
      </w:r>
    </w:p>
    <w:p w14:paraId="5F28445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C1-211355</w:t>
      </w:r>
      <w:r>
        <w:rPr>
          <w:color w:val="993300"/>
          <w:u w:val="single"/>
        </w:rPr>
        <w:t>.</w:t>
      </w:r>
    </w:p>
    <w:p w14:paraId="4EF3E4CF" w14:textId="6E7A7E2A" w:rsidR="008E4E80" w:rsidRDefault="008E4E80" w:rsidP="008E4E80">
      <w:pPr>
        <w:rPr>
          <w:rFonts w:ascii="Arial" w:hAnsi="Arial" w:cs="Arial"/>
          <w:b/>
          <w:sz w:val="24"/>
        </w:rPr>
      </w:pPr>
      <w:r>
        <w:rPr>
          <w:rFonts w:ascii="Arial" w:hAnsi="Arial" w:cs="Arial"/>
          <w:b/>
          <w:color w:val="0000FF"/>
          <w:sz w:val="24"/>
        </w:rPr>
        <w:t>C1-211040</w:t>
      </w:r>
      <w:r>
        <w:rPr>
          <w:rFonts w:ascii="Arial" w:hAnsi="Arial" w:cs="Arial"/>
          <w:b/>
          <w:color w:val="0000FF"/>
          <w:sz w:val="24"/>
        </w:rPr>
        <w:tab/>
      </w:r>
      <w:r>
        <w:rPr>
          <w:rFonts w:ascii="Arial" w:hAnsi="Arial" w:cs="Arial"/>
          <w:b/>
          <w:sz w:val="24"/>
        </w:rPr>
        <w:t>AN Release on a CAG cell when CAG information Update with no entry or without the entry of the Registered PLMN</w:t>
      </w:r>
    </w:p>
    <w:p w14:paraId="39116B44"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CR-3083  rev  Cat: F (Rel-17)</w:t>
      </w:r>
      <w:r>
        <w:rPr>
          <w:i/>
        </w:rPr>
        <w:br/>
      </w:r>
      <w:r>
        <w:rPr>
          <w:i/>
        </w:rPr>
        <w:br/>
      </w:r>
      <w:r>
        <w:rPr>
          <w:i/>
        </w:rPr>
        <w:tab/>
      </w:r>
      <w:r>
        <w:rPr>
          <w:i/>
        </w:rPr>
        <w:tab/>
      </w:r>
      <w:r>
        <w:rPr>
          <w:i/>
        </w:rPr>
        <w:tab/>
      </w:r>
      <w:r>
        <w:rPr>
          <w:i/>
        </w:rPr>
        <w:tab/>
      </w:r>
      <w:r>
        <w:rPr>
          <w:i/>
        </w:rPr>
        <w:tab/>
        <w:t>Source: MediaTek Inc.  / Carlson</w:t>
      </w:r>
    </w:p>
    <w:p w14:paraId="5845D8E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C470A57" w14:textId="3BF2E82B" w:rsidR="008E4E80" w:rsidRDefault="008E4E80" w:rsidP="008E4E80">
      <w:pPr>
        <w:rPr>
          <w:rFonts w:ascii="Arial" w:hAnsi="Arial" w:cs="Arial"/>
          <w:b/>
          <w:sz w:val="24"/>
        </w:rPr>
      </w:pPr>
      <w:r>
        <w:rPr>
          <w:rFonts w:ascii="Arial" w:hAnsi="Arial" w:cs="Arial"/>
          <w:b/>
          <w:color w:val="0000FF"/>
          <w:sz w:val="24"/>
        </w:rPr>
        <w:t>C1-211091</w:t>
      </w:r>
      <w:r>
        <w:rPr>
          <w:rFonts w:ascii="Arial" w:hAnsi="Arial" w:cs="Arial"/>
          <w:b/>
          <w:color w:val="0000FF"/>
          <w:sz w:val="24"/>
        </w:rPr>
        <w:tab/>
      </w:r>
      <w:r>
        <w:rPr>
          <w:rFonts w:ascii="Arial" w:hAnsi="Arial" w:cs="Arial"/>
          <w:b/>
          <w:sz w:val="24"/>
        </w:rPr>
        <w:t>Correction to automatic PLMN selection rule for a data centric MS</w:t>
      </w:r>
    </w:p>
    <w:p w14:paraId="6E3A0DC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v17.1.1</w:t>
      </w:r>
      <w:r>
        <w:rPr>
          <w:i/>
        </w:rPr>
        <w:tab/>
        <w:t xml:space="preserve">  CR-0674  rev  Cat: F (Rel-17)</w:t>
      </w:r>
      <w:r>
        <w:rPr>
          <w:i/>
        </w:rPr>
        <w:br/>
      </w:r>
      <w:r>
        <w:rPr>
          <w:i/>
        </w:rPr>
        <w:br/>
      </w:r>
      <w:r>
        <w:rPr>
          <w:i/>
        </w:rPr>
        <w:tab/>
      </w:r>
      <w:r>
        <w:rPr>
          <w:i/>
        </w:rPr>
        <w:tab/>
      </w:r>
      <w:r>
        <w:rPr>
          <w:i/>
        </w:rPr>
        <w:tab/>
      </w:r>
      <w:r>
        <w:rPr>
          <w:i/>
        </w:rPr>
        <w:tab/>
      </w:r>
      <w:r>
        <w:rPr>
          <w:i/>
        </w:rPr>
        <w:tab/>
        <w:t>Source: MediaTek Inc. / Marko</w:t>
      </w:r>
    </w:p>
    <w:p w14:paraId="5E00D090"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C18DEA" w14:textId="2C2AC62A" w:rsidR="008E4E80" w:rsidRDefault="008E4E80" w:rsidP="008E4E80">
      <w:pPr>
        <w:rPr>
          <w:rFonts w:ascii="Arial" w:hAnsi="Arial" w:cs="Arial"/>
          <w:b/>
          <w:sz w:val="24"/>
        </w:rPr>
      </w:pPr>
      <w:r>
        <w:rPr>
          <w:rFonts w:ascii="Arial" w:hAnsi="Arial" w:cs="Arial"/>
          <w:b/>
          <w:color w:val="0000FF"/>
          <w:sz w:val="24"/>
        </w:rPr>
        <w:t>C1-211092</w:t>
      </w:r>
      <w:r>
        <w:rPr>
          <w:rFonts w:ascii="Arial" w:hAnsi="Arial" w:cs="Arial"/>
          <w:b/>
          <w:color w:val="0000FF"/>
          <w:sz w:val="24"/>
        </w:rPr>
        <w:tab/>
      </w:r>
      <w:r>
        <w:rPr>
          <w:rFonts w:ascii="Arial" w:hAnsi="Arial" w:cs="Arial"/>
          <w:b/>
          <w:sz w:val="24"/>
        </w:rPr>
        <w:t>Maintainence of SIM invalid for GPRS/non-GPRS service counters</w:t>
      </w:r>
    </w:p>
    <w:p w14:paraId="52681053"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CR-3085  rev  Cat: F (Rel-17)</w:t>
      </w:r>
      <w:r>
        <w:rPr>
          <w:i/>
        </w:rPr>
        <w:br/>
      </w:r>
      <w:r>
        <w:rPr>
          <w:i/>
        </w:rPr>
        <w:br/>
      </w:r>
      <w:r>
        <w:rPr>
          <w:i/>
        </w:rPr>
        <w:tab/>
      </w:r>
      <w:r>
        <w:rPr>
          <w:i/>
        </w:rPr>
        <w:tab/>
      </w:r>
      <w:r>
        <w:rPr>
          <w:i/>
        </w:rPr>
        <w:tab/>
      </w:r>
      <w:r>
        <w:rPr>
          <w:i/>
        </w:rPr>
        <w:tab/>
      </w:r>
      <w:r>
        <w:rPr>
          <w:i/>
        </w:rPr>
        <w:tab/>
        <w:t>Source: MediaTek Inc. / Marko</w:t>
      </w:r>
    </w:p>
    <w:p w14:paraId="539F2F5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0010A09" w14:textId="2358835D" w:rsidR="008E4E80" w:rsidRDefault="008E4E80" w:rsidP="008E4E80">
      <w:pPr>
        <w:rPr>
          <w:rFonts w:ascii="Arial" w:hAnsi="Arial" w:cs="Arial"/>
          <w:b/>
          <w:sz w:val="24"/>
        </w:rPr>
      </w:pPr>
      <w:r>
        <w:rPr>
          <w:rFonts w:ascii="Arial" w:hAnsi="Arial" w:cs="Arial"/>
          <w:b/>
          <w:color w:val="0000FF"/>
          <w:sz w:val="24"/>
        </w:rPr>
        <w:t>C1-211093</w:t>
      </w:r>
      <w:r>
        <w:rPr>
          <w:rFonts w:ascii="Arial" w:hAnsi="Arial" w:cs="Arial"/>
          <w:b/>
          <w:color w:val="0000FF"/>
          <w:sz w:val="24"/>
        </w:rPr>
        <w:tab/>
      </w:r>
      <w:r>
        <w:rPr>
          <w:rFonts w:ascii="Arial" w:hAnsi="Arial" w:cs="Arial"/>
          <w:b/>
          <w:sz w:val="24"/>
        </w:rPr>
        <w:t>Improvement to UE behaviour at a TA after reject without integrity protection</w:t>
      </w:r>
    </w:p>
    <w:p w14:paraId="18A8D19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CR-3086  rev  Cat: F (Rel-17)</w:t>
      </w:r>
      <w:r>
        <w:rPr>
          <w:i/>
        </w:rPr>
        <w:br/>
      </w:r>
      <w:r>
        <w:rPr>
          <w:i/>
        </w:rPr>
        <w:br/>
      </w:r>
      <w:r>
        <w:rPr>
          <w:i/>
        </w:rPr>
        <w:tab/>
      </w:r>
      <w:r>
        <w:rPr>
          <w:i/>
        </w:rPr>
        <w:tab/>
      </w:r>
      <w:r>
        <w:rPr>
          <w:i/>
        </w:rPr>
        <w:tab/>
      </w:r>
      <w:r>
        <w:rPr>
          <w:i/>
        </w:rPr>
        <w:tab/>
      </w:r>
      <w:r>
        <w:rPr>
          <w:i/>
        </w:rPr>
        <w:tab/>
        <w:t>Source: MediaTek Inc. / Marko</w:t>
      </w:r>
    </w:p>
    <w:p w14:paraId="511735D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C1-211476</w:t>
      </w:r>
      <w:r>
        <w:rPr>
          <w:color w:val="993300"/>
          <w:u w:val="single"/>
        </w:rPr>
        <w:t>.</w:t>
      </w:r>
    </w:p>
    <w:p w14:paraId="15B45649" w14:textId="3401957A" w:rsidR="008E4E80" w:rsidRDefault="008E4E80" w:rsidP="008E4E80">
      <w:pPr>
        <w:rPr>
          <w:rFonts w:ascii="Arial" w:hAnsi="Arial" w:cs="Arial"/>
          <w:b/>
          <w:sz w:val="24"/>
        </w:rPr>
      </w:pPr>
      <w:r>
        <w:rPr>
          <w:rFonts w:ascii="Arial" w:hAnsi="Arial" w:cs="Arial"/>
          <w:b/>
          <w:color w:val="0000FF"/>
          <w:sz w:val="24"/>
        </w:rPr>
        <w:t>C1-211149</w:t>
      </w:r>
      <w:r>
        <w:rPr>
          <w:rFonts w:ascii="Arial" w:hAnsi="Arial" w:cs="Arial"/>
          <w:b/>
          <w:color w:val="0000FF"/>
          <w:sz w:val="24"/>
        </w:rPr>
        <w:tab/>
      </w:r>
      <w:r>
        <w:rPr>
          <w:rFonts w:ascii="Arial" w:hAnsi="Arial" w:cs="Arial"/>
          <w:b/>
          <w:sz w:val="24"/>
        </w:rPr>
        <w:t>Handling of PLMN selection with presence of PLMNs where registration was aborted due to SOR list</w:t>
      </w:r>
    </w:p>
    <w:p w14:paraId="553B12ED"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v17.1.1</w:t>
      </w:r>
      <w:r>
        <w:rPr>
          <w:i/>
        </w:rPr>
        <w:tab/>
        <w:t xml:space="preserve">  CR-0602  rev 5 Cat: F (Rel-17)</w:t>
      </w:r>
      <w:r>
        <w:rPr>
          <w:i/>
        </w:rPr>
        <w:br/>
      </w:r>
      <w:r>
        <w:rPr>
          <w:i/>
        </w:rPr>
        <w:br/>
      </w:r>
      <w:r>
        <w:rPr>
          <w:i/>
        </w:rPr>
        <w:tab/>
      </w:r>
      <w:r>
        <w:rPr>
          <w:i/>
        </w:rPr>
        <w:tab/>
      </w:r>
      <w:r>
        <w:rPr>
          <w:i/>
        </w:rPr>
        <w:tab/>
      </w:r>
      <w:r>
        <w:rPr>
          <w:i/>
        </w:rPr>
        <w:tab/>
      </w:r>
      <w:r>
        <w:rPr>
          <w:i/>
        </w:rPr>
        <w:tab/>
        <w:t>Source: Apple</w:t>
      </w:r>
    </w:p>
    <w:p w14:paraId="1E305FE4" w14:textId="77777777" w:rsidR="008E4E80" w:rsidRDefault="008E4E80" w:rsidP="008E4E80">
      <w:pPr>
        <w:rPr>
          <w:color w:val="808080"/>
        </w:rPr>
      </w:pPr>
      <w:r>
        <w:rPr>
          <w:color w:val="808080"/>
        </w:rPr>
        <w:t>(Replaces C1-207738)</w:t>
      </w:r>
    </w:p>
    <w:p w14:paraId="5889723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C1-211236</w:t>
      </w:r>
      <w:r>
        <w:rPr>
          <w:color w:val="993300"/>
          <w:u w:val="single"/>
        </w:rPr>
        <w:t>.</w:t>
      </w:r>
    </w:p>
    <w:p w14:paraId="3BD03B98" w14:textId="0C3CE6B5" w:rsidR="008E4E80" w:rsidRDefault="008E4E80" w:rsidP="008E4E80">
      <w:pPr>
        <w:rPr>
          <w:rFonts w:ascii="Arial" w:hAnsi="Arial" w:cs="Arial"/>
          <w:b/>
          <w:sz w:val="24"/>
        </w:rPr>
      </w:pPr>
      <w:r>
        <w:rPr>
          <w:rFonts w:ascii="Arial" w:hAnsi="Arial" w:cs="Arial"/>
          <w:b/>
          <w:color w:val="0000FF"/>
          <w:sz w:val="24"/>
        </w:rPr>
        <w:t>C1-211156</w:t>
      </w:r>
      <w:r>
        <w:rPr>
          <w:rFonts w:ascii="Arial" w:hAnsi="Arial" w:cs="Arial"/>
          <w:b/>
          <w:color w:val="0000FF"/>
          <w:sz w:val="24"/>
        </w:rPr>
        <w:tab/>
      </w:r>
      <w:r>
        <w:rPr>
          <w:rFonts w:ascii="Arial" w:hAnsi="Arial" w:cs="Arial"/>
          <w:b/>
          <w:sz w:val="24"/>
        </w:rPr>
        <w:t>Timer related actions upon reception of AUTHENTICATION REJECT</w:t>
      </w:r>
    </w:p>
    <w:p w14:paraId="49CB88AF"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v17.1.0</w:t>
      </w:r>
      <w:r>
        <w:rPr>
          <w:i/>
        </w:rPr>
        <w:tab/>
        <w:t xml:space="preserve">  CR-2997  rev 1 Cat: F (Rel-17)</w:t>
      </w:r>
      <w:r>
        <w:rPr>
          <w:i/>
        </w:rPr>
        <w:br/>
      </w:r>
      <w:r>
        <w:rPr>
          <w:i/>
        </w:rPr>
        <w:br/>
      </w:r>
      <w:r>
        <w:rPr>
          <w:i/>
        </w:rPr>
        <w:tab/>
      </w:r>
      <w:r>
        <w:rPr>
          <w:i/>
        </w:rPr>
        <w:tab/>
      </w:r>
      <w:r>
        <w:rPr>
          <w:i/>
        </w:rPr>
        <w:tab/>
      </w:r>
      <w:r>
        <w:rPr>
          <w:i/>
        </w:rPr>
        <w:tab/>
      </w:r>
      <w:r>
        <w:rPr>
          <w:i/>
        </w:rPr>
        <w:tab/>
        <w:t>Source: Apple</w:t>
      </w:r>
    </w:p>
    <w:p w14:paraId="73E005F3" w14:textId="77777777" w:rsidR="008E4E80" w:rsidRDefault="008E4E80" w:rsidP="008E4E80">
      <w:pPr>
        <w:rPr>
          <w:color w:val="808080"/>
        </w:rPr>
      </w:pPr>
      <w:r>
        <w:rPr>
          <w:color w:val="808080"/>
        </w:rPr>
        <w:t>(Replaces C1-210803)</w:t>
      </w:r>
    </w:p>
    <w:p w14:paraId="0BA6D34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C1-211286</w:t>
      </w:r>
      <w:r>
        <w:rPr>
          <w:color w:val="993300"/>
          <w:u w:val="single"/>
        </w:rPr>
        <w:t>.</w:t>
      </w:r>
    </w:p>
    <w:p w14:paraId="176B5E89" w14:textId="628387C7" w:rsidR="008E4E80" w:rsidRDefault="008E4E80" w:rsidP="008E4E80">
      <w:pPr>
        <w:rPr>
          <w:rFonts w:ascii="Arial" w:hAnsi="Arial" w:cs="Arial"/>
          <w:b/>
          <w:sz w:val="24"/>
        </w:rPr>
      </w:pPr>
      <w:r>
        <w:rPr>
          <w:rFonts w:ascii="Arial" w:hAnsi="Arial" w:cs="Arial"/>
          <w:b/>
          <w:color w:val="0000FF"/>
          <w:sz w:val="24"/>
        </w:rPr>
        <w:t>C1-211219</w:t>
      </w:r>
      <w:r>
        <w:rPr>
          <w:rFonts w:ascii="Arial" w:hAnsi="Arial" w:cs="Arial"/>
          <w:b/>
          <w:color w:val="0000FF"/>
          <w:sz w:val="24"/>
        </w:rPr>
        <w:tab/>
      </w:r>
      <w:r>
        <w:rPr>
          <w:rFonts w:ascii="Arial" w:hAnsi="Arial" w:cs="Arial"/>
          <w:b/>
          <w:sz w:val="24"/>
        </w:rPr>
        <w:t>5GMM registration attempt counter reset for EMM reject causes</w:t>
      </w:r>
    </w:p>
    <w:p w14:paraId="0B6F66A5"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v17.1.0</w:t>
      </w:r>
      <w:r>
        <w:rPr>
          <w:i/>
        </w:rPr>
        <w:tab/>
        <w:t xml:space="preserve">  CR-3488  rev 1 Cat: F (Rel-17)</w:t>
      </w:r>
      <w:r>
        <w:rPr>
          <w:i/>
        </w:rPr>
        <w:br/>
      </w:r>
      <w:r>
        <w:rPr>
          <w:i/>
        </w:rPr>
        <w:br/>
      </w:r>
      <w:r>
        <w:rPr>
          <w:i/>
        </w:rPr>
        <w:tab/>
      </w:r>
      <w:r>
        <w:rPr>
          <w:i/>
        </w:rPr>
        <w:tab/>
      </w:r>
      <w:r>
        <w:rPr>
          <w:i/>
        </w:rPr>
        <w:tab/>
      </w:r>
      <w:r>
        <w:rPr>
          <w:i/>
        </w:rPr>
        <w:tab/>
      </w:r>
      <w:r>
        <w:rPr>
          <w:i/>
        </w:rPr>
        <w:tab/>
        <w:t>Source: Apple</w:t>
      </w:r>
    </w:p>
    <w:p w14:paraId="580A70A8" w14:textId="77777777" w:rsidR="008E4E80" w:rsidRDefault="008E4E80" w:rsidP="008E4E80">
      <w:pPr>
        <w:rPr>
          <w:color w:val="808080"/>
        </w:rPr>
      </w:pPr>
      <w:r>
        <w:rPr>
          <w:color w:val="808080"/>
        </w:rPr>
        <w:t>(Replaces C1-210799)</w:t>
      </w:r>
    </w:p>
    <w:p w14:paraId="3720C8B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FCC418" w14:textId="43C2B8FC" w:rsidR="008E4E80" w:rsidRDefault="008E4E80" w:rsidP="008E4E80">
      <w:pPr>
        <w:rPr>
          <w:rFonts w:ascii="Arial" w:hAnsi="Arial" w:cs="Arial"/>
          <w:b/>
          <w:sz w:val="24"/>
        </w:rPr>
      </w:pPr>
      <w:r>
        <w:rPr>
          <w:rFonts w:ascii="Arial" w:hAnsi="Arial" w:cs="Arial"/>
          <w:b/>
          <w:color w:val="0000FF"/>
          <w:sz w:val="24"/>
        </w:rPr>
        <w:t>C1-211229</w:t>
      </w:r>
      <w:r>
        <w:rPr>
          <w:rFonts w:ascii="Arial" w:hAnsi="Arial" w:cs="Arial"/>
          <w:b/>
          <w:color w:val="0000FF"/>
          <w:sz w:val="24"/>
        </w:rPr>
        <w:tab/>
      </w:r>
      <w:r>
        <w:rPr>
          <w:rFonts w:ascii="Arial" w:hAnsi="Arial" w:cs="Arial"/>
          <w:b/>
          <w:sz w:val="24"/>
        </w:rPr>
        <w:t>Handling of cause #8, #14, #35 for non-integrity protected reject messages</w:t>
      </w:r>
    </w:p>
    <w:p w14:paraId="5A0E5443"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v17.1.0</w:t>
      </w:r>
      <w:r>
        <w:rPr>
          <w:i/>
        </w:rPr>
        <w:tab/>
        <w:t xml:space="preserve">  CR-3487  rev 1 Cat: F (Rel-17)</w:t>
      </w:r>
      <w:r>
        <w:rPr>
          <w:i/>
        </w:rPr>
        <w:br/>
      </w:r>
      <w:r>
        <w:rPr>
          <w:i/>
        </w:rPr>
        <w:br/>
      </w:r>
      <w:r>
        <w:rPr>
          <w:i/>
        </w:rPr>
        <w:tab/>
      </w:r>
      <w:r>
        <w:rPr>
          <w:i/>
        </w:rPr>
        <w:tab/>
      </w:r>
      <w:r>
        <w:rPr>
          <w:i/>
        </w:rPr>
        <w:tab/>
      </w:r>
      <w:r>
        <w:rPr>
          <w:i/>
        </w:rPr>
        <w:tab/>
      </w:r>
      <w:r>
        <w:rPr>
          <w:i/>
        </w:rPr>
        <w:tab/>
        <w:t>Source: Apple</w:t>
      </w:r>
    </w:p>
    <w:p w14:paraId="50B0D9A7" w14:textId="77777777" w:rsidR="008E4E80" w:rsidRDefault="008E4E80" w:rsidP="008E4E80">
      <w:pPr>
        <w:rPr>
          <w:color w:val="808080"/>
        </w:rPr>
      </w:pPr>
      <w:r>
        <w:rPr>
          <w:color w:val="808080"/>
        </w:rPr>
        <w:t>(Replaces C1-210798)</w:t>
      </w:r>
    </w:p>
    <w:p w14:paraId="05BD4F37"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3F7337" w14:textId="7C748B5D" w:rsidR="008E4E80" w:rsidRDefault="008E4E80" w:rsidP="008E4E80">
      <w:pPr>
        <w:rPr>
          <w:rFonts w:ascii="Arial" w:hAnsi="Arial" w:cs="Arial"/>
          <w:b/>
          <w:sz w:val="24"/>
        </w:rPr>
      </w:pPr>
      <w:r>
        <w:rPr>
          <w:rFonts w:ascii="Arial" w:hAnsi="Arial" w:cs="Arial"/>
          <w:b/>
          <w:color w:val="0000FF"/>
          <w:sz w:val="24"/>
        </w:rPr>
        <w:t>C1-211235</w:t>
      </w:r>
      <w:r>
        <w:rPr>
          <w:rFonts w:ascii="Arial" w:hAnsi="Arial" w:cs="Arial"/>
          <w:b/>
          <w:color w:val="0000FF"/>
          <w:sz w:val="24"/>
        </w:rPr>
        <w:tab/>
      </w:r>
      <w:r>
        <w:rPr>
          <w:rFonts w:ascii="Arial" w:hAnsi="Arial" w:cs="Arial"/>
          <w:b/>
          <w:sz w:val="24"/>
        </w:rPr>
        <w:t>Conflict of sub-state NON-ALLOWED-SERVICE with other 5GMM-REGISTERED sub-states</w:t>
      </w:r>
    </w:p>
    <w:p w14:paraId="7A007796"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v17.1.0</w:t>
      </w:r>
      <w:r>
        <w:rPr>
          <w:i/>
        </w:rPr>
        <w:tab/>
        <w:t xml:space="preserve">  CR-2865  rev 3 Cat: F (Rel-17)</w:t>
      </w:r>
      <w:r>
        <w:rPr>
          <w:i/>
        </w:rPr>
        <w:br/>
      </w:r>
      <w:r>
        <w:rPr>
          <w:i/>
        </w:rPr>
        <w:br/>
      </w:r>
      <w:r>
        <w:rPr>
          <w:i/>
        </w:rPr>
        <w:tab/>
      </w:r>
      <w:r>
        <w:rPr>
          <w:i/>
        </w:rPr>
        <w:tab/>
      </w:r>
      <w:r>
        <w:rPr>
          <w:i/>
        </w:rPr>
        <w:tab/>
      </w:r>
      <w:r>
        <w:rPr>
          <w:i/>
        </w:rPr>
        <w:tab/>
      </w:r>
      <w:r>
        <w:rPr>
          <w:i/>
        </w:rPr>
        <w:tab/>
        <w:t>Source: Apple</w:t>
      </w:r>
    </w:p>
    <w:p w14:paraId="262B81BE" w14:textId="77777777" w:rsidR="008E4E80" w:rsidRDefault="008E4E80" w:rsidP="008E4E80">
      <w:pPr>
        <w:rPr>
          <w:color w:val="808080"/>
        </w:rPr>
      </w:pPr>
      <w:r>
        <w:rPr>
          <w:color w:val="808080"/>
        </w:rPr>
        <w:t>(Replaces C1-210814)</w:t>
      </w:r>
    </w:p>
    <w:p w14:paraId="0ACBDDF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137BF4" w14:textId="742FC61F" w:rsidR="008E4E80" w:rsidRDefault="008E4E80" w:rsidP="008E4E80">
      <w:pPr>
        <w:rPr>
          <w:rFonts w:ascii="Arial" w:hAnsi="Arial" w:cs="Arial"/>
          <w:b/>
          <w:sz w:val="24"/>
        </w:rPr>
      </w:pPr>
      <w:r>
        <w:rPr>
          <w:rFonts w:ascii="Arial" w:hAnsi="Arial" w:cs="Arial"/>
          <w:b/>
          <w:color w:val="0000FF"/>
          <w:sz w:val="24"/>
        </w:rPr>
        <w:t>C1-211236</w:t>
      </w:r>
      <w:r>
        <w:rPr>
          <w:rFonts w:ascii="Arial" w:hAnsi="Arial" w:cs="Arial"/>
          <w:b/>
          <w:color w:val="0000FF"/>
          <w:sz w:val="24"/>
        </w:rPr>
        <w:tab/>
      </w:r>
      <w:r>
        <w:rPr>
          <w:rFonts w:ascii="Arial" w:hAnsi="Arial" w:cs="Arial"/>
          <w:b/>
          <w:sz w:val="24"/>
        </w:rPr>
        <w:t>Handling of PLMN selection with presence of PLMNs where registration was aborted due to SOR list</w:t>
      </w:r>
    </w:p>
    <w:p w14:paraId="2713F271"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v17.1.1</w:t>
      </w:r>
      <w:r>
        <w:rPr>
          <w:i/>
        </w:rPr>
        <w:tab/>
        <w:t xml:space="preserve">  CR-0602  rev 6 Cat: F (Rel-17)</w:t>
      </w:r>
      <w:r>
        <w:rPr>
          <w:i/>
        </w:rPr>
        <w:br/>
      </w:r>
      <w:r>
        <w:rPr>
          <w:i/>
        </w:rPr>
        <w:br/>
      </w:r>
      <w:r>
        <w:rPr>
          <w:i/>
        </w:rPr>
        <w:tab/>
      </w:r>
      <w:r>
        <w:rPr>
          <w:i/>
        </w:rPr>
        <w:tab/>
      </w:r>
      <w:r>
        <w:rPr>
          <w:i/>
        </w:rPr>
        <w:tab/>
      </w:r>
      <w:r>
        <w:rPr>
          <w:i/>
        </w:rPr>
        <w:tab/>
      </w:r>
      <w:r>
        <w:rPr>
          <w:i/>
        </w:rPr>
        <w:tab/>
        <w:t>Source: Apple</w:t>
      </w:r>
    </w:p>
    <w:p w14:paraId="51D961FD" w14:textId="77777777" w:rsidR="008E4E80" w:rsidRDefault="008E4E80" w:rsidP="008E4E80">
      <w:pPr>
        <w:rPr>
          <w:color w:val="808080"/>
        </w:rPr>
      </w:pPr>
      <w:r>
        <w:rPr>
          <w:color w:val="808080"/>
        </w:rPr>
        <w:t>(Replaces C1-211149)</w:t>
      </w:r>
    </w:p>
    <w:p w14:paraId="4670797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D079FC" w14:textId="50F40D34" w:rsidR="008E4E80" w:rsidRDefault="008E4E80" w:rsidP="008E4E80">
      <w:pPr>
        <w:rPr>
          <w:rFonts w:ascii="Arial" w:hAnsi="Arial" w:cs="Arial"/>
          <w:b/>
          <w:sz w:val="24"/>
        </w:rPr>
      </w:pPr>
      <w:r>
        <w:rPr>
          <w:rFonts w:ascii="Arial" w:hAnsi="Arial" w:cs="Arial"/>
          <w:b/>
          <w:color w:val="0000FF"/>
          <w:sz w:val="24"/>
        </w:rPr>
        <w:t>C1-211285</w:t>
      </w:r>
      <w:r>
        <w:rPr>
          <w:rFonts w:ascii="Arial" w:hAnsi="Arial" w:cs="Arial"/>
          <w:b/>
          <w:color w:val="0000FF"/>
          <w:sz w:val="24"/>
        </w:rPr>
        <w:tab/>
      </w:r>
      <w:r>
        <w:rPr>
          <w:rFonts w:ascii="Arial" w:hAnsi="Arial" w:cs="Arial"/>
          <w:b/>
          <w:sz w:val="24"/>
        </w:rPr>
        <w:t>UE behaviour in case of no allowed NSSAI is available</w:t>
      </w:r>
    </w:p>
    <w:p w14:paraId="36CD4C8F"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v17.1.0</w:t>
      </w:r>
      <w:r>
        <w:rPr>
          <w:i/>
        </w:rPr>
        <w:tab/>
        <w:t xml:space="preserve">  CR-2549  rev 2 Cat: F (Rel-17)</w:t>
      </w:r>
      <w:r>
        <w:rPr>
          <w:i/>
        </w:rPr>
        <w:br/>
      </w:r>
      <w:r>
        <w:rPr>
          <w:i/>
        </w:rPr>
        <w:br/>
      </w:r>
      <w:r>
        <w:rPr>
          <w:i/>
        </w:rPr>
        <w:tab/>
      </w:r>
      <w:r>
        <w:rPr>
          <w:i/>
        </w:rPr>
        <w:tab/>
      </w:r>
      <w:r>
        <w:rPr>
          <w:i/>
        </w:rPr>
        <w:tab/>
      </w:r>
      <w:r>
        <w:rPr>
          <w:i/>
        </w:rPr>
        <w:tab/>
      </w:r>
      <w:r>
        <w:rPr>
          <w:i/>
        </w:rPr>
        <w:tab/>
        <w:t>Source: Apple</w:t>
      </w:r>
    </w:p>
    <w:p w14:paraId="57F17F83" w14:textId="77777777" w:rsidR="008E4E80" w:rsidRDefault="008E4E80" w:rsidP="008E4E80">
      <w:pPr>
        <w:rPr>
          <w:color w:val="808080"/>
        </w:rPr>
      </w:pPr>
      <w:r>
        <w:rPr>
          <w:color w:val="808080"/>
        </w:rPr>
        <w:t>(Replaces C1-210807)</w:t>
      </w:r>
    </w:p>
    <w:p w14:paraId="686CE97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AB77BB" w14:textId="0B28570E" w:rsidR="008E4E80" w:rsidRDefault="008E4E80" w:rsidP="008E4E80">
      <w:pPr>
        <w:rPr>
          <w:rFonts w:ascii="Arial" w:hAnsi="Arial" w:cs="Arial"/>
          <w:b/>
          <w:sz w:val="24"/>
        </w:rPr>
      </w:pPr>
      <w:r>
        <w:rPr>
          <w:rFonts w:ascii="Arial" w:hAnsi="Arial" w:cs="Arial"/>
          <w:b/>
          <w:color w:val="0000FF"/>
          <w:sz w:val="24"/>
        </w:rPr>
        <w:t>C1-211286</w:t>
      </w:r>
      <w:r>
        <w:rPr>
          <w:rFonts w:ascii="Arial" w:hAnsi="Arial" w:cs="Arial"/>
          <w:b/>
          <w:color w:val="0000FF"/>
          <w:sz w:val="24"/>
        </w:rPr>
        <w:tab/>
      </w:r>
      <w:r>
        <w:rPr>
          <w:rFonts w:ascii="Arial" w:hAnsi="Arial" w:cs="Arial"/>
          <w:b/>
          <w:sz w:val="24"/>
        </w:rPr>
        <w:t>Timer related actions upon reception of AUTHENTICATION REJECT</w:t>
      </w:r>
    </w:p>
    <w:p w14:paraId="64DF1951"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v17.1.0</w:t>
      </w:r>
      <w:r>
        <w:rPr>
          <w:i/>
        </w:rPr>
        <w:tab/>
        <w:t xml:space="preserve">  CR-2997  rev 2 Cat: F (Rel-17)</w:t>
      </w:r>
      <w:r>
        <w:rPr>
          <w:i/>
        </w:rPr>
        <w:br/>
      </w:r>
      <w:r>
        <w:rPr>
          <w:i/>
        </w:rPr>
        <w:br/>
      </w:r>
      <w:r>
        <w:rPr>
          <w:i/>
        </w:rPr>
        <w:tab/>
      </w:r>
      <w:r>
        <w:rPr>
          <w:i/>
        </w:rPr>
        <w:tab/>
      </w:r>
      <w:r>
        <w:rPr>
          <w:i/>
        </w:rPr>
        <w:tab/>
      </w:r>
      <w:r>
        <w:rPr>
          <w:i/>
        </w:rPr>
        <w:tab/>
      </w:r>
      <w:r>
        <w:rPr>
          <w:i/>
        </w:rPr>
        <w:tab/>
        <w:t>Source: Apple</w:t>
      </w:r>
    </w:p>
    <w:p w14:paraId="38B77392" w14:textId="77777777" w:rsidR="008E4E80" w:rsidRDefault="008E4E80" w:rsidP="008E4E80">
      <w:pPr>
        <w:rPr>
          <w:color w:val="808080"/>
        </w:rPr>
      </w:pPr>
      <w:r>
        <w:rPr>
          <w:color w:val="808080"/>
        </w:rPr>
        <w:t>(Replaces C1-211156)</w:t>
      </w:r>
    </w:p>
    <w:p w14:paraId="01BAA67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A06CA9" w14:textId="32F2EBF6" w:rsidR="008E4E80" w:rsidRDefault="008E4E80" w:rsidP="008E4E80">
      <w:pPr>
        <w:rPr>
          <w:rFonts w:ascii="Arial" w:hAnsi="Arial" w:cs="Arial"/>
          <w:b/>
          <w:sz w:val="24"/>
        </w:rPr>
      </w:pPr>
      <w:r>
        <w:rPr>
          <w:rFonts w:ascii="Arial" w:hAnsi="Arial" w:cs="Arial"/>
          <w:b/>
          <w:color w:val="0000FF"/>
          <w:sz w:val="24"/>
        </w:rPr>
        <w:t>C1-211287</w:t>
      </w:r>
      <w:r>
        <w:rPr>
          <w:rFonts w:ascii="Arial" w:hAnsi="Arial" w:cs="Arial"/>
          <w:b/>
          <w:color w:val="0000FF"/>
          <w:sz w:val="24"/>
        </w:rPr>
        <w:tab/>
      </w:r>
      <w:r>
        <w:rPr>
          <w:rFonts w:ascii="Arial" w:hAnsi="Arial" w:cs="Arial"/>
          <w:b/>
          <w:sz w:val="24"/>
        </w:rPr>
        <w:t>State transition from 5GMM-CONNECTED mode with RRC inactive indication to LIMITED-SERVICE</w:t>
      </w:r>
    </w:p>
    <w:p w14:paraId="732A9A87"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v17.1.0</w:t>
      </w:r>
      <w:r>
        <w:rPr>
          <w:i/>
        </w:rPr>
        <w:tab/>
        <w:t xml:space="preserve">  CR-2998  rev 1 Cat: F (Rel-17)</w:t>
      </w:r>
      <w:r>
        <w:rPr>
          <w:i/>
        </w:rPr>
        <w:br/>
      </w:r>
      <w:r>
        <w:rPr>
          <w:i/>
        </w:rPr>
        <w:br/>
      </w:r>
      <w:r>
        <w:rPr>
          <w:i/>
        </w:rPr>
        <w:tab/>
      </w:r>
      <w:r>
        <w:rPr>
          <w:i/>
        </w:rPr>
        <w:tab/>
      </w:r>
      <w:r>
        <w:rPr>
          <w:i/>
        </w:rPr>
        <w:tab/>
      </w:r>
      <w:r>
        <w:rPr>
          <w:i/>
        </w:rPr>
        <w:tab/>
      </w:r>
      <w:r>
        <w:rPr>
          <w:i/>
        </w:rPr>
        <w:tab/>
        <w:t>Source: Apple</w:t>
      </w:r>
    </w:p>
    <w:p w14:paraId="2A4944A2" w14:textId="77777777" w:rsidR="008E4E80" w:rsidRDefault="008E4E80" w:rsidP="008E4E80">
      <w:pPr>
        <w:rPr>
          <w:color w:val="808080"/>
        </w:rPr>
      </w:pPr>
      <w:r>
        <w:rPr>
          <w:color w:val="808080"/>
        </w:rPr>
        <w:t>(Replaces C1-210804)</w:t>
      </w:r>
    </w:p>
    <w:p w14:paraId="4A295E8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530978" w14:textId="4D9D833B" w:rsidR="008E4E80" w:rsidRDefault="008E4E80" w:rsidP="008E4E80">
      <w:pPr>
        <w:rPr>
          <w:rFonts w:ascii="Arial" w:hAnsi="Arial" w:cs="Arial"/>
          <w:b/>
          <w:sz w:val="24"/>
        </w:rPr>
      </w:pPr>
      <w:r>
        <w:rPr>
          <w:rFonts w:ascii="Arial" w:hAnsi="Arial" w:cs="Arial"/>
          <w:b/>
          <w:color w:val="0000FF"/>
          <w:sz w:val="24"/>
        </w:rPr>
        <w:t>C1-211306</w:t>
      </w:r>
      <w:r>
        <w:rPr>
          <w:rFonts w:ascii="Arial" w:hAnsi="Arial" w:cs="Arial"/>
          <w:b/>
          <w:color w:val="0000FF"/>
          <w:sz w:val="24"/>
        </w:rPr>
        <w:tab/>
      </w:r>
      <w:r>
        <w:rPr>
          <w:rFonts w:ascii="Arial" w:hAnsi="Arial" w:cs="Arial"/>
          <w:b/>
          <w:sz w:val="24"/>
        </w:rPr>
        <w:t>Local release of PDU session due to Service Area Restriction</w:t>
      </w:r>
    </w:p>
    <w:p w14:paraId="419F910E"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v17.1.0</w:t>
      </w:r>
      <w:r>
        <w:rPr>
          <w:i/>
        </w:rPr>
        <w:tab/>
        <w:t xml:space="preserve">  CR-2864  rev 3 Cat: F (Rel-17)</w:t>
      </w:r>
      <w:r>
        <w:rPr>
          <w:i/>
        </w:rPr>
        <w:br/>
      </w:r>
      <w:r>
        <w:rPr>
          <w:i/>
        </w:rPr>
        <w:lastRenderedPageBreak/>
        <w:br/>
      </w:r>
      <w:r>
        <w:rPr>
          <w:i/>
        </w:rPr>
        <w:tab/>
      </w:r>
      <w:r>
        <w:rPr>
          <w:i/>
        </w:rPr>
        <w:tab/>
      </w:r>
      <w:r>
        <w:rPr>
          <w:i/>
        </w:rPr>
        <w:tab/>
      </w:r>
      <w:r>
        <w:rPr>
          <w:i/>
        </w:rPr>
        <w:tab/>
      </w:r>
      <w:r>
        <w:rPr>
          <w:i/>
        </w:rPr>
        <w:tab/>
        <w:t>Source: Apple</w:t>
      </w:r>
    </w:p>
    <w:p w14:paraId="2CFF6054" w14:textId="77777777" w:rsidR="008E4E80" w:rsidRDefault="008E4E80" w:rsidP="008E4E80">
      <w:pPr>
        <w:rPr>
          <w:color w:val="808080"/>
        </w:rPr>
      </w:pPr>
      <w:r>
        <w:rPr>
          <w:color w:val="808080"/>
        </w:rPr>
        <w:t>(Replaces C1-210813)</w:t>
      </w:r>
    </w:p>
    <w:p w14:paraId="55E6195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C1-211495</w:t>
      </w:r>
      <w:r>
        <w:rPr>
          <w:color w:val="993300"/>
          <w:u w:val="single"/>
        </w:rPr>
        <w:t>.</w:t>
      </w:r>
    </w:p>
    <w:p w14:paraId="2EC04248" w14:textId="6BBF9047" w:rsidR="008E4E80" w:rsidRDefault="008E4E80" w:rsidP="008E4E80">
      <w:pPr>
        <w:rPr>
          <w:rFonts w:ascii="Arial" w:hAnsi="Arial" w:cs="Arial"/>
          <w:b/>
          <w:sz w:val="24"/>
        </w:rPr>
      </w:pPr>
      <w:r>
        <w:rPr>
          <w:rFonts w:ascii="Arial" w:hAnsi="Arial" w:cs="Arial"/>
          <w:b/>
          <w:color w:val="0000FF"/>
          <w:sz w:val="24"/>
        </w:rPr>
        <w:t>C1-211350</w:t>
      </w:r>
      <w:r>
        <w:rPr>
          <w:rFonts w:ascii="Arial" w:hAnsi="Arial" w:cs="Arial"/>
          <w:b/>
          <w:color w:val="0000FF"/>
          <w:sz w:val="24"/>
        </w:rPr>
        <w:tab/>
      </w:r>
      <w:r>
        <w:rPr>
          <w:rFonts w:ascii="Arial" w:hAnsi="Arial" w:cs="Arial"/>
          <w:b/>
          <w:sz w:val="24"/>
        </w:rPr>
        <w:t>Clarifications on PLMN and SNPN URSP storage - 23.122 part</w:t>
      </w:r>
    </w:p>
    <w:p w14:paraId="17A148D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v17.1.1</w:t>
      </w:r>
      <w:r>
        <w:rPr>
          <w:i/>
        </w:rPr>
        <w:tab/>
        <w:t xml:space="preserve">  CR-0673  rev 1 Cat: F (Rel-17)</w:t>
      </w:r>
      <w:r>
        <w:rPr>
          <w:i/>
        </w:rPr>
        <w:br/>
      </w:r>
      <w:r>
        <w:rPr>
          <w:i/>
        </w:rPr>
        <w:br/>
      </w:r>
      <w:r>
        <w:rPr>
          <w:i/>
        </w:rPr>
        <w:tab/>
      </w:r>
      <w:r>
        <w:rPr>
          <w:i/>
        </w:rPr>
        <w:tab/>
      </w:r>
      <w:r>
        <w:rPr>
          <w:i/>
        </w:rPr>
        <w:tab/>
      </w:r>
      <w:r>
        <w:rPr>
          <w:i/>
        </w:rPr>
        <w:tab/>
      </w:r>
      <w:r>
        <w:rPr>
          <w:i/>
        </w:rPr>
        <w:tab/>
        <w:t>Source: Mediatek Inc., Nokia, Nokia Shanghai Bell  / Carlson</w:t>
      </w:r>
    </w:p>
    <w:p w14:paraId="7BE99AC4" w14:textId="77777777" w:rsidR="008E4E80" w:rsidRDefault="008E4E80" w:rsidP="008E4E80">
      <w:pPr>
        <w:rPr>
          <w:color w:val="808080"/>
        </w:rPr>
      </w:pPr>
      <w:r>
        <w:rPr>
          <w:color w:val="808080"/>
        </w:rPr>
        <w:t>(Replaces C1-211034)</w:t>
      </w:r>
    </w:p>
    <w:p w14:paraId="3F06415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0EE071" w14:textId="7DEDD93D" w:rsidR="008E4E80" w:rsidRDefault="008E4E80" w:rsidP="008E4E80">
      <w:pPr>
        <w:rPr>
          <w:rFonts w:ascii="Arial" w:hAnsi="Arial" w:cs="Arial"/>
          <w:b/>
          <w:sz w:val="24"/>
        </w:rPr>
      </w:pPr>
      <w:r>
        <w:rPr>
          <w:rFonts w:ascii="Arial" w:hAnsi="Arial" w:cs="Arial"/>
          <w:b/>
          <w:color w:val="0000FF"/>
          <w:sz w:val="24"/>
        </w:rPr>
        <w:t>C1-211351</w:t>
      </w:r>
      <w:r>
        <w:rPr>
          <w:rFonts w:ascii="Arial" w:hAnsi="Arial" w:cs="Arial"/>
          <w:b/>
          <w:color w:val="0000FF"/>
          <w:sz w:val="24"/>
        </w:rPr>
        <w:tab/>
      </w:r>
      <w:r>
        <w:rPr>
          <w:rFonts w:ascii="Arial" w:hAnsi="Arial" w:cs="Arial"/>
          <w:b/>
          <w:sz w:val="24"/>
        </w:rPr>
        <w:t>Clarifications on PLMN and SNPN URSP storage - 24.501 part</w:t>
      </w:r>
    </w:p>
    <w:p w14:paraId="4498E4AF"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CR-3080  rev 1 Cat: F (Rel-17)</w:t>
      </w:r>
      <w:r>
        <w:rPr>
          <w:i/>
        </w:rPr>
        <w:br/>
      </w:r>
      <w:r>
        <w:rPr>
          <w:i/>
        </w:rPr>
        <w:br/>
      </w:r>
      <w:r>
        <w:rPr>
          <w:i/>
        </w:rPr>
        <w:tab/>
      </w:r>
      <w:r>
        <w:rPr>
          <w:i/>
        </w:rPr>
        <w:tab/>
      </w:r>
      <w:r>
        <w:rPr>
          <w:i/>
        </w:rPr>
        <w:tab/>
      </w:r>
      <w:r>
        <w:rPr>
          <w:i/>
        </w:rPr>
        <w:tab/>
      </w:r>
      <w:r>
        <w:rPr>
          <w:i/>
        </w:rPr>
        <w:tab/>
        <w:t>Source: Mediatek Inc., Nokia, Nokia Shanghai Bell  / Carlson</w:t>
      </w:r>
    </w:p>
    <w:p w14:paraId="202EA046" w14:textId="77777777" w:rsidR="008E4E80" w:rsidRDefault="008E4E80" w:rsidP="008E4E80">
      <w:pPr>
        <w:rPr>
          <w:color w:val="808080"/>
        </w:rPr>
      </w:pPr>
      <w:r>
        <w:rPr>
          <w:color w:val="808080"/>
        </w:rPr>
        <w:t>(Replaces C1-211035)</w:t>
      </w:r>
    </w:p>
    <w:p w14:paraId="2AD9238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C1-211353</w:t>
      </w:r>
      <w:r>
        <w:rPr>
          <w:color w:val="993300"/>
          <w:u w:val="single"/>
        </w:rPr>
        <w:t>.</w:t>
      </w:r>
    </w:p>
    <w:p w14:paraId="28B3E236" w14:textId="4A897198" w:rsidR="008E4E80" w:rsidRDefault="008E4E80" w:rsidP="008E4E80">
      <w:pPr>
        <w:rPr>
          <w:rFonts w:ascii="Arial" w:hAnsi="Arial" w:cs="Arial"/>
          <w:b/>
          <w:sz w:val="24"/>
        </w:rPr>
      </w:pPr>
      <w:r>
        <w:rPr>
          <w:rFonts w:ascii="Arial" w:hAnsi="Arial" w:cs="Arial"/>
          <w:b/>
          <w:color w:val="0000FF"/>
          <w:sz w:val="24"/>
        </w:rPr>
        <w:t>C1-211353</w:t>
      </w:r>
      <w:r>
        <w:rPr>
          <w:rFonts w:ascii="Arial" w:hAnsi="Arial" w:cs="Arial"/>
          <w:b/>
          <w:color w:val="0000FF"/>
          <w:sz w:val="24"/>
        </w:rPr>
        <w:tab/>
      </w:r>
      <w:r>
        <w:rPr>
          <w:rFonts w:ascii="Arial" w:hAnsi="Arial" w:cs="Arial"/>
          <w:b/>
          <w:sz w:val="24"/>
        </w:rPr>
        <w:t>Clarifications on PLMN and SNPN URSP storage - 24.501 part</w:t>
      </w:r>
    </w:p>
    <w:p w14:paraId="2987B654"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CR-3080  rev 2 Cat: F (Rel-17)</w:t>
      </w:r>
      <w:r>
        <w:rPr>
          <w:i/>
        </w:rPr>
        <w:br/>
      </w:r>
      <w:r>
        <w:rPr>
          <w:i/>
        </w:rPr>
        <w:br/>
      </w:r>
      <w:r>
        <w:rPr>
          <w:i/>
        </w:rPr>
        <w:tab/>
      </w:r>
      <w:r>
        <w:rPr>
          <w:i/>
        </w:rPr>
        <w:tab/>
      </w:r>
      <w:r>
        <w:rPr>
          <w:i/>
        </w:rPr>
        <w:tab/>
      </w:r>
      <w:r>
        <w:rPr>
          <w:i/>
        </w:rPr>
        <w:tab/>
      </w:r>
      <w:r>
        <w:rPr>
          <w:i/>
        </w:rPr>
        <w:tab/>
        <w:t>Source: Mediatek Inc., Nokia, Nokia Shanghai Bell, Ericsson  / Carlson</w:t>
      </w:r>
    </w:p>
    <w:p w14:paraId="50AD6D30" w14:textId="77777777" w:rsidR="008E4E80" w:rsidRDefault="008E4E80" w:rsidP="008E4E80">
      <w:pPr>
        <w:rPr>
          <w:color w:val="808080"/>
        </w:rPr>
      </w:pPr>
      <w:r>
        <w:rPr>
          <w:color w:val="808080"/>
        </w:rPr>
        <w:t>(Replaces C1-211351)</w:t>
      </w:r>
    </w:p>
    <w:p w14:paraId="06A19C3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D7AECF" w14:textId="2084B214" w:rsidR="008E4E80" w:rsidRDefault="008E4E80" w:rsidP="008E4E80">
      <w:pPr>
        <w:rPr>
          <w:rFonts w:ascii="Arial" w:hAnsi="Arial" w:cs="Arial"/>
          <w:b/>
          <w:sz w:val="24"/>
        </w:rPr>
      </w:pPr>
      <w:r>
        <w:rPr>
          <w:rFonts w:ascii="Arial" w:hAnsi="Arial" w:cs="Arial"/>
          <w:b/>
          <w:color w:val="0000FF"/>
          <w:sz w:val="24"/>
        </w:rPr>
        <w:t>C1-211354</w:t>
      </w:r>
      <w:r>
        <w:rPr>
          <w:rFonts w:ascii="Arial" w:hAnsi="Arial" w:cs="Arial"/>
          <w:b/>
          <w:color w:val="0000FF"/>
          <w:sz w:val="24"/>
        </w:rPr>
        <w:tab/>
      </w:r>
      <w:r>
        <w:rPr>
          <w:rFonts w:ascii="Arial" w:hAnsi="Arial" w:cs="Arial"/>
          <w:b/>
          <w:sz w:val="24"/>
        </w:rPr>
        <w:t>Clarifications on PLMN and SNPN URSP storage - 24.526 part</w:t>
      </w:r>
    </w:p>
    <w:p w14:paraId="61E3019D"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v17.1.0</w:t>
      </w:r>
      <w:r>
        <w:rPr>
          <w:i/>
        </w:rPr>
        <w:tab/>
        <w:t xml:space="preserve">  CR-0112  rev 1 Cat: F (Rel-17)</w:t>
      </w:r>
      <w:r>
        <w:rPr>
          <w:i/>
        </w:rPr>
        <w:br/>
      </w:r>
      <w:r>
        <w:rPr>
          <w:i/>
        </w:rPr>
        <w:br/>
      </w:r>
      <w:r>
        <w:rPr>
          <w:i/>
        </w:rPr>
        <w:tab/>
      </w:r>
      <w:r>
        <w:rPr>
          <w:i/>
        </w:rPr>
        <w:tab/>
      </w:r>
      <w:r>
        <w:rPr>
          <w:i/>
        </w:rPr>
        <w:tab/>
      </w:r>
      <w:r>
        <w:rPr>
          <w:i/>
        </w:rPr>
        <w:tab/>
      </w:r>
      <w:r>
        <w:rPr>
          <w:i/>
        </w:rPr>
        <w:tab/>
        <w:t>Source: Mediatek Inc., Nokia, Nokia Shanghai Bell  / Carlson</w:t>
      </w:r>
    </w:p>
    <w:p w14:paraId="13893EEA" w14:textId="77777777" w:rsidR="008E4E80" w:rsidRDefault="008E4E80" w:rsidP="008E4E80">
      <w:pPr>
        <w:rPr>
          <w:color w:val="808080"/>
        </w:rPr>
      </w:pPr>
      <w:r>
        <w:rPr>
          <w:color w:val="808080"/>
        </w:rPr>
        <w:t>(Replaces C1-211036)</w:t>
      </w:r>
    </w:p>
    <w:p w14:paraId="15AE948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B07F83" w14:textId="508BE7B2" w:rsidR="008E4E80" w:rsidRDefault="008E4E80" w:rsidP="008E4E80">
      <w:pPr>
        <w:rPr>
          <w:rFonts w:ascii="Arial" w:hAnsi="Arial" w:cs="Arial"/>
          <w:b/>
          <w:sz w:val="24"/>
        </w:rPr>
      </w:pPr>
      <w:r>
        <w:rPr>
          <w:rFonts w:ascii="Arial" w:hAnsi="Arial" w:cs="Arial"/>
          <w:b/>
          <w:color w:val="0000FF"/>
          <w:sz w:val="24"/>
        </w:rPr>
        <w:t>C1-211355</w:t>
      </w:r>
      <w:r>
        <w:rPr>
          <w:rFonts w:ascii="Arial" w:hAnsi="Arial" w:cs="Arial"/>
          <w:b/>
          <w:color w:val="0000FF"/>
          <w:sz w:val="24"/>
        </w:rPr>
        <w:tab/>
      </w:r>
      <w:r>
        <w:rPr>
          <w:rFonts w:ascii="Arial" w:hAnsi="Arial" w:cs="Arial"/>
          <w:b/>
          <w:sz w:val="24"/>
        </w:rPr>
        <w:t>Clarifications on PLMN URSP stored in USIM</w:t>
      </w:r>
    </w:p>
    <w:p w14:paraId="54B685D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v17.1.0</w:t>
      </w:r>
      <w:r>
        <w:rPr>
          <w:i/>
        </w:rPr>
        <w:tab/>
        <w:t xml:space="preserve">  CR-0113  rev 1 Cat: F (Rel-17)</w:t>
      </w:r>
      <w:r>
        <w:rPr>
          <w:i/>
        </w:rPr>
        <w:br/>
      </w:r>
      <w:r>
        <w:rPr>
          <w:i/>
        </w:rPr>
        <w:br/>
      </w:r>
      <w:r>
        <w:rPr>
          <w:i/>
        </w:rPr>
        <w:tab/>
      </w:r>
      <w:r>
        <w:rPr>
          <w:i/>
        </w:rPr>
        <w:tab/>
      </w:r>
      <w:r>
        <w:rPr>
          <w:i/>
        </w:rPr>
        <w:tab/>
      </w:r>
      <w:r>
        <w:rPr>
          <w:i/>
        </w:rPr>
        <w:tab/>
      </w:r>
      <w:r>
        <w:rPr>
          <w:i/>
        </w:rPr>
        <w:tab/>
        <w:t>Source: MediaTek Inc., Qualcomm Incorporated / Carlson</w:t>
      </w:r>
    </w:p>
    <w:p w14:paraId="2D3625D1" w14:textId="77777777" w:rsidR="008E4E80" w:rsidRDefault="008E4E80" w:rsidP="008E4E80">
      <w:pPr>
        <w:rPr>
          <w:color w:val="808080"/>
        </w:rPr>
      </w:pPr>
      <w:r>
        <w:rPr>
          <w:color w:val="808080"/>
        </w:rPr>
        <w:t>(Replaces C1-211037)</w:t>
      </w:r>
    </w:p>
    <w:p w14:paraId="345B9B2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4487AF" w14:textId="3B414898" w:rsidR="008E4E80" w:rsidRDefault="008E4E80" w:rsidP="008E4E80">
      <w:pPr>
        <w:rPr>
          <w:rFonts w:ascii="Arial" w:hAnsi="Arial" w:cs="Arial"/>
          <w:b/>
          <w:sz w:val="24"/>
        </w:rPr>
      </w:pPr>
      <w:r>
        <w:rPr>
          <w:rFonts w:ascii="Arial" w:hAnsi="Arial" w:cs="Arial"/>
          <w:b/>
          <w:color w:val="0000FF"/>
          <w:sz w:val="24"/>
        </w:rPr>
        <w:t>C1-211456</w:t>
      </w:r>
      <w:r>
        <w:rPr>
          <w:rFonts w:ascii="Arial" w:hAnsi="Arial" w:cs="Arial"/>
          <w:b/>
          <w:color w:val="0000FF"/>
          <w:sz w:val="24"/>
        </w:rPr>
        <w:tab/>
      </w:r>
      <w:r>
        <w:rPr>
          <w:rFonts w:ascii="Arial" w:hAnsi="Arial" w:cs="Arial"/>
          <w:b/>
          <w:sz w:val="24"/>
        </w:rPr>
        <w:t>Addition of AT commands for PDU Session Context State Change and PDU Session Authentication and Authorization</w:t>
      </w:r>
    </w:p>
    <w:p w14:paraId="040337F5"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27.007 v17.0.0</w:t>
      </w:r>
      <w:r>
        <w:rPr>
          <w:i/>
        </w:rPr>
        <w:tab/>
        <w:t xml:space="preserve">  CR-0710  rev 1 Cat: B (Rel-17)</w:t>
      </w:r>
      <w:r>
        <w:rPr>
          <w:i/>
        </w:rPr>
        <w:br/>
      </w:r>
      <w:r>
        <w:rPr>
          <w:i/>
        </w:rPr>
        <w:br/>
      </w:r>
      <w:r>
        <w:rPr>
          <w:i/>
        </w:rPr>
        <w:tab/>
      </w:r>
      <w:r>
        <w:rPr>
          <w:i/>
        </w:rPr>
        <w:tab/>
      </w:r>
      <w:r>
        <w:rPr>
          <w:i/>
        </w:rPr>
        <w:tab/>
      </w:r>
      <w:r>
        <w:rPr>
          <w:i/>
        </w:rPr>
        <w:tab/>
      </w:r>
      <w:r>
        <w:rPr>
          <w:i/>
        </w:rPr>
        <w:tab/>
        <w:t>Source: Apple</w:t>
      </w:r>
    </w:p>
    <w:p w14:paraId="5E6EEE32" w14:textId="77777777" w:rsidR="008E4E80" w:rsidRDefault="008E4E80" w:rsidP="008E4E80">
      <w:pPr>
        <w:rPr>
          <w:color w:val="808080"/>
        </w:rPr>
      </w:pPr>
      <w:r>
        <w:rPr>
          <w:color w:val="808080"/>
        </w:rPr>
        <w:t>(Replaces C1-210806)</w:t>
      </w:r>
    </w:p>
    <w:p w14:paraId="6B3A7EE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8AB7E6" w14:textId="2EA665AF" w:rsidR="008E4E80" w:rsidRDefault="008E4E80" w:rsidP="008E4E80">
      <w:pPr>
        <w:rPr>
          <w:rFonts w:ascii="Arial" w:hAnsi="Arial" w:cs="Arial"/>
          <w:b/>
          <w:sz w:val="24"/>
        </w:rPr>
      </w:pPr>
      <w:r>
        <w:rPr>
          <w:rFonts w:ascii="Arial" w:hAnsi="Arial" w:cs="Arial"/>
          <w:b/>
          <w:color w:val="0000FF"/>
          <w:sz w:val="24"/>
        </w:rPr>
        <w:t>C1-211459</w:t>
      </w:r>
      <w:r>
        <w:rPr>
          <w:rFonts w:ascii="Arial" w:hAnsi="Arial" w:cs="Arial"/>
          <w:b/>
          <w:color w:val="0000FF"/>
          <w:sz w:val="24"/>
        </w:rPr>
        <w:tab/>
      </w:r>
      <w:r>
        <w:rPr>
          <w:rFonts w:ascii="Arial" w:hAnsi="Arial" w:cs="Arial"/>
          <w:b/>
          <w:sz w:val="24"/>
        </w:rPr>
        <w:t>UE behaviour in case of no allowed NSSAI is available</w:t>
      </w:r>
    </w:p>
    <w:p w14:paraId="48C80D6F"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v17.1.0</w:t>
      </w:r>
      <w:r>
        <w:rPr>
          <w:i/>
        </w:rPr>
        <w:tab/>
        <w:t xml:space="preserve">  CR-2549  rev 3 Cat: F (Rel-17)</w:t>
      </w:r>
      <w:r>
        <w:rPr>
          <w:i/>
        </w:rPr>
        <w:br/>
      </w:r>
      <w:r>
        <w:rPr>
          <w:i/>
        </w:rPr>
        <w:br/>
      </w:r>
      <w:r>
        <w:rPr>
          <w:i/>
        </w:rPr>
        <w:tab/>
      </w:r>
      <w:r>
        <w:rPr>
          <w:i/>
        </w:rPr>
        <w:tab/>
      </w:r>
      <w:r>
        <w:rPr>
          <w:i/>
        </w:rPr>
        <w:tab/>
      </w:r>
      <w:r>
        <w:rPr>
          <w:i/>
        </w:rPr>
        <w:tab/>
      </w:r>
      <w:r>
        <w:rPr>
          <w:i/>
        </w:rPr>
        <w:tab/>
        <w:t>Source: Apple</w:t>
      </w:r>
    </w:p>
    <w:p w14:paraId="5D0AB2E1" w14:textId="77777777" w:rsidR="008E4E80" w:rsidRDefault="008E4E80" w:rsidP="008E4E80">
      <w:pPr>
        <w:rPr>
          <w:color w:val="808080"/>
        </w:rPr>
      </w:pPr>
      <w:r>
        <w:rPr>
          <w:color w:val="808080"/>
        </w:rPr>
        <w:t>(Replaces C1-210807)</w:t>
      </w:r>
    </w:p>
    <w:p w14:paraId="27A25493" w14:textId="77777777" w:rsidR="008E4E80" w:rsidRDefault="008E4E80" w:rsidP="008E4E80">
      <w:pPr>
        <w:rPr>
          <w:rFonts w:ascii="Arial" w:hAnsi="Arial" w:cs="Arial"/>
          <w:b/>
        </w:rPr>
      </w:pPr>
      <w:r>
        <w:rPr>
          <w:rFonts w:ascii="Arial" w:hAnsi="Arial" w:cs="Arial"/>
          <w:b/>
        </w:rPr>
        <w:t xml:space="preserve">Abstract: </w:t>
      </w:r>
    </w:p>
    <w:p w14:paraId="43CB6DC9" w14:textId="77777777" w:rsidR="008E4E80" w:rsidRDefault="008E4E80" w:rsidP="008E4E80">
      <w:r>
        <w:t>Revision requested by error , C1-210807 is revised to C1-211285, C1-211459 is withdrawn</w:t>
      </w:r>
    </w:p>
    <w:p w14:paraId="4643246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097B461" w14:textId="79004C25" w:rsidR="008E4E80" w:rsidRDefault="008E4E80" w:rsidP="008E4E80">
      <w:pPr>
        <w:rPr>
          <w:rFonts w:ascii="Arial" w:hAnsi="Arial" w:cs="Arial"/>
          <w:b/>
          <w:sz w:val="24"/>
        </w:rPr>
      </w:pPr>
      <w:r>
        <w:rPr>
          <w:rFonts w:ascii="Arial" w:hAnsi="Arial" w:cs="Arial"/>
          <w:b/>
          <w:color w:val="0000FF"/>
          <w:sz w:val="24"/>
        </w:rPr>
        <w:t>C1-211476</w:t>
      </w:r>
      <w:r>
        <w:rPr>
          <w:rFonts w:ascii="Arial" w:hAnsi="Arial" w:cs="Arial"/>
          <w:b/>
          <w:color w:val="0000FF"/>
          <w:sz w:val="24"/>
        </w:rPr>
        <w:tab/>
      </w:r>
      <w:r>
        <w:rPr>
          <w:rFonts w:ascii="Arial" w:hAnsi="Arial" w:cs="Arial"/>
          <w:b/>
          <w:sz w:val="24"/>
        </w:rPr>
        <w:t>Improvement to UE behaviour at a TA after reject without integrity protection</w:t>
      </w:r>
    </w:p>
    <w:p w14:paraId="6D28ACDC"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CR-3086  rev 1 Cat: F (Rel-17)</w:t>
      </w:r>
      <w:r>
        <w:rPr>
          <w:i/>
        </w:rPr>
        <w:br/>
      </w:r>
      <w:r>
        <w:rPr>
          <w:i/>
        </w:rPr>
        <w:br/>
      </w:r>
      <w:r>
        <w:rPr>
          <w:i/>
        </w:rPr>
        <w:tab/>
      </w:r>
      <w:r>
        <w:rPr>
          <w:i/>
        </w:rPr>
        <w:tab/>
      </w:r>
      <w:r>
        <w:rPr>
          <w:i/>
        </w:rPr>
        <w:tab/>
      </w:r>
      <w:r>
        <w:rPr>
          <w:i/>
        </w:rPr>
        <w:tab/>
      </w:r>
      <w:r>
        <w:rPr>
          <w:i/>
        </w:rPr>
        <w:tab/>
        <w:t>Source: MediaTek Inc. / Marko</w:t>
      </w:r>
    </w:p>
    <w:p w14:paraId="5CA54B33" w14:textId="77777777" w:rsidR="008E4E80" w:rsidRDefault="008E4E80" w:rsidP="008E4E80">
      <w:pPr>
        <w:rPr>
          <w:color w:val="808080"/>
        </w:rPr>
      </w:pPr>
      <w:r>
        <w:rPr>
          <w:color w:val="808080"/>
        </w:rPr>
        <w:t>(Replaces C1-211093)</w:t>
      </w:r>
    </w:p>
    <w:p w14:paraId="5531968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B760DB9" w14:textId="145239F8" w:rsidR="008E4E80" w:rsidRDefault="008E4E80" w:rsidP="008E4E80">
      <w:pPr>
        <w:rPr>
          <w:rFonts w:ascii="Arial" w:hAnsi="Arial" w:cs="Arial"/>
          <w:b/>
          <w:sz w:val="24"/>
        </w:rPr>
      </w:pPr>
      <w:r>
        <w:rPr>
          <w:rFonts w:ascii="Arial" w:hAnsi="Arial" w:cs="Arial"/>
          <w:b/>
          <w:color w:val="0000FF"/>
          <w:sz w:val="24"/>
        </w:rPr>
        <w:t>C1-211495</w:t>
      </w:r>
      <w:r>
        <w:rPr>
          <w:rFonts w:ascii="Arial" w:hAnsi="Arial" w:cs="Arial"/>
          <w:b/>
          <w:color w:val="0000FF"/>
          <w:sz w:val="24"/>
        </w:rPr>
        <w:tab/>
      </w:r>
      <w:r>
        <w:rPr>
          <w:rFonts w:ascii="Arial" w:hAnsi="Arial" w:cs="Arial"/>
          <w:b/>
          <w:sz w:val="24"/>
        </w:rPr>
        <w:t>Local release of PDU session due to Service Area Restriction</w:t>
      </w:r>
    </w:p>
    <w:p w14:paraId="4871619D"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v17.1.0</w:t>
      </w:r>
      <w:r>
        <w:rPr>
          <w:i/>
        </w:rPr>
        <w:tab/>
        <w:t xml:space="preserve">  CR-2864  rev 4 Cat: F (Rel-17)</w:t>
      </w:r>
      <w:r>
        <w:rPr>
          <w:i/>
        </w:rPr>
        <w:br/>
      </w:r>
      <w:r>
        <w:rPr>
          <w:i/>
        </w:rPr>
        <w:br/>
      </w:r>
      <w:r>
        <w:rPr>
          <w:i/>
        </w:rPr>
        <w:tab/>
      </w:r>
      <w:r>
        <w:rPr>
          <w:i/>
        </w:rPr>
        <w:tab/>
      </w:r>
      <w:r>
        <w:rPr>
          <w:i/>
        </w:rPr>
        <w:tab/>
      </w:r>
      <w:r>
        <w:rPr>
          <w:i/>
        </w:rPr>
        <w:tab/>
      </w:r>
      <w:r>
        <w:rPr>
          <w:i/>
        </w:rPr>
        <w:tab/>
        <w:t>Source: Apple</w:t>
      </w:r>
    </w:p>
    <w:p w14:paraId="53B19BC0" w14:textId="77777777" w:rsidR="008E4E80" w:rsidRDefault="008E4E80" w:rsidP="008E4E80">
      <w:pPr>
        <w:rPr>
          <w:color w:val="808080"/>
        </w:rPr>
      </w:pPr>
      <w:r>
        <w:rPr>
          <w:color w:val="808080"/>
        </w:rPr>
        <w:t>(Replaces C1-211306)</w:t>
      </w:r>
    </w:p>
    <w:p w14:paraId="37E9069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3628D4" w14:textId="77777777" w:rsidR="008E4E80" w:rsidRDefault="008E4E80" w:rsidP="008E4E80">
      <w:pPr>
        <w:pStyle w:val="Heading5"/>
      </w:pPr>
      <w:bookmarkStart w:id="98" w:name="_Toc66286659"/>
      <w:r>
        <w:t>17.2.2.1</w:t>
      </w:r>
      <w:r>
        <w:tab/>
        <w:t>5GProtoc17</w:t>
      </w:r>
      <w:bookmarkEnd w:id="98"/>
    </w:p>
    <w:p w14:paraId="3186ABF9" w14:textId="488D4300" w:rsidR="008E4E80" w:rsidRDefault="008E4E80" w:rsidP="008E4E80">
      <w:pPr>
        <w:rPr>
          <w:rFonts w:ascii="Arial" w:hAnsi="Arial" w:cs="Arial"/>
          <w:b/>
          <w:sz w:val="24"/>
        </w:rPr>
      </w:pPr>
      <w:r>
        <w:rPr>
          <w:rFonts w:ascii="Arial" w:hAnsi="Arial" w:cs="Arial"/>
          <w:b/>
          <w:color w:val="0000FF"/>
          <w:sz w:val="24"/>
        </w:rPr>
        <w:t>C1-210615</w:t>
      </w:r>
      <w:r>
        <w:rPr>
          <w:rFonts w:ascii="Arial" w:hAnsi="Arial" w:cs="Arial"/>
          <w:b/>
          <w:color w:val="0000FF"/>
          <w:sz w:val="24"/>
        </w:rPr>
        <w:tab/>
      </w:r>
      <w:r>
        <w:rPr>
          <w:rFonts w:ascii="Arial" w:hAnsi="Arial" w:cs="Arial"/>
          <w:b/>
          <w:sz w:val="24"/>
        </w:rPr>
        <w:t>Handling of collisions between UE-requested 5GSM procedures and N1 NAS signalling connection release</w:t>
      </w:r>
    </w:p>
    <w:p w14:paraId="6D30B992"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v17.1.0</w:t>
      </w:r>
      <w:r>
        <w:rPr>
          <w:i/>
        </w:rPr>
        <w:tab/>
        <w:t xml:space="preserve">  CR-2961  rev  Cat: F (Rel-17)</w:t>
      </w:r>
      <w:r>
        <w:rPr>
          <w:i/>
        </w:rPr>
        <w:br/>
      </w:r>
      <w:r>
        <w:rPr>
          <w:i/>
        </w:rPr>
        <w:br/>
      </w:r>
      <w:r>
        <w:rPr>
          <w:i/>
        </w:rPr>
        <w:tab/>
      </w:r>
      <w:r>
        <w:rPr>
          <w:i/>
        </w:rPr>
        <w:tab/>
      </w:r>
      <w:r>
        <w:rPr>
          <w:i/>
        </w:rPr>
        <w:tab/>
      </w:r>
      <w:r>
        <w:rPr>
          <w:i/>
        </w:rPr>
        <w:tab/>
      </w:r>
      <w:r>
        <w:rPr>
          <w:i/>
        </w:rPr>
        <w:tab/>
        <w:t>Source: Apple</w:t>
      </w:r>
    </w:p>
    <w:p w14:paraId="4407D87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E5021A0" w14:textId="02062FDD" w:rsidR="008E4E80" w:rsidRDefault="008E4E80" w:rsidP="008E4E80">
      <w:pPr>
        <w:rPr>
          <w:rFonts w:ascii="Arial" w:hAnsi="Arial" w:cs="Arial"/>
          <w:b/>
          <w:sz w:val="24"/>
        </w:rPr>
      </w:pPr>
      <w:r>
        <w:rPr>
          <w:rFonts w:ascii="Arial" w:hAnsi="Arial" w:cs="Arial"/>
          <w:b/>
          <w:color w:val="0000FF"/>
          <w:sz w:val="24"/>
        </w:rPr>
        <w:t>C1-210641</w:t>
      </w:r>
      <w:r>
        <w:rPr>
          <w:rFonts w:ascii="Arial" w:hAnsi="Arial" w:cs="Arial"/>
          <w:b/>
          <w:color w:val="0000FF"/>
          <w:sz w:val="24"/>
        </w:rPr>
        <w:tab/>
      </w:r>
      <w:r>
        <w:rPr>
          <w:rFonts w:ascii="Arial" w:hAnsi="Arial" w:cs="Arial"/>
          <w:b/>
          <w:sz w:val="24"/>
        </w:rPr>
        <w:t>Minor corrections</w:t>
      </w:r>
    </w:p>
    <w:p w14:paraId="4F5E9EB8"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CR-2962  rev  Cat: D (Rel-17)</w:t>
      </w:r>
      <w:r>
        <w:rPr>
          <w:i/>
        </w:rPr>
        <w:br/>
      </w:r>
      <w:r>
        <w:rPr>
          <w:i/>
        </w:rPr>
        <w:lastRenderedPageBreak/>
        <w:br/>
      </w:r>
      <w:r>
        <w:rPr>
          <w:i/>
        </w:rPr>
        <w:tab/>
      </w:r>
      <w:r>
        <w:rPr>
          <w:i/>
        </w:rPr>
        <w:tab/>
      </w:r>
      <w:r>
        <w:rPr>
          <w:i/>
        </w:rPr>
        <w:tab/>
      </w:r>
      <w:r>
        <w:rPr>
          <w:i/>
        </w:rPr>
        <w:tab/>
      </w:r>
      <w:r>
        <w:rPr>
          <w:i/>
        </w:rPr>
        <w:tab/>
        <w:t>Source: Ericsson / Mikael</w:t>
      </w:r>
    </w:p>
    <w:p w14:paraId="5284DE1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66EA15" w14:textId="74C728ED" w:rsidR="008E4E80" w:rsidRDefault="008E4E80" w:rsidP="008E4E80">
      <w:pPr>
        <w:rPr>
          <w:rFonts w:ascii="Arial" w:hAnsi="Arial" w:cs="Arial"/>
          <w:b/>
          <w:sz w:val="24"/>
        </w:rPr>
      </w:pPr>
      <w:r>
        <w:rPr>
          <w:rFonts w:ascii="Arial" w:hAnsi="Arial" w:cs="Arial"/>
          <w:b/>
          <w:color w:val="0000FF"/>
          <w:sz w:val="24"/>
        </w:rPr>
        <w:t>C1-210662</w:t>
      </w:r>
      <w:r>
        <w:rPr>
          <w:rFonts w:ascii="Arial" w:hAnsi="Arial" w:cs="Arial"/>
          <w:b/>
          <w:color w:val="0000FF"/>
          <w:sz w:val="24"/>
        </w:rPr>
        <w:tab/>
      </w:r>
      <w:r>
        <w:rPr>
          <w:rFonts w:ascii="Arial" w:hAnsi="Arial" w:cs="Arial"/>
          <w:b/>
          <w:sz w:val="24"/>
        </w:rPr>
        <w:t>NAS signalling connection release triggered by CAG information list without entry of current PLMN</w:t>
      </w:r>
    </w:p>
    <w:p w14:paraId="3725D5DF"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CR-2965  rev  Cat: F (Rel-17)</w:t>
      </w:r>
      <w:r>
        <w:rPr>
          <w:i/>
        </w:rPr>
        <w:br/>
      </w:r>
      <w:r>
        <w:rPr>
          <w:i/>
        </w:rPr>
        <w:br/>
      </w:r>
      <w:r>
        <w:rPr>
          <w:i/>
        </w:rPr>
        <w:tab/>
      </w:r>
      <w:r>
        <w:rPr>
          <w:i/>
        </w:rPr>
        <w:tab/>
      </w:r>
      <w:r>
        <w:rPr>
          <w:i/>
        </w:rPr>
        <w:tab/>
      </w:r>
      <w:r>
        <w:rPr>
          <w:i/>
        </w:rPr>
        <w:tab/>
      </w:r>
      <w:r>
        <w:rPr>
          <w:i/>
        </w:rPr>
        <w:tab/>
        <w:t>Source: Ericsson / Ivo</w:t>
      </w:r>
    </w:p>
    <w:p w14:paraId="1647FCA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C1-211314</w:t>
      </w:r>
      <w:r>
        <w:rPr>
          <w:color w:val="993300"/>
          <w:u w:val="single"/>
        </w:rPr>
        <w:t>.</w:t>
      </w:r>
    </w:p>
    <w:p w14:paraId="177A0C01" w14:textId="5F669EB8" w:rsidR="008E4E80" w:rsidRDefault="008E4E80" w:rsidP="008E4E80">
      <w:pPr>
        <w:rPr>
          <w:rFonts w:ascii="Arial" w:hAnsi="Arial" w:cs="Arial"/>
          <w:b/>
          <w:sz w:val="24"/>
        </w:rPr>
      </w:pPr>
      <w:r>
        <w:rPr>
          <w:rFonts w:ascii="Arial" w:hAnsi="Arial" w:cs="Arial"/>
          <w:b/>
          <w:color w:val="0000FF"/>
          <w:sz w:val="24"/>
        </w:rPr>
        <w:t>C1-210663</w:t>
      </w:r>
      <w:r>
        <w:rPr>
          <w:rFonts w:ascii="Arial" w:hAnsi="Arial" w:cs="Arial"/>
          <w:b/>
          <w:color w:val="0000FF"/>
          <w:sz w:val="24"/>
        </w:rPr>
        <w:tab/>
      </w:r>
      <w:r>
        <w:rPr>
          <w:rFonts w:ascii="Arial" w:hAnsi="Arial" w:cs="Arial"/>
          <w:b/>
          <w:sz w:val="24"/>
        </w:rPr>
        <w:t>W-AGF acting on behalf of FN-RG and primary authentication and key agreement procedure</w:t>
      </w:r>
    </w:p>
    <w:p w14:paraId="0A76F461"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CR-2966  rev  Cat: F (Rel-17)</w:t>
      </w:r>
      <w:r>
        <w:rPr>
          <w:i/>
        </w:rPr>
        <w:br/>
      </w:r>
      <w:r>
        <w:rPr>
          <w:i/>
        </w:rPr>
        <w:br/>
      </w:r>
      <w:r>
        <w:rPr>
          <w:i/>
        </w:rPr>
        <w:tab/>
      </w:r>
      <w:r>
        <w:rPr>
          <w:i/>
        </w:rPr>
        <w:tab/>
      </w:r>
      <w:r>
        <w:rPr>
          <w:i/>
        </w:rPr>
        <w:tab/>
      </w:r>
      <w:r>
        <w:rPr>
          <w:i/>
        </w:rPr>
        <w:tab/>
      </w:r>
      <w:r>
        <w:rPr>
          <w:i/>
        </w:rPr>
        <w:tab/>
        <w:t>Source: Ericsson, Charter Communications / Ivo</w:t>
      </w:r>
    </w:p>
    <w:p w14:paraId="309784D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C1-211481</w:t>
      </w:r>
      <w:r>
        <w:rPr>
          <w:color w:val="993300"/>
          <w:u w:val="single"/>
        </w:rPr>
        <w:t>.</w:t>
      </w:r>
    </w:p>
    <w:p w14:paraId="7EE3DD78" w14:textId="6C8A327B" w:rsidR="008E4E80" w:rsidRDefault="008E4E80" w:rsidP="008E4E80">
      <w:pPr>
        <w:rPr>
          <w:rFonts w:ascii="Arial" w:hAnsi="Arial" w:cs="Arial"/>
          <w:b/>
          <w:sz w:val="24"/>
        </w:rPr>
      </w:pPr>
      <w:r>
        <w:rPr>
          <w:rFonts w:ascii="Arial" w:hAnsi="Arial" w:cs="Arial"/>
          <w:b/>
          <w:color w:val="0000FF"/>
          <w:sz w:val="24"/>
        </w:rPr>
        <w:t>C1-210664</w:t>
      </w:r>
      <w:r>
        <w:rPr>
          <w:rFonts w:ascii="Arial" w:hAnsi="Arial" w:cs="Arial"/>
          <w:b/>
          <w:color w:val="0000FF"/>
          <w:sz w:val="24"/>
        </w:rPr>
        <w:tab/>
      </w:r>
      <w:r>
        <w:rPr>
          <w:rFonts w:ascii="Arial" w:hAnsi="Arial" w:cs="Arial"/>
          <w:b/>
          <w:sz w:val="24"/>
        </w:rPr>
        <w:t>N1 mode disabling done by NAS</w:t>
      </w:r>
    </w:p>
    <w:p w14:paraId="31BFDAF4"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v17.1.0</w:t>
      </w:r>
      <w:r>
        <w:rPr>
          <w:i/>
        </w:rPr>
        <w:tab/>
        <w:t xml:space="preserve">  CR-6514  rev  Cat: F (Rel-17)</w:t>
      </w:r>
      <w:r>
        <w:rPr>
          <w:i/>
        </w:rPr>
        <w:br/>
      </w:r>
      <w:r>
        <w:rPr>
          <w:i/>
        </w:rPr>
        <w:br/>
      </w:r>
      <w:r>
        <w:rPr>
          <w:i/>
        </w:rPr>
        <w:tab/>
      </w:r>
      <w:r>
        <w:rPr>
          <w:i/>
        </w:rPr>
        <w:tab/>
      </w:r>
      <w:r>
        <w:rPr>
          <w:i/>
        </w:rPr>
        <w:tab/>
      </w:r>
      <w:r>
        <w:rPr>
          <w:i/>
        </w:rPr>
        <w:tab/>
      </w:r>
      <w:r>
        <w:rPr>
          <w:i/>
        </w:rPr>
        <w:tab/>
        <w:t>Source: Ericsson / Ivo</w:t>
      </w:r>
    </w:p>
    <w:p w14:paraId="2530E9D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BF88EE" w14:textId="3A990E20" w:rsidR="008E4E80" w:rsidRDefault="008E4E80" w:rsidP="008E4E80">
      <w:pPr>
        <w:rPr>
          <w:rFonts w:ascii="Arial" w:hAnsi="Arial" w:cs="Arial"/>
          <w:b/>
          <w:sz w:val="24"/>
        </w:rPr>
      </w:pPr>
      <w:r>
        <w:rPr>
          <w:rFonts w:ascii="Arial" w:hAnsi="Arial" w:cs="Arial"/>
          <w:b/>
          <w:color w:val="0000FF"/>
          <w:sz w:val="24"/>
        </w:rPr>
        <w:t>C1-210666</w:t>
      </w:r>
      <w:r>
        <w:rPr>
          <w:rFonts w:ascii="Arial" w:hAnsi="Arial" w:cs="Arial"/>
          <w:b/>
          <w:color w:val="0000FF"/>
          <w:sz w:val="24"/>
        </w:rPr>
        <w:tab/>
      </w:r>
      <w:r>
        <w:rPr>
          <w:rFonts w:ascii="Arial" w:hAnsi="Arial" w:cs="Arial"/>
          <w:b/>
          <w:sz w:val="24"/>
        </w:rPr>
        <w:t>UE policy delivery service missing</w:t>
      </w:r>
    </w:p>
    <w:p w14:paraId="708EBFFE"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24.007 v17.0.0</w:t>
      </w:r>
      <w:r>
        <w:rPr>
          <w:i/>
        </w:rPr>
        <w:tab/>
        <w:t xml:space="preserve">  CR-0140  rev  Cat: F (Rel-17)</w:t>
      </w:r>
      <w:r>
        <w:rPr>
          <w:i/>
        </w:rPr>
        <w:br/>
      </w:r>
      <w:r>
        <w:rPr>
          <w:i/>
        </w:rPr>
        <w:br/>
      </w:r>
      <w:r>
        <w:rPr>
          <w:i/>
        </w:rPr>
        <w:tab/>
      </w:r>
      <w:r>
        <w:rPr>
          <w:i/>
        </w:rPr>
        <w:tab/>
      </w:r>
      <w:r>
        <w:rPr>
          <w:i/>
        </w:rPr>
        <w:tab/>
      </w:r>
      <w:r>
        <w:rPr>
          <w:i/>
        </w:rPr>
        <w:tab/>
      </w:r>
      <w:r>
        <w:rPr>
          <w:i/>
        </w:rPr>
        <w:tab/>
        <w:t>Source: Ericsson / Ivo</w:t>
      </w:r>
    </w:p>
    <w:p w14:paraId="4E471BE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BFBAA4" w14:textId="5A127900" w:rsidR="008E4E80" w:rsidRDefault="008E4E80" w:rsidP="008E4E80">
      <w:pPr>
        <w:rPr>
          <w:rFonts w:ascii="Arial" w:hAnsi="Arial" w:cs="Arial"/>
          <w:b/>
          <w:sz w:val="24"/>
        </w:rPr>
      </w:pPr>
      <w:r>
        <w:rPr>
          <w:rFonts w:ascii="Arial" w:hAnsi="Arial" w:cs="Arial"/>
          <w:b/>
          <w:color w:val="0000FF"/>
          <w:sz w:val="24"/>
        </w:rPr>
        <w:t>C1-210667</w:t>
      </w:r>
      <w:r>
        <w:rPr>
          <w:rFonts w:ascii="Arial" w:hAnsi="Arial" w:cs="Arial"/>
          <w:b/>
          <w:color w:val="0000FF"/>
          <w:sz w:val="24"/>
        </w:rPr>
        <w:tab/>
      </w:r>
      <w:r>
        <w:rPr>
          <w:rFonts w:ascii="Arial" w:hAnsi="Arial" w:cs="Arial"/>
          <w:b/>
          <w:sz w:val="24"/>
        </w:rPr>
        <w:t>Abnormal cases in the UE for PDU EAP result message transport procedure</w:t>
      </w:r>
    </w:p>
    <w:p w14:paraId="419115BE"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CR-2967  rev  Cat: F (Rel-17)</w:t>
      </w:r>
      <w:r>
        <w:rPr>
          <w:i/>
        </w:rPr>
        <w:br/>
      </w:r>
      <w:r>
        <w:rPr>
          <w:i/>
        </w:rPr>
        <w:br/>
      </w:r>
      <w:r>
        <w:rPr>
          <w:i/>
        </w:rPr>
        <w:tab/>
      </w:r>
      <w:r>
        <w:rPr>
          <w:i/>
        </w:rPr>
        <w:tab/>
      </w:r>
      <w:r>
        <w:rPr>
          <w:i/>
        </w:rPr>
        <w:tab/>
      </w:r>
      <w:r>
        <w:rPr>
          <w:i/>
        </w:rPr>
        <w:tab/>
      </w:r>
      <w:r>
        <w:rPr>
          <w:i/>
        </w:rPr>
        <w:tab/>
        <w:t>Source: Ericsson / Ivo</w:t>
      </w:r>
    </w:p>
    <w:p w14:paraId="7394925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B8D895" w14:textId="0FC044E3" w:rsidR="008E4E80" w:rsidRDefault="008E4E80" w:rsidP="008E4E80">
      <w:pPr>
        <w:rPr>
          <w:rFonts w:ascii="Arial" w:hAnsi="Arial" w:cs="Arial"/>
          <w:b/>
          <w:sz w:val="24"/>
        </w:rPr>
      </w:pPr>
      <w:r>
        <w:rPr>
          <w:rFonts w:ascii="Arial" w:hAnsi="Arial" w:cs="Arial"/>
          <w:b/>
          <w:color w:val="0000FF"/>
          <w:sz w:val="24"/>
        </w:rPr>
        <w:t>C1-210668</w:t>
      </w:r>
      <w:r>
        <w:rPr>
          <w:rFonts w:ascii="Arial" w:hAnsi="Arial" w:cs="Arial"/>
          <w:b/>
          <w:color w:val="0000FF"/>
          <w:sz w:val="24"/>
        </w:rPr>
        <w:tab/>
      </w:r>
      <w:r>
        <w:rPr>
          <w:rFonts w:ascii="Arial" w:hAnsi="Arial" w:cs="Arial"/>
          <w:b/>
          <w:sz w:val="24"/>
        </w:rPr>
        <w:t>Handling of Kausf and Kseaf created before EAP-success</w:t>
      </w:r>
    </w:p>
    <w:p w14:paraId="35D7E3B4"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CR-2968  rev  Cat: F (Rel-17)</w:t>
      </w:r>
      <w:r>
        <w:rPr>
          <w:i/>
        </w:rPr>
        <w:br/>
      </w:r>
      <w:r>
        <w:rPr>
          <w:i/>
        </w:rPr>
        <w:br/>
      </w:r>
      <w:r>
        <w:rPr>
          <w:i/>
        </w:rPr>
        <w:tab/>
      </w:r>
      <w:r>
        <w:rPr>
          <w:i/>
        </w:rPr>
        <w:tab/>
      </w:r>
      <w:r>
        <w:rPr>
          <w:i/>
        </w:rPr>
        <w:tab/>
      </w:r>
      <w:r>
        <w:rPr>
          <w:i/>
        </w:rPr>
        <w:tab/>
      </w:r>
      <w:r>
        <w:rPr>
          <w:i/>
        </w:rPr>
        <w:tab/>
        <w:t>Source: Ericsson / Ivo</w:t>
      </w:r>
    </w:p>
    <w:p w14:paraId="1D8F19D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C1-211503</w:t>
      </w:r>
      <w:r>
        <w:rPr>
          <w:color w:val="993300"/>
          <w:u w:val="single"/>
        </w:rPr>
        <w:t>.</w:t>
      </w:r>
    </w:p>
    <w:p w14:paraId="5E1F7947" w14:textId="6E307113" w:rsidR="008E4E80" w:rsidRDefault="008E4E80" w:rsidP="008E4E80">
      <w:pPr>
        <w:rPr>
          <w:rFonts w:ascii="Arial" w:hAnsi="Arial" w:cs="Arial"/>
          <w:b/>
          <w:sz w:val="24"/>
        </w:rPr>
      </w:pPr>
      <w:r>
        <w:rPr>
          <w:rFonts w:ascii="Arial" w:hAnsi="Arial" w:cs="Arial"/>
          <w:b/>
          <w:color w:val="0000FF"/>
          <w:sz w:val="24"/>
        </w:rPr>
        <w:t>C1-210670</w:t>
      </w:r>
      <w:r>
        <w:rPr>
          <w:rFonts w:ascii="Arial" w:hAnsi="Arial" w:cs="Arial"/>
          <w:b/>
          <w:color w:val="0000FF"/>
          <w:sz w:val="24"/>
        </w:rPr>
        <w:tab/>
      </w:r>
      <w:r>
        <w:rPr>
          <w:rFonts w:ascii="Arial" w:hAnsi="Arial" w:cs="Arial"/>
          <w:b/>
          <w:sz w:val="24"/>
        </w:rPr>
        <w:t>PDU SESSION ESTABLISHMENT message</w:t>
      </w:r>
    </w:p>
    <w:p w14:paraId="67E397F6"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CR-2969  rev  Cat: F (Rel-17)</w:t>
      </w:r>
      <w:r>
        <w:rPr>
          <w:i/>
        </w:rPr>
        <w:br/>
      </w:r>
      <w:r>
        <w:rPr>
          <w:i/>
        </w:rPr>
        <w:br/>
      </w:r>
      <w:r>
        <w:rPr>
          <w:i/>
        </w:rPr>
        <w:tab/>
      </w:r>
      <w:r>
        <w:rPr>
          <w:i/>
        </w:rPr>
        <w:tab/>
      </w:r>
      <w:r>
        <w:rPr>
          <w:i/>
        </w:rPr>
        <w:tab/>
      </w:r>
      <w:r>
        <w:rPr>
          <w:i/>
        </w:rPr>
        <w:tab/>
      </w:r>
      <w:r>
        <w:rPr>
          <w:i/>
        </w:rPr>
        <w:tab/>
        <w:t>Source: Ericsson / Ivo</w:t>
      </w:r>
    </w:p>
    <w:p w14:paraId="411A986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C1-211316</w:t>
      </w:r>
      <w:r>
        <w:rPr>
          <w:color w:val="993300"/>
          <w:u w:val="single"/>
        </w:rPr>
        <w:t>.</w:t>
      </w:r>
    </w:p>
    <w:p w14:paraId="536ED7F2" w14:textId="5B8323EA" w:rsidR="008E4E80" w:rsidRDefault="008E4E80" w:rsidP="008E4E80">
      <w:pPr>
        <w:rPr>
          <w:rFonts w:ascii="Arial" w:hAnsi="Arial" w:cs="Arial"/>
          <w:b/>
          <w:sz w:val="24"/>
        </w:rPr>
      </w:pPr>
      <w:r>
        <w:rPr>
          <w:rFonts w:ascii="Arial" w:hAnsi="Arial" w:cs="Arial"/>
          <w:b/>
          <w:color w:val="0000FF"/>
          <w:sz w:val="24"/>
        </w:rPr>
        <w:t>C1-210671</w:t>
      </w:r>
      <w:r>
        <w:rPr>
          <w:rFonts w:ascii="Arial" w:hAnsi="Arial" w:cs="Arial"/>
          <w:b/>
          <w:color w:val="0000FF"/>
          <w:sz w:val="24"/>
        </w:rPr>
        <w:tab/>
      </w:r>
      <w:r>
        <w:rPr>
          <w:rFonts w:ascii="Arial" w:hAnsi="Arial" w:cs="Arial"/>
          <w:b/>
          <w:sz w:val="24"/>
        </w:rPr>
        <w:t>SOR transparent container coding</w:t>
      </w:r>
    </w:p>
    <w:p w14:paraId="57D049D5"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CR-2970  rev  Cat: F (Rel-17)</w:t>
      </w:r>
      <w:r>
        <w:rPr>
          <w:i/>
        </w:rPr>
        <w:br/>
      </w:r>
      <w:r>
        <w:rPr>
          <w:i/>
        </w:rPr>
        <w:br/>
      </w:r>
      <w:r>
        <w:rPr>
          <w:i/>
        </w:rPr>
        <w:tab/>
      </w:r>
      <w:r>
        <w:rPr>
          <w:i/>
        </w:rPr>
        <w:tab/>
      </w:r>
      <w:r>
        <w:rPr>
          <w:i/>
        </w:rPr>
        <w:tab/>
      </w:r>
      <w:r>
        <w:rPr>
          <w:i/>
        </w:rPr>
        <w:tab/>
      </w:r>
      <w:r>
        <w:rPr>
          <w:i/>
        </w:rPr>
        <w:tab/>
        <w:t>Source: Ericsson, Samsung / Ivo</w:t>
      </w:r>
    </w:p>
    <w:p w14:paraId="01DB744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C1-211317</w:t>
      </w:r>
      <w:r>
        <w:rPr>
          <w:color w:val="993300"/>
          <w:u w:val="single"/>
        </w:rPr>
        <w:t>.</w:t>
      </w:r>
    </w:p>
    <w:p w14:paraId="51059D47" w14:textId="693295D0" w:rsidR="008E4E80" w:rsidRDefault="008E4E80" w:rsidP="008E4E80">
      <w:pPr>
        <w:rPr>
          <w:rFonts w:ascii="Arial" w:hAnsi="Arial" w:cs="Arial"/>
          <w:b/>
          <w:sz w:val="24"/>
        </w:rPr>
      </w:pPr>
      <w:r>
        <w:rPr>
          <w:rFonts w:ascii="Arial" w:hAnsi="Arial" w:cs="Arial"/>
          <w:b/>
          <w:color w:val="0000FF"/>
          <w:sz w:val="24"/>
        </w:rPr>
        <w:t>C1-210679</w:t>
      </w:r>
      <w:r>
        <w:rPr>
          <w:rFonts w:ascii="Arial" w:hAnsi="Arial" w:cs="Arial"/>
          <w:b/>
          <w:color w:val="0000FF"/>
          <w:sz w:val="24"/>
        </w:rPr>
        <w:tab/>
      </w:r>
      <w:r>
        <w:rPr>
          <w:rFonts w:ascii="Arial" w:hAnsi="Arial" w:cs="Arial"/>
          <w:b/>
          <w:sz w:val="24"/>
        </w:rPr>
        <w:t>S-NSSAI providing in UE-requested PDU session establishment procedure with "existing PDU session" request type</w:t>
      </w:r>
    </w:p>
    <w:p w14:paraId="37588F8D"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CR-2843  rev 5 Cat: F (Rel-17)</w:t>
      </w:r>
      <w:r>
        <w:rPr>
          <w:i/>
        </w:rPr>
        <w:br/>
      </w:r>
      <w:r>
        <w:rPr>
          <w:i/>
        </w:rPr>
        <w:br/>
      </w:r>
      <w:r>
        <w:rPr>
          <w:i/>
        </w:rPr>
        <w:tab/>
      </w:r>
      <w:r>
        <w:rPr>
          <w:i/>
        </w:rPr>
        <w:tab/>
      </w:r>
      <w:r>
        <w:rPr>
          <w:i/>
        </w:rPr>
        <w:tab/>
      </w:r>
      <w:r>
        <w:rPr>
          <w:i/>
        </w:rPr>
        <w:tab/>
      </w:r>
      <w:r>
        <w:rPr>
          <w:i/>
        </w:rPr>
        <w:tab/>
        <w:t>Source: Ericsson, Nokia, Nokia Shanghai Bell, BlackBerry UK Ltd. / Ivo</w:t>
      </w:r>
    </w:p>
    <w:p w14:paraId="061B6C23" w14:textId="77777777" w:rsidR="008E4E80" w:rsidRDefault="008E4E80" w:rsidP="008E4E80">
      <w:pPr>
        <w:rPr>
          <w:color w:val="808080"/>
        </w:rPr>
      </w:pPr>
      <w:r>
        <w:rPr>
          <w:color w:val="808080"/>
        </w:rPr>
        <w:t>(Replaces CP-203261)</w:t>
      </w:r>
    </w:p>
    <w:p w14:paraId="690A8DF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C1-211517</w:t>
      </w:r>
      <w:r>
        <w:rPr>
          <w:color w:val="993300"/>
          <w:u w:val="single"/>
        </w:rPr>
        <w:t>.</w:t>
      </w:r>
    </w:p>
    <w:p w14:paraId="54AA4EDD" w14:textId="6D53B8F1" w:rsidR="008E4E80" w:rsidRDefault="008E4E80" w:rsidP="008E4E80">
      <w:pPr>
        <w:rPr>
          <w:rFonts w:ascii="Arial" w:hAnsi="Arial" w:cs="Arial"/>
          <w:b/>
          <w:sz w:val="24"/>
        </w:rPr>
      </w:pPr>
      <w:r>
        <w:rPr>
          <w:rFonts w:ascii="Arial" w:hAnsi="Arial" w:cs="Arial"/>
          <w:b/>
          <w:color w:val="0000FF"/>
          <w:sz w:val="24"/>
        </w:rPr>
        <w:t>C1-210691</w:t>
      </w:r>
      <w:r>
        <w:rPr>
          <w:rFonts w:ascii="Arial" w:hAnsi="Arial" w:cs="Arial"/>
          <w:b/>
          <w:color w:val="0000FF"/>
          <w:sz w:val="24"/>
        </w:rPr>
        <w:tab/>
      </w:r>
      <w:r>
        <w:rPr>
          <w:rFonts w:ascii="Arial" w:hAnsi="Arial" w:cs="Arial"/>
          <w:b/>
          <w:sz w:val="24"/>
        </w:rPr>
        <w:t>NB-N1 mode and max number of user planes resources established for MT case</w:t>
      </w:r>
    </w:p>
    <w:p w14:paraId="306CCACC"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CR-2973  rev  Cat: F (Rel-17)</w:t>
      </w:r>
      <w:r>
        <w:rPr>
          <w:i/>
        </w:rPr>
        <w:br/>
      </w:r>
      <w:r>
        <w:rPr>
          <w:i/>
        </w:rPr>
        <w:br/>
      </w:r>
      <w:r>
        <w:rPr>
          <w:i/>
        </w:rPr>
        <w:tab/>
      </w:r>
      <w:r>
        <w:rPr>
          <w:i/>
        </w:rPr>
        <w:tab/>
      </w:r>
      <w:r>
        <w:rPr>
          <w:i/>
        </w:rPr>
        <w:tab/>
      </w:r>
      <w:r>
        <w:rPr>
          <w:i/>
        </w:rPr>
        <w:tab/>
      </w:r>
      <w:r>
        <w:rPr>
          <w:i/>
        </w:rPr>
        <w:tab/>
        <w:t>Source: Ericsson /kaj</w:t>
      </w:r>
    </w:p>
    <w:p w14:paraId="1EA2B14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C1-211298</w:t>
      </w:r>
      <w:r>
        <w:rPr>
          <w:color w:val="993300"/>
          <w:u w:val="single"/>
        </w:rPr>
        <w:t>.</w:t>
      </w:r>
    </w:p>
    <w:p w14:paraId="3FEAE379" w14:textId="55EF3E69" w:rsidR="008E4E80" w:rsidRDefault="008E4E80" w:rsidP="008E4E80">
      <w:pPr>
        <w:rPr>
          <w:rFonts w:ascii="Arial" w:hAnsi="Arial" w:cs="Arial"/>
          <w:b/>
          <w:sz w:val="24"/>
        </w:rPr>
      </w:pPr>
      <w:r>
        <w:rPr>
          <w:rFonts w:ascii="Arial" w:hAnsi="Arial" w:cs="Arial"/>
          <w:b/>
          <w:color w:val="0000FF"/>
          <w:sz w:val="24"/>
        </w:rPr>
        <w:t>C1-210702</w:t>
      </w:r>
      <w:r>
        <w:rPr>
          <w:rFonts w:ascii="Arial" w:hAnsi="Arial" w:cs="Arial"/>
          <w:b/>
          <w:color w:val="0000FF"/>
          <w:sz w:val="24"/>
        </w:rPr>
        <w:tab/>
      </w:r>
      <w:r>
        <w:rPr>
          <w:rFonts w:ascii="Arial" w:hAnsi="Arial" w:cs="Arial"/>
          <w:b/>
          <w:sz w:val="24"/>
        </w:rPr>
        <w:t>NB-N1 mode and establishment of PDU session without user plane for UP CIoT optimization</w:t>
      </w:r>
    </w:p>
    <w:p w14:paraId="73274C3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CR-2975  rev  Cat: F (Rel-17)</w:t>
      </w:r>
      <w:r>
        <w:rPr>
          <w:i/>
        </w:rPr>
        <w:br/>
      </w:r>
      <w:r>
        <w:rPr>
          <w:i/>
        </w:rPr>
        <w:br/>
      </w:r>
      <w:r>
        <w:rPr>
          <w:i/>
        </w:rPr>
        <w:tab/>
      </w:r>
      <w:r>
        <w:rPr>
          <w:i/>
        </w:rPr>
        <w:tab/>
      </w:r>
      <w:r>
        <w:rPr>
          <w:i/>
        </w:rPr>
        <w:tab/>
      </w:r>
      <w:r>
        <w:rPr>
          <w:i/>
        </w:rPr>
        <w:tab/>
      </w:r>
      <w:r>
        <w:rPr>
          <w:i/>
        </w:rPr>
        <w:tab/>
        <w:t>Source: Ericsson /kaj</w:t>
      </w:r>
    </w:p>
    <w:p w14:paraId="35A9606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C1-211299</w:t>
      </w:r>
      <w:r>
        <w:rPr>
          <w:color w:val="993300"/>
          <w:u w:val="single"/>
        </w:rPr>
        <w:t>.</w:t>
      </w:r>
    </w:p>
    <w:p w14:paraId="563A281F" w14:textId="14964B2C" w:rsidR="008E4E80" w:rsidRDefault="008E4E80" w:rsidP="008E4E80">
      <w:pPr>
        <w:rPr>
          <w:rFonts w:ascii="Arial" w:hAnsi="Arial" w:cs="Arial"/>
          <w:b/>
          <w:sz w:val="24"/>
        </w:rPr>
      </w:pPr>
      <w:r>
        <w:rPr>
          <w:rFonts w:ascii="Arial" w:hAnsi="Arial" w:cs="Arial"/>
          <w:b/>
          <w:color w:val="0000FF"/>
          <w:sz w:val="24"/>
        </w:rPr>
        <w:t>C1-210704</w:t>
      </w:r>
      <w:r>
        <w:rPr>
          <w:rFonts w:ascii="Arial" w:hAnsi="Arial" w:cs="Arial"/>
          <w:b/>
          <w:color w:val="0000FF"/>
          <w:sz w:val="24"/>
        </w:rPr>
        <w:tab/>
      </w:r>
      <w:r>
        <w:rPr>
          <w:rFonts w:ascii="Arial" w:hAnsi="Arial" w:cs="Arial"/>
          <w:b/>
          <w:sz w:val="24"/>
        </w:rPr>
        <w:t>Correction for NB-N1 mode and maximum number of PDU sessions with active user plane resources</w:t>
      </w:r>
    </w:p>
    <w:p w14:paraId="662B308F"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CR-2976  rev  Cat: F (Rel-17)</w:t>
      </w:r>
      <w:r>
        <w:rPr>
          <w:i/>
        </w:rPr>
        <w:br/>
      </w:r>
      <w:r>
        <w:rPr>
          <w:i/>
        </w:rPr>
        <w:br/>
      </w:r>
      <w:r>
        <w:rPr>
          <w:i/>
        </w:rPr>
        <w:tab/>
      </w:r>
      <w:r>
        <w:rPr>
          <w:i/>
        </w:rPr>
        <w:tab/>
      </w:r>
      <w:r>
        <w:rPr>
          <w:i/>
        </w:rPr>
        <w:tab/>
      </w:r>
      <w:r>
        <w:rPr>
          <w:i/>
        </w:rPr>
        <w:tab/>
      </w:r>
      <w:r>
        <w:rPr>
          <w:i/>
        </w:rPr>
        <w:tab/>
        <w:t>Source: Ericsson /kaj</w:t>
      </w:r>
    </w:p>
    <w:p w14:paraId="1F44F16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C1-211300</w:t>
      </w:r>
      <w:r>
        <w:rPr>
          <w:color w:val="993300"/>
          <w:u w:val="single"/>
        </w:rPr>
        <w:t>.</w:t>
      </w:r>
    </w:p>
    <w:p w14:paraId="64CE9AA5" w14:textId="03F27FA3" w:rsidR="008E4E80" w:rsidRDefault="008E4E80" w:rsidP="008E4E80">
      <w:pPr>
        <w:rPr>
          <w:rFonts w:ascii="Arial" w:hAnsi="Arial" w:cs="Arial"/>
          <w:b/>
          <w:sz w:val="24"/>
        </w:rPr>
      </w:pPr>
      <w:r>
        <w:rPr>
          <w:rFonts w:ascii="Arial" w:hAnsi="Arial" w:cs="Arial"/>
          <w:b/>
          <w:color w:val="0000FF"/>
          <w:sz w:val="24"/>
        </w:rPr>
        <w:t>C1-210709</w:t>
      </w:r>
      <w:r>
        <w:rPr>
          <w:rFonts w:ascii="Arial" w:hAnsi="Arial" w:cs="Arial"/>
          <w:b/>
          <w:color w:val="0000FF"/>
          <w:sz w:val="24"/>
        </w:rPr>
        <w:tab/>
      </w:r>
      <w:r>
        <w:rPr>
          <w:rFonts w:ascii="Arial" w:hAnsi="Arial" w:cs="Arial"/>
          <w:b/>
          <w:sz w:val="24"/>
        </w:rPr>
        <w:t>PEI for UE not supporting any 3GPP access technologies</w:t>
      </w:r>
    </w:p>
    <w:p w14:paraId="4ADB0951"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CR-2978  rev  Cat: F (Rel-17)</w:t>
      </w:r>
      <w:r>
        <w:rPr>
          <w:i/>
        </w:rPr>
        <w:br/>
      </w:r>
      <w:r>
        <w:rPr>
          <w:i/>
        </w:rPr>
        <w:br/>
      </w:r>
      <w:r>
        <w:rPr>
          <w:i/>
        </w:rPr>
        <w:tab/>
      </w:r>
      <w:r>
        <w:rPr>
          <w:i/>
        </w:rPr>
        <w:tab/>
      </w:r>
      <w:r>
        <w:rPr>
          <w:i/>
        </w:rPr>
        <w:tab/>
      </w:r>
      <w:r>
        <w:rPr>
          <w:i/>
        </w:rPr>
        <w:tab/>
      </w:r>
      <w:r>
        <w:rPr>
          <w:i/>
        </w:rPr>
        <w:tab/>
        <w:t>Source: Ericsson /kaj</w:t>
      </w:r>
    </w:p>
    <w:p w14:paraId="348C77DB"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C1-211301</w:t>
      </w:r>
      <w:r>
        <w:rPr>
          <w:color w:val="993300"/>
          <w:u w:val="single"/>
        </w:rPr>
        <w:t>.</w:t>
      </w:r>
    </w:p>
    <w:p w14:paraId="0917378E" w14:textId="5B93C35B" w:rsidR="008E4E80" w:rsidRDefault="008E4E80" w:rsidP="008E4E80">
      <w:pPr>
        <w:rPr>
          <w:rFonts w:ascii="Arial" w:hAnsi="Arial" w:cs="Arial"/>
          <w:b/>
          <w:sz w:val="24"/>
        </w:rPr>
      </w:pPr>
      <w:r>
        <w:rPr>
          <w:rFonts w:ascii="Arial" w:hAnsi="Arial" w:cs="Arial"/>
          <w:b/>
          <w:color w:val="0000FF"/>
          <w:sz w:val="24"/>
        </w:rPr>
        <w:t>C1-210710</w:t>
      </w:r>
      <w:r>
        <w:rPr>
          <w:rFonts w:ascii="Arial" w:hAnsi="Arial" w:cs="Arial"/>
          <w:b/>
          <w:color w:val="0000FF"/>
          <w:sz w:val="24"/>
        </w:rPr>
        <w:tab/>
      </w:r>
      <w:r>
        <w:rPr>
          <w:rFonts w:ascii="Arial" w:hAnsi="Arial" w:cs="Arial"/>
          <w:b/>
          <w:sz w:val="24"/>
        </w:rPr>
        <w:t>Reference to UCU procedure is missing for a 5G-GUTI reallocation variant</w:t>
      </w:r>
    </w:p>
    <w:p w14:paraId="05A83E21"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CR-2979  rev  Cat: F (Rel-17)</w:t>
      </w:r>
      <w:r>
        <w:rPr>
          <w:i/>
        </w:rPr>
        <w:br/>
      </w:r>
      <w:r>
        <w:rPr>
          <w:i/>
        </w:rPr>
        <w:br/>
      </w:r>
      <w:r>
        <w:rPr>
          <w:i/>
        </w:rPr>
        <w:tab/>
      </w:r>
      <w:r>
        <w:rPr>
          <w:i/>
        </w:rPr>
        <w:tab/>
      </w:r>
      <w:r>
        <w:rPr>
          <w:i/>
        </w:rPr>
        <w:tab/>
      </w:r>
      <w:r>
        <w:rPr>
          <w:i/>
        </w:rPr>
        <w:tab/>
      </w:r>
      <w:r>
        <w:rPr>
          <w:i/>
        </w:rPr>
        <w:tab/>
        <w:t>Source: Ericsson /kaj</w:t>
      </w:r>
    </w:p>
    <w:p w14:paraId="28662DC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BA534C" w14:textId="36EA37BF" w:rsidR="008E4E80" w:rsidRDefault="008E4E80" w:rsidP="008E4E80">
      <w:pPr>
        <w:rPr>
          <w:rFonts w:ascii="Arial" w:hAnsi="Arial" w:cs="Arial"/>
          <w:b/>
          <w:sz w:val="24"/>
        </w:rPr>
      </w:pPr>
      <w:r>
        <w:rPr>
          <w:rFonts w:ascii="Arial" w:hAnsi="Arial" w:cs="Arial"/>
          <w:b/>
          <w:color w:val="0000FF"/>
          <w:sz w:val="24"/>
        </w:rPr>
        <w:t>C1-210711</w:t>
      </w:r>
      <w:r>
        <w:rPr>
          <w:rFonts w:ascii="Arial" w:hAnsi="Arial" w:cs="Arial"/>
          <w:b/>
          <w:color w:val="0000FF"/>
          <w:sz w:val="24"/>
        </w:rPr>
        <w:tab/>
      </w:r>
      <w:r>
        <w:rPr>
          <w:rFonts w:ascii="Arial" w:hAnsi="Arial" w:cs="Arial"/>
          <w:b/>
          <w:sz w:val="24"/>
        </w:rPr>
        <w:t>Re-initiation of NSSAA when S-NSSAI rejected for the failed or revoked NSSAA</w:t>
      </w:r>
    </w:p>
    <w:p w14:paraId="62B813A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CR-2980  rev  Cat: F (Rel-17)</w:t>
      </w:r>
      <w:r>
        <w:rPr>
          <w:i/>
        </w:rPr>
        <w:br/>
      </w:r>
      <w:r>
        <w:rPr>
          <w:i/>
        </w:rPr>
        <w:br/>
      </w:r>
      <w:r>
        <w:rPr>
          <w:i/>
        </w:rPr>
        <w:tab/>
      </w:r>
      <w:r>
        <w:rPr>
          <w:i/>
        </w:rPr>
        <w:tab/>
      </w:r>
      <w:r>
        <w:rPr>
          <w:i/>
        </w:rPr>
        <w:tab/>
      </w:r>
      <w:r>
        <w:rPr>
          <w:i/>
        </w:rPr>
        <w:tab/>
      </w:r>
      <w:r>
        <w:rPr>
          <w:i/>
        </w:rPr>
        <w:tab/>
        <w:t>Source: Ericsson /kaj</w:t>
      </w:r>
    </w:p>
    <w:p w14:paraId="1C1AEC3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C1-211302</w:t>
      </w:r>
      <w:r>
        <w:rPr>
          <w:color w:val="993300"/>
          <w:u w:val="single"/>
        </w:rPr>
        <w:t>.</w:t>
      </w:r>
    </w:p>
    <w:p w14:paraId="5269725A" w14:textId="7C9197EF" w:rsidR="008E4E80" w:rsidRDefault="008E4E80" w:rsidP="008E4E80">
      <w:pPr>
        <w:rPr>
          <w:rFonts w:ascii="Arial" w:hAnsi="Arial" w:cs="Arial"/>
          <w:b/>
          <w:sz w:val="24"/>
        </w:rPr>
      </w:pPr>
      <w:r>
        <w:rPr>
          <w:rFonts w:ascii="Arial" w:hAnsi="Arial" w:cs="Arial"/>
          <w:b/>
          <w:color w:val="0000FF"/>
          <w:sz w:val="24"/>
        </w:rPr>
        <w:t>C1-210712</w:t>
      </w:r>
      <w:r>
        <w:rPr>
          <w:rFonts w:ascii="Arial" w:hAnsi="Arial" w:cs="Arial"/>
          <w:b/>
          <w:color w:val="0000FF"/>
          <w:sz w:val="24"/>
        </w:rPr>
        <w:tab/>
      </w:r>
      <w:r>
        <w:rPr>
          <w:rFonts w:ascii="Arial" w:hAnsi="Arial" w:cs="Arial"/>
          <w:b/>
          <w:sz w:val="24"/>
        </w:rPr>
        <w:t>PDU session establishment request attempt during ongoing re-NSSAA procedure</w:t>
      </w:r>
    </w:p>
    <w:p w14:paraId="1A209001"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CR-2705  rev 4 Cat: F (Rel-17)</w:t>
      </w:r>
      <w:r>
        <w:rPr>
          <w:i/>
        </w:rPr>
        <w:br/>
      </w:r>
      <w:r>
        <w:rPr>
          <w:i/>
        </w:rPr>
        <w:br/>
      </w:r>
      <w:r>
        <w:rPr>
          <w:i/>
        </w:rPr>
        <w:tab/>
      </w:r>
      <w:r>
        <w:rPr>
          <w:i/>
        </w:rPr>
        <w:tab/>
      </w:r>
      <w:r>
        <w:rPr>
          <w:i/>
        </w:rPr>
        <w:tab/>
      </w:r>
      <w:r>
        <w:rPr>
          <w:i/>
        </w:rPr>
        <w:tab/>
      </w:r>
      <w:r>
        <w:rPr>
          <w:i/>
        </w:rPr>
        <w:tab/>
        <w:t>Source: Ericsson /kaj</w:t>
      </w:r>
    </w:p>
    <w:p w14:paraId="59755AA8" w14:textId="77777777" w:rsidR="008E4E80" w:rsidRDefault="008E4E80" w:rsidP="008E4E80">
      <w:pPr>
        <w:rPr>
          <w:color w:val="808080"/>
        </w:rPr>
      </w:pPr>
      <w:r>
        <w:rPr>
          <w:color w:val="808080"/>
        </w:rPr>
        <w:t>(Replaces C1-207335)</w:t>
      </w:r>
    </w:p>
    <w:p w14:paraId="4DC56FF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C1-211303</w:t>
      </w:r>
      <w:r>
        <w:rPr>
          <w:color w:val="993300"/>
          <w:u w:val="single"/>
        </w:rPr>
        <w:t>.</w:t>
      </w:r>
    </w:p>
    <w:p w14:paraId="787EA0EF" w14:textId="46EE8C4B" w:rsidR="008E4E80" w:rsidRDefault="008E4E80" w:rsidP="008E4E80">
      <w:pPr>
        <w:rPr>
          <w:rFonts w:ascii="Arial" w:hAnsi="Arial" w:cs="Arial"/>
          <w:b/>
          <w:sz w:val="24"/>
        </w:rPr>
      </w:pPr>
      <w:r>
        <w:rPr>
          <w:rFonts w:ascii="Arial" w:hAnsi="Arial" w:cs="Arial"/>
          <w:b/>
          <w:color w:val="0000FF"/>
          <w:sz w:val="24"/>
        </w:rPr>
        <w:t>C1-210713</w:t>
      </w:r>
      <w:r>
        <w:rPr>
          <w:rFonts w:ascii="Arial" w:hAnsi="Arial" w:cs="Arial"/>
          <w:b/>
          <w:color w:val="0000FF"/>
          <w:sz w:val="24"/>
        </w:rPr>
        <w:tab/>
      </w:r>
      <w:r>
        <w:rPr>
          <w:rFonts w:ascii="Arial" w:hAnsi="Arial" w:cs="Arial"/>
          <w:b/>
          <w:sz w:val="24"/>
        </w:rPr>
        <w:t>NSSAA will be performed or is ongoing</w:t>
      </w:r>
    </w:p>
    <w:p w14:paraId="28C7DB3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CR-2914  rev 2 Cat: A (Rel-17)</w:t>
      </w:r>
      <w:r>
        <w:rPr>
          <w:i/>
        </w:rPr>
        <w:br/>
      </w:r>
      <w:r>
        <w:rPr>
          <w:i/>
        </w:rPr>
        <w:br/>
      </w:r>
      <w:r>
        <w:rPr>
          <w:i/>
        </w:rPr>
        <w:tab/>
      </w:r>
      <w:r>
        <w:rPr>
          <w:i/>
        </w:rPr>
        <w:tab/>
      </w:r>
      <w:r>
        <w:rPr>
          <w:i/>
        </w:rPr>
        <w:tab/>
      </w:r>
      <w:r>
        <w:rPr>
          <w:i/>
        </w:rPr>
        <w:tab/>
      </w:r>
      <w:r>
        <w:rPr>
          <w:i/>
        </w:rPr>
        <w:tab/>
        <w:t>Source: Ericsson /kaj</w:t>
      </w:r>
    </w:p>
    <w:p w14:paraId="20967214" w14:textId="77777777" w:rsidR="008E4E80" w:rsidRDefault="008E4E80" w:rsidP="008E4E80">
      <w:pPr>
        <w:rPr>
          <w:color w:val="808080"/>
        </w:rPr>
      </w:pPr>
      <w:r>
        <w:rPr>
          <w:color w:val="808080"/>
        </w:rPr>
        <w:t>(Replaces C1-207348)</w:t>
      </w:r>
    </w:p>
    <w:p w14:paraId="7D35F84D" w14:textId="77777777" w:rsidR="008E4E80" w:rsidRDefault="008E4E80" w:rsidP="008E4E80">
      <w:pPr>
        <w:rPr>
          <w:rFonts w:ascii="Arial" w:hAnsi="Arial" w:cs="Arial"/>
          <w:b/>
        </w:rPr>
      </w:pPr>
      <w:r>
        <w:rPr>
          <w:rFonts w:ascii="Arial" w:hAnsi="Arial" w:cs="Arial"/>
          <w:b/>
        </w:rPr>
        <w:t xml:space="preserve">Abstract: </w:t>
      </w:r>
    </w:p>
    <w:p w14:paraId="4578DAF6" w14:textId="77777777" w:rsidR="008E4E80" w:rsidRDefault="008E4E80" w:rsidP="008E4E80">
      <w:r>
        <w:t>MCC: missing CR#</w:t>
      </w:r>
    </w:p>
    <w:p w14:paraId="58351A7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888F3D6" w14:textId="1130EA93" w:rsidR="008E4E80" w:rsidRDefault="008E4E80" w:rsidP="008E4E80">
      <w:pPr>
        <w:rPr>
          <w:rFonts w:ascii="Arial" w:hAnsi="Arial" w:cs="Arial"/>
          <w:b/>
          <w:sz w:val="24"/>
        </w:rPr>
      </w:pPr>
      <w:r>
        <w:rPr>
          <w:rFonts w:ascii="Arial" w:hAnsi="Arial" w:cs="Arial"/>
          <w:b/>
          <w:color w:val="0000FF"/>
          <w:sz w:val="24"/>
        </w:rPr>
        <w:t>C1-210717</w:t>
      </w:r>
      <w:r>
        <w:rPr>
          <w:rFonts w:ascii="Arial" w:hAnsi="Arial" w:cs="Arial"/>
          <w:b/>
          <w:color w:val="0000FF"/>
          <w:sz w:val="24"/>
        </w:rPr>
        <w:tab/>
      </w:r>
      <w:r>
        <w:rPr>
          <w:rFonts w:ascii="Arial" w:hAnsi="Arial" w:cs="Arial"/>
          <w:b/>
          <w:sz w:val="24"/>
        </w:rPr>
        <w:t>UE-requested PDU session release with 5GSM cause #26</w:t>
      </w:r>
    </w:p>
    <w:p w14:paraId="64D6AFD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CR-2983  rev  Cat: F (Rel-17)</w:t>
      </w:r>
      <w:r>
        <w:rPr>
          <w:i/>
        </w:rPr>
        <w:br/>
      </w:r>
      <w:r>
        <w:rPr>
          <w:i/>
        </w:rPr>
        <w:br/>
      </w:r>
      <w:r>
        <w:rPr>
          <w:i/>
        </w:rPr>
        <w:tab/>
      </w:r>
      <w:r>
        <w:rPr>
          <w:i/>
        </w:rPr>
        <w:tab/>
      </w:r>
      <w:r>
        <w:rPr>
          <w:i/>
        </w:rPr>
        <w:tab/>
      </w:r>
      <w:r>
        <w:rPr>
          <w:i/>
        </w:rPr>
        <w:tab/>
      </w:r>
      <w:r>
        <w:rPr>
          <w:i/>
        </w:rPr>
        <w:tab/>
        <w:t>Source: Qualcomm Incorporated</w:t>
      </w:r>
    </w:p>
    <w:p w14:paraId="6F42E95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A3D1DC" w14:textId="2BF8221C" w:rsidR="008E4E80" w:rsidRDefault="008E4E80" w:rsidP="008E4E80">
      <w:pPr>
        <w:rPr>
          <w:rFonts w:ascii="Arial" w:hAnsi="Arial" w:cs="Arial"/>
          <w:b/>
          <w:sz w:val="24"/>
        </w:rPr>
      </w:pPr>
      <w:r>
        <w:rPr>
          <w:rFonts w:ascii="Arial" w:hAnsi="Arial" w:cs="Arial"/>
          <w:b/>
          <w:color w:val="0000FF"/>
          <w:sz w:val="24"/>
        </w:rPr>
        <w:t>C1-210718</w:t>
      </w:r>
      <w:r>
        <w:rPr>
          <w:rFonts w:ascii="Arial" w:hAnsi="Arial" w:cs="Arial"/>
          <w:b/>
          <w:color w:val="0000FF"/>
          <w:sz w:val="24"/>
        </w:rPr>
        <w:tab/>
      </w:r>
      <w:r>
        <w:rPr>
          <w:rFonts w:ascii="Arial" w:hAnsi="Arial" w:cs="Arial"/>
          <w:b/>
          <w:sz w:val="24"/>
        </w:rPr>
        <w:t>Clarify UE handling of receiving DL NAS TRANSPORT message with 5GMM cause #28</w:t>
      </w:r>
    </w:p>
    <w:p w14:paraId="1BAD6BFA"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CR-2984  rev  Cat: F (Rel-17)</w:t>
      </w:r>
      <w:r>
        <w:rPr>
          <w:i/>
        </w:rPr>
        <w:br/>
      </w:r>
      <w:r>
        <w:rPr>
          <w:i/>
        </w:rPr>
        <w:lastRenderedPageBreak/>
        <w:br/>
      </w:r>
      <w:r>
        <w:rPr>
          <w:i/>
        </w:rPr>
        <w:tab/>
      </w:r>
      <w:r>
        <w:rPr>
          <w:i/>
        </w:rPr>
        <w:tab/>
      </w:r>
      <w:r>
        <w:rPr>
          <w:i/>
        </w:rPr>
        <w:tab/>
      </w:r>
      <w:r>
        <w:rPr>
          <w:i/>
        </w:rPr>
        <w:tab/>
      </w:r>
      <w:r>
        <w:rPr>
          <w:i/>
        </w:rPr>
        <w:tab/>
        <w:t>Source: Qualcomm Incorporated</w:t>
      </w:r>
    </w:p>
    <w:p w14:paraId="40FD6BF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C1-211220</w:t>
      </w:r>
      <w:r>
        <w:rPr>
          <w:color w:val="993300"/>
          <w:u w:val="single"/>
        </w:rPr>
        <w:t>.</w:t>
      </w:r>
    </w:p>
    <w:p w14:paraId="69414C75" w14:textId="7A5C5469" w:rsidR="008E4E80" w:rsidRDefault="008E4E80" w:rsidP="008E4E80">
      <w:pPr>
        <w:rPr>
          <w:rFonts w:ascii="Arial" w:hAnsi="Arial" w:cs="Arial"/>
          <w:b/>
          <w:sz w:val="24"/>
        </w:rPr>
      </w:pPr>
      <w:r>
        <w:rPr>
          <w:rFonts w:ascii="Arial" w:hAnsi="Arial" w:cs="Arial"/>
          <w:b/>
          <w:color w:val="0000FF"/>
          <w:sz w:val="24"/>
        </w:rPr>
        <w:t>C1-210720</w:t>
      </w:r>
      <w:r>
        <w:rPr>
          <w:rFonts w:ascii="Arial" w:hAnsi="Arial" w:cs="Arial"/>
          <w:b/>
          <w:color w:val="0000FF"/>
          <w:sz w:val="24"/>
        </w:rPr>
        <w:tab/>
      </w:r>
      <w:r>
        <w:rPr>
          <w:rFonts w:ascii="Arial" w:hAnsi="Arial" w:cs="Arial"/>
          <w:b/>
          <w:sz w:val="24"/>
        </w:rPr>
        <w:t>Clarify association of back-off timer for 5GSM cause #27</w:t>
      </w:r>
    </w:p>
    <w:p w14:paraId="332305B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CR-2985  rev  Cat: F (Rel-17)</w:t>
      </w:r>
      <w:r>
        <w:rPr>
          <w:i/>
        </w:rPr>
        <w:br/>
      </w:r>
      <w:r>
        <w:rPr>
          <w:i/>
        </w:rPr>
        <w:br/>
      </w:r>
      <w:r>
        <w:rPr>
          <w:i/>
        </w:rPr>
        <w:tab/>
      </w:r>
      <w:r>
        <w:rPr>
          <w:i/>
        </w:rPr>
        <w:tab/>
      </w:r>
      <w:r>
        <w:rPr>
          <w:i/>
        </w:rPr>
        <w:tab/>
      </w:r>
      <w:r>
        <w:rPr>
          <w:i/>
        </w:rPr>
        <w:tab/>
      </w:r>
      <w:r>
        <w:rPr>
          <w:i/>
        </w:rPr>
        <w:tab/>
        <w:t>Source: Qualcomm Incorporated</w:t>
      </w:r>
    </w:p>
    <w:p w14:paraId="3059D5D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1F30C3" w14:textId="365281BF" w:rsidR="008E4E80" w:rsidRDefault="008E4E80" w:rsidP="008E4E80">
      <w:pPr>
        <w:rPr>
          <w:rFonts w:ascii="Arial" w:hAnsi="Arial" w:cs="Arial"/>
          <w:b/>
          <w:sz w:val="24"/>
        </w:rPr>
      </w:pPr>
      <w:r>
        <w:rPr>
          <w:rFonts w:ascii="Arial" w:hAnsi="Arial" w:cs="Arial"/>
          <w:b/>
          <w:color w:val="0000FF"/>
          <w:sz w:val="24"/>
        </w:rPr>
        <w:t>C1-210721</w:t>
      </w:r>
      <w:r>
        <w:rPr>
          <w:rFonts w:ascii="Arial" w:hAnsi="Arial" w:cs="Arial"/>
          <w:b/>
          <w:color w:val="0000FF"/>
          <w:sz w:val="24"/>
        </w:rPr>
        <w:tab/>
      </w:r>
      <w:r>
        <w:rPr>
          <w:rFonts w:ascii="Arial" w:hAnsi="Arial" w:cs="Arial"/>
          <w:b/>
          <w:sz w:val="24"/>
        </w:rPr>
        <w:t>Clarify 5GSM non-congestion back-off timer handling for re-registration required</w:t>
      </w:r>
    </w:p>
    <w:p w14:paraId="2143E462"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CR-2986  rev  Cat: F (Rel-17)</w:t>
      </w:r>
      <w:r>
        <w:rPr>
          <w:i/>
        </w:rPr>
        <w:br/>
      </w:r>
      <w:r>
        <w:rPr>
          <w:i/>
        </w:rPr>
        <w:br/>
      </w:r>
      <w:r>
        <w:rPr>
          <w:i/>
        </w:rPr>
        <w:tab/>
      </w:r>
      <w:r>
        <w:rPr>
          <w:i/>
        </w:rPr>
        <w:tab/>
      </w:r>
      <w:r>
        <w:rPr>
          <w:i/>
        </w:rPr>
        <w:tab/>
      </w:r>
      <w:r>
        <w:rPr>
          <w:i/>
        </w:rPr>
        <w:tab/>
      </w:r>
      <w:r>
        <w:rPr>
          <w:i/>
        </w:rPr>
        <w:tab/>
        <w:t>Source: Qualcomm Incorporated</w:t>
      </w:r>
    </w:p>
    <w:p w14:paraId="3254EA5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C1-211222</w:t>
      </w:r>
      <w:r>
        <w:rPr>
          <w:color w:val="993300"/>
          <w:u w:val="single"/>
        </w:rPr>
        <w:t>.</w:t>
      </w:r>
    </w:p>
    <w:p w14:paraId="16484538" w14:textId="4CBA11D1" w:rsidR="008E4E80" w:rsidRDefault="008E4E80" w:rsidP="008E4E80">
      <w:pPr>
        <w:rPr>
          <w:rFonts w:ascii="Arial" w:hAnsi="Arial" w:cs="Arial"/>
          <w:b/>
          <w:sz w:val="24"/>
        </w:rPr>
      </w:pPr>
      <w:r>
        <w:rPr>
          <w:rFonts w:ascii="Arial" w:hAnsi="Arial" w:cs="Arial"/>
          <w:b/>
          <w:color w:val="0000FF"/>
          <w:sz w:val="24"/>
        </w:rPr>
        <w:t>C1-210731</w:t>
      </w:r>
      <w:r>
        <w:rPr>
          <w:rFonts w:ascii="Arial" w:hAnsi="Arial" w:cs="Arial"/>
          <w:b/>
          <w:color w:val="0000FF"/>
          <w:sz w:val="24"/>
        </w:rPr>
        <w:tab/>
      </w:r>
      <w:r>
        <w:rPr>
          <w:rFonts w:ascii="Arial" w:hAnsi="Arial" w:cs="Arial"/>
          <w:b/>
          <w:sz w:val="24"/>
        </w:rPr>
        <w:t>Discussion on URSP stored in the USIM</w:t>
      </w:r>
    </w:p>
    <w:p w14:paraId="6E662A10" w14:textId="77777777" w:rsidR="008E4E80" w:rsidRDefault="008E4E80" w:rsidP="008E4E80">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Qualcomm Incorporated / Lena</w:t>
      </w:r>
    </w:p>
    <w:p w14:paraId="658DA30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4A59BE" w14:textId="0DCC54CF" w:rsidR="008E4E80" w:rsidRDefault="008E4E80" w:rsidP="008E4E80">
      <w:pPr>
        <w:rPr>
          <w:rFonts w:ascii="Arial" w:hAnsi="Arial" w:cs="Arial"/>
          <w:b/>
          <w:sz w:val="24"/>
        </w:rPr>
      </w:pPr>
      <w:r>
        <w:rPr>
          <w:rFonts w:ascii="Arial" w:hAnsi="Arial" w:cs="Arial"/>
          <w:b/>
          <w:color w:val="0000FF"/>
          <w:sz w:val="24"/>
        </w:rPr>
        <w:t>C1-210732</w:t>
      </w:r>
      <w:r>
        <w:rPr>
          <w:rFonts w:ascii="Arial" w:hAnsi="Arial" w:cs="Arial"/>
          <w:b/>
          <w:color w:val="0000FF"/>
          <w:sz w:val="24"/>
        </w:rPr>
        <w:tab/>
      </w:r>
      <w:r>
        <w:rPr>
          <w:rFonts w:ascii="Arial" w:hAnsi="Arial" w:cs="Arial"/>
          <w:b/>
          <w:sz w:val="24"/>
        </w:rPr>
        <w:t>Handling of pre-configured URSP associated with PLMNs other than the HPLMN</w:t>
      </w:r>
    </w:p>
    <w:p w14:paraId="70526DA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v17.1.0</w:t>
      </w:r>
      <w:r>
        <w:rPr>
          <w:i/>
        </w:rPr>
        <w:tab/>
        <w:t xml:space="preserve">  CR-0106  rev  Cat: F (Rel-17)</w:t>
      </w:r>
      <w:r>
        <w:rPr>
          <w:i/>
        </w:rPr>
        <w:br/>
      </w:r>
      <w:r>
        <w:rPr>
          <w:i/>
        </w:rPr>
        <w:br/>
      </w:r>
      <w:r>
        <w:rPr>
          <w:i/>
        </w:rPr>
        <w:tab/>
      </w:r>
      <w:r>
        <w:rPr>
          <w:i/>
        </w:rPr>
        <w:tab/>
      </w:r>
      <w:r>
        <w:rPr>
          <w:i/>
        </w:rPr>
        <w:tab/>
      </w:r>
      <w:r>
        <w:rPr>
          <w:i/>
        </w:rPr>
        <w:tab/>
      </w:r>
      <w:r>
        <w:rPr>
          <w:i/>
        </w:rPr>
        <w:tab/>
        <w:t>Source: Qualcomm Incorporated / Lena</w:t>
      </w:r>
    </w:p>
    <w:p w14:paraId="0FDC37C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2DE2EF6" w14:textId="5653B5E1" w:rsidR="008E4E80" w:rsidRDefault="008E4E80" w:rsidP="008E4E80">
      <w:pPr>
        <w:rPr>
          <w:rFonts w:ascii="Arial" w:hAnsi="Arial" w:cs="Arial"/>
          <w:b/>
          <w:sz w:val="24"/>
        </w:rPr>
      </w:pPr>
      <w:r>
        <w:rPr>
          <w:rFonts w:ascii="Arial" w:hAnsi="Arial" w:cs="Arial"/>
          <w:b/>
          <w:color w:val="0000FF"/>
          <w:sz w:val="24"/>
        </w:rPr>
        <w:t>C1-210733</w:t>
      </w:r>
      <w:r>
        <w:rPr>
          <w:rFonts w:ascii="Arial" w:hAnsi="Arial" w:cs="Arial"/>
          <w:b/>
          <w:color w:val="0000FF"/>
          <w:sz w:val="24"/>
        </w:rPr>
        <w:tab/>
      </w:r>
      <w:r>
        <w:rPr>
          <w:rFonts w:ascii="Arial" w:hAnsi="Arial" w:cs="Arial"/>
          <w:b/>
          <w:sz w:val="24"/>
        </w:rPr>
        <w:t>Discussion on URSP for access to PLMN services via an SNPN</w:t>
      </w:r>
    </w:p>
    <w:p w14:paraId="717FEF9F" w14:textId="77777777" w:rsidR="008E4E80" w:rsidRDefault="008E4E80" w:rsidP="008E4E80">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Qualcomm Incorporated / Lena</w:t>
      </w:r>
    </w:p>
    <w:p w14:paraId="22EAFA0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756109" w14:textId="107E7A0E" w:rsidR="008E4E80" w:rsidRDefault="008E4E80" w:rsidP="008E4E80">
      <w:pPr>
        <w:rPr>
          <w:rFonts w:ascii="Arial" w:hAnsi="Arial" w:cs="Arial"/>
          <w:b/>
          <w:sz w:val="24"/>
        </w:rPr>
      </w:pPr>
      <w:r>
        <w:rPr>
          <w:rFonts w:ascii="Arial" w:hAnsi="Arial" w:cs="Arial"/>
          <w:b/>
          <w:color w:val="0000FF"/>
          <w:sz w:val="24"/>
        </w:rPr>
        <w:t>C1-210734</w:t>
      </w:r>
      <w:r>
        <w:rPr>
          <w:rFonts w:ascii="Arial" w:hAnsi="Arial" w:cs="Arial"/>
          <w:b/>
          <w:color w:val="0000FF"/>
          <w:sz w:val="24"/>
        </w:rPr>
        <w:tab/>
      </w:r>
      <w:r>
        <w:rPr>
          <w:rFonts w:ascii="Arial" w:hAnsi="Arial" w:cs="Arial"/>
          <w:b/>
          <w:sz w:val="24"/>
        </w:rPr>
        <w:t>Addition of new access type for access to PLMN services via an SNPN</w:t>
      </w:r>
    </w:p>
    <w:p w14:paraId="35287F9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v17.1.0</w:t>
      </w:r>
      <w:r>
        <w:rPr>
          <w:i/>
        </w:rPr>
        <w:tab/>
        <w:t xml:space="preserve">  CR-0107  rev  Cat: F (Rel-17)</w:t>
      </w:r>
      <w:r>
        <w:rPr>
          <w:i/>
        </w:rPr>
        <w:br/>
      </w:r>
      <w:r>
        <w:rPr>
          <w:i/>
        </w:rPr>
        <w:br/>
      </w:r>
      <w:r>
        <w:rPr>
          <w:i/>
        </w:rPr>
        <w:tab/>
      </w:r>
      <w:r>
        <w:rPr>
          <w:i/>
        </w:rPr>
        <w:tab/>
      </w:r>
      <w:r>
        <w:rPr>
          <w:i/>
        </w:rPr>
        <w:tab/>
      </w:r>
      <w:r>
        <w:rPr>
          <w:i/>
        </w:rPr>
        <w:tab/>
      </w:r>
      <w:r>
        <w:rPr>
          <w:i/>
        </w:rPr>
        <w:tab/>
        <w:t>Source: Qualcomm Incorporated / Lena</w:t>
      </w:r>
    </w:p>
    <w:p w14:paraId="12619F2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F1D272D" w14:textId="535070DF" w:rsidR="008E4E80" w:rsidRDefault="008E4E80" w:rsidP="008E4E80">
      <w:pPr>
        <w:rPr>
          <w:rFonts w:ascii="Arial" w:hAnsi="Arial" w:cs="Arial"/>
          <w:b/>
          <w:sz w:val="24"/>
        </w:rPr>
      </w:pPr>
      <w:r>
        <w:rPr>
          <w:rFonts w:ascii="Arial" w:hAnsi="Arial" w:cs="Arial"/>
          <w:b/>
          <w:color w:val="0000FF"/>
          <w:sz w:val="24"/>
        </w:rPr>
        <w:t>C1-210735</w:t>
      </w:r>
      <w:r>
        <w:rPr>
          <w:rFonts w:ascii="Arial" w:hAnsi="Arial" w:cs="Arial"/>
          <w:b/>
          <w:color w:val="0000FF"/>
          <w:sz w:val="24"/>
        </w:rPr>
        <w:tab/>
      </w:r>
      <w:r>
        <w:rPr>
          <w:rFonts w:ascii="Arial" w:hAnsi="Arial" w:cs="Arial"/>
          <w:b/>
          <w:sz w:val="24"/>
        </w:rPr>
        <w:t>Re-use of existing connection to WLAN access when applying URSP</w:t>
      </w:r>
    </w:p>
    <w:p w14:paraId="1857B909"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v17.1.0</w:t>
      </w:r>
      <w:r>
        <w:rPr>
          <w:i/>
        </w:rPr>
        <w:tab/>
        <w:t xml:space="preserve">  CR-0108  rev  Cat: F (Rel-17)</w:t>
      </w:r>
      <w:r>
        <w:rPr>
          <w:i/>
        </w:rPr>
        <w:br/>
      </w:r>
      <w:r>
        <w:rPr>
          <w:i/>
        </w:rPr>
        <w:br/>
      </w:r>
      <w:r>
        <w:rPr>
          <w:i/>
        </w:rPr>
        <w:tab/>
      </w:r>
      <w:r>
        <w:rPr>
          <w:i/>
        </w:rPr>
        <w:tab/>
      </w:r>
      <w:r>
        <w:rPr>
          <w:i/>
        </w:rPr>
        <w:tab/>
      </w:r>
      <w:r>
        <w:rPr>
          <w:i/>
        </w:rPr>
        <w:tab/>
      </w:r>
      <w:r>
        <w:rPr>
          <w:i/>
        </w:rPr>
        <w:tab/>
        <w:t>Source: Qualcomm Incorporated / Lena</w:t>
      </w:r>
    </w:p>
    <w:p w14:paraId="2ED4247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C1-211241</w:t>
      </w:r>
      <w:r>
        <w:rPr>
          <w:color w:val="993300"/>
          <w:u w:val="single"/>
        </w:rPr>
        <w:t>.</w:t>
      </w:r>
    </w:p>
    <w:p w14:paraId="50070FAD" w14:textId="45800AEC" w:rsidR="008E4E80" w:rsidRDefault="008E4E80" w:rsidP="008E4E80">
      <w:pPr>
        <w:rPr>
          <w:rFonts w:ascii="Arial" w:hAnsi="Arial" w:cs="Arial"/>
          <w:b/>
          <w:sz w:val="24"/>
        </w:rPr>
      </w:pPr>
      <w:r>
        <w:rPr>
          <w:rFonts w:ascii="Arial" w:hAnsi="Arial" w:cs="Arial"/>
          <w:b/>
          <w:color w:val="0000FF"/>
          <w:sz w:val="24"/>
        </w:rPr>
        <w:lastRenderedPageBreak/>
        <w:t>C1-210736</w:t>
      </w:r>
      <w:r>
        <w:rPr>
          <w:rFonts w:ascii="Arial" w:hAnsi="Arial" w:cs="Arial"/>
          <w:b/>
          <w:color w:val="0000FF"/>
          <w:sz w:val="24"/>
        </w:rPr>
        <w:tab/>
      </w:r>
      <w:r>
        <w:rPr>
          <w:rFonts w:ascii="Arial" w:hAnsi="Arial" w:cs="Arial"/>
          <w:b/>
          <w:sz w:val="24"/>
        </w:rPr>
        <w:t>Running NAS SMC after successful primary authentication</w:t>
      </w:r>
    </w:p>
    <w:p w14:paraId="37B3CC61"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CR-2987  rev  Cat: F (Rel-17)</w:t>
      </w:r>
      <w:r>
        <w:rPr>
          <w:i/>
        </w:rPr>
        <w:br/>
      </w:r>
      <w:r>
        <w:rPr>
          <w:i/>
        </w:rPr>
        <w:br/>
      </w:r>
      <w:r>
        <w:rPr>
          <w:i/>
        </w:rPr>
        <w:tab/>
      </w:r>
      <w:r>
        <w:rPr>
          <w:i/>
        </w:rPr>
        <w:tab/>
      </w:r>
      <w:r>
        <w:rPr>
          <w:i/>
        </w:rPr>
        <w:tab/>
      </w:r>
      <w:r>
        <w:rPr>
          <w:i/>
        </w:rPr>
        <w:tab/>
      </w:r>
      <w:r>
        <w:rPr>
          <w:i/>
        </w:rPr>
        <w:tab/>
        <w:t>Source: Qualcomm Incorporated / Lena</w:t>
      </w:r>
    </w:p>
    <w:p w14:paraId="197B1A8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C2FDDC5" w14:textId="5EACE25B" w:rsidR="008E4E80" w:rsidRDefault="008E4E80" w:rsidP="008E4E80">
      <w:pPr>
        <w:rPr>
          <w:rFonts w:ascii="Arial" w:hAnsi="Arial" w:cs="Arial"/>
          <w:b/>
          <w:sz w:val="24"/>
        </w:rPr>
      </w:pPr>
      <w:r>
        <w:rPr>
          <w:rFonts w:ascii="Arial" w:hAnsi="Arial" w:cs="Arial"/>
          <w:b/>
          <w:color w:val="0000FF"/>
          <w:sz w:val="24"/>
        </w:rPr>
        <w:t>C1-210746</w:t>
      </w:r>
      <w:r>
        <w:rPr>
          <w:rFonts w:ascii="Arial" w:hAnsi="Arial" w:cs="Arial"/>
          <w:b/>
          <w:color w:val="0000FF"/>
          <w:sz w:val="24"/>
        </w:rPr>
        <w:tab/>
      </w:r>
      <w:r>
        <w:rPr>
          <w:rFonts w:ascii="Arial" w:hAnsi="Arial" w:cs="Arial"/>
          <w:b/>
          <w:sz w:val="24"/>
        </w:rPr>
        <w:t>NSSAA failure during network slice-specific EAP result message transport procedure</w:t>
      </w:r>
    </w:p>
    <w:p w14:paraId="74DE45B4"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CR-2990  rev  Cat: F (Rel-17)</w:t>
      </w:r>
      <w:r>
        <w:rPr>
          <w:i/>
        </w:rPr>
        <w:br/>
      </w:r>
      <w:r>
        <w:rPr>
          <w:i/>
        </w:rPr>
        <w:br/>
      </w:r>
      <w:r>
        <w:rPr>
          <w:i/>
        </w:rPr>
        <w:tab/>
      </w:r>
      <w:r>
        <w:rPr>
          <w:i/>
        </w:rPr>
        <w:tab/>
      </w:r>
      <w:r>
        <w:rPr>
          <w:i/>
        </w:rPr>
        <w:tab/>
      </w:r>
      <w:r>
        <w:rPr>
          <w:i/>
        </w:rPr>
        <w:tab/>
      </w:r>
      <w:r>
        <w:rPr>
          <w:i/>
        </w:rPr>
        <w:tab/>
        <w:t>Source: Lenovo, Motorola Mobility</w:t>
      </w:r>
    </w:p>
    <w:p w14:paraId="7C9E4F6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974AA88" w14:textId="44C3F7EA" w:rsidR="008E4E80" w:rsidRDefault="008E4E80" w:rsidP="008E4E80">
      <w:pPr>
        <w:rPr>
          <w:rFonts w:ascii="Arial" w:hAnsi="Arial" w:cs="Arial"/>
          <w:b/>
          <w:sz w:val="24"/>
        </w:rPr>
      </w:pPr>
      <w:r>
        <w:rPr>
          <w:rFonts w:ascii="Arial" w:hAnsi="Arial" w:cs="Arial"/>
          <w:b/>
          <w:color w:val="0000FF"/>
          <w:sz w:val="24"/>
        </w:rPr>
        <w:t>C1-210747</w:t>
      </w:r>
      <w:r>
        <w:rPr>
          <w:rFonts w:ascii="Arial" w:hAnsi="Arial" w:cs="Arial"/>
          <w:b/>
          <w:color w:val="0000FF"/>
          <w:sz w:val="24"/>
        </w:rPr>
        <w:tab/>
      </w:r>
      <w:r>
        <w:rPr>
          <w:rFonts w:ascii="Arial" w:hAnsi="Arial" w:cs="Arial"/>
          <w:b/>
          <w:sz w:val="24"/>
        </w:rPr>
        <w:t>NSSAA failure during network slice-specific EAP message reliable transport procedure</w:t>
      </w:r>
    </w:p>
    <w:p w14:paraId="532303AA"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CR-2991  rev  Cat: F (Rel-17)</w:t>
      </w:r>
      <w:r>
        <w:rPr>
          <w:i/>
        </w:rPr>
        <w:br/>
      </w:r>
      <w:r>
        <w:rPr>
          <w:i/>
        </w:rPr>
        <w:br/>
      </w:r>
      <w:r>
        <w:rPr>
          <w:i/>
        </w:rPr>
        <w:tab/>
      </w:r>
      <w:r>
        <w:rPr>
          <w:i/>
        </w:rPr>
        <w:tab/>
      </w:r>
      <w:r>
        <w:rPr>
          <w:i/>
        </w:rPr>
        <w:tab/>
      </w:r>
      <w:r>
        <w:rPr>
          <w:i/>
        </w:rPr>
        <w:tab/>
      </w:r>
      <w:r>
        <w:rPr>
          <w:i/>
        </w:rPr>
        <w:tab/>
        <w:t>Source: Lenovo, Motorola Mobility</w:t>
      </w:r>
    </w:p>
    <w:p w14:paraId="0947F6C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D0AB895" w14:textId="3CD82C79" w:rsidR="008E4E80" w:rsidRDefault="008E4E80" w:rsidP="008E4E80">
      <w:pPr>
        <w:rPr>
          <w:rFonts w:ascii="Arial" w:hAnsi="Arial" w:cs="Arial"/>
          <w:b/>
          <w:sz w:val="24"/>
        </w:rPr>
      </w:pPr>
      <w:r>
        <w:rPr>
          <w:rFonts w:ascii="Arial" w:hAnsi="Arial" w:cs="Arial"/>
          <w:b/>
          <w:color w:val="0000FF"/>
          <w:sz w:val="24"/>
        </w:rPr>
        <w:t>C1-210748</w:t>
      </w:r>
      <w:r>
        <w:rPr>
          <w:rFonts w:ascii="Arial" w:hAnsi="Arial" w:cs="Arial"/>
          <w:b/>
          <w:color w:val="0000FF"/>
          <w:sz w:val="24"/>
        </w:rPr>
        <w:tab/>
      </w:r>
      <w:r>
        <w:rPr>
          <w:rFonts w:ascii="Arial" w:hAnsi="Arial" w:cs="Arial"/>
          <w:b/>
          <w:sz w:val="24"/>
        </w:rPr>
        <w:t>NSSAA failure during generic UE configuration update procedure</w:t>
      </w:r>
    </w:p>
    <w:p w14:paraId="70F6C6E3"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CR-2992  rev  Cat: F (Rel-17)</w:t>
      </w:r>
      <w:r>
        <w:rPr>
          <w:i/>
        </w:rPr>
        <w:br/>
      </w:r>
      <w:r>
        <w:rPr>
          <w:i/>
        </w:rPr>
        <w:br/>
      </w:r>
      <w:r>
        <w:rPr>
          <w:i/>
        </w:rPr>
        <w:tab/>
      </w:r>
      <w:r>
        <w:rPr>
          <w:i/>
        </w:rPr>
        <w:tab/>
      </w:r>
      <w:r>
        <w:rPr>
          <w:i/>
        </w:rPr>
        <w:tab/>
      </w:r>
      <w:r>
        <w:rPr>
          <w:i/>
        </w:rPr>
        <w:tab/>
      </w:r>
      <w:r>
        <w:rPr>
          <w:i/>
        </w:rPr>
        <w:tab/>
        <w:t>Source: Lenovo, Motorola Mobility</w:t>
      </w:r>
    </w:p>
    <w:p w14:paraId="15DDD5B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C2F0429" w14:textId="7052306E" w:rsidR="008E4E80" w:rsidRDefault="008E4E80" w:rsidP="008E4E80">
      <w:pPr>
        <w:rPr>
          <w:rFonts w:ascii="Arial" w:hAnsi="Arial" w:cs="Arial"/>
          <w:b/>
          <w:sz w:val="24"/>
        </w:rPr>
      </w:pPr>
      <w:r>
        <w:rPr>
          <w:rFonts w:ascii="Arial" w:hAnsi="Arial" w:cs="Arial"/>
          <w:b/>
          <w:color w:val="0000FF"/>
          <w:sz w:val="24"/>
        </w:rPr>
        <w:t>C1-210783</w:t>
      </w:r>
      <w:r>
        <w:rPr>
          <w:rFonts w:ascii="Arial" w:hAnsi="Arial" w:cs="Arial"/>
          <w:b/>
          <w:color w:val="0000FF"/>
          <w:sz w:val="24"/>
        </w:rPr>
        <w:tab/>
      </w:r>
      <w:r>
        <w:rPr>
          <w:rFonts w:ascii="Arial" w:hAnsi="Arial" w:cs="Arial"/>
          <w:b/>
          <w:sz w:val="24"/>
        </w:rPr>
        <w:t>Correction of Notification procedure</w:t>
      </w:r>
    </w:p>
    <w:p w14:paraId="1A013DB2"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CR-2995  rev  Cat: F (Rel-17)</w:t>
      </w:r>
      <w:r>
        <w:rPr>
          <w:i/>
        </w:rPr>
        <w:br/>
      </w:r>
      <w:r>
        <w:rPr>
          <w:i/>
        </w:rPr>
        <w:br/>
      </w:r>
      <w:r>
        <w:rPr>
          <w:i/>
        </w:rPr>
        <w:tab/>
      </w:r>
      <w:r>
        <w:rPr>
          <w:i/>
        </w:rPr>
        <w:tab/>
      </w:r>
      <w:r>
        <w:rPr>
          <w:i/>
        </w:rPr>
        <w:tab/>
      </w:r>
      <w:r>
        <w:rPr>
          <w:i/>
        </w:rPr>
        <w:tab/>
      </w:r>
      <w:r>
        <w:rPr>
          <w:i/>
        </w:rPr>
        <w:tab/>
        <w:t>Source: InterDigital Communications</w:t>
      </w:r>
    </w:p>
    <w:p w14:paraId="6D67270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18D1B7" w14:textId="25BD6E07" w:rsidR="008E4E80" w:rsidRDefault="008E4E80" w:rsidP="008E4E80">
      <w:pPr>
        <w:rPr>
          <w:rFonts w:ascii="Arial" w:hAnsi="Arial" w:cs="Arial"/>
          <w:b/>
          <w:sz w:val="24"/>
        </w:rPr>
      </w:pPr>
      <w:r>
        <w:rPr>
          <w:rFonts w:ascii="Arial" w:hAnsi="Arial" w:cs="Arial"/>
          <w:b/>
          <w:color w:val="0000FF"/>
          <w:sz w:val="24"/>
        </w:rPr>
        <w:t>C1-210790</w:t>
      </w:r>
      <w:r>
        <w:rPr>
          <w:rFonts w:ascii="Arial" w:hAnsi="Arial" w:cs="Arial"/>
          <w:b/>
          <w:color w:val="0000FF"/>
          <w:sz w:val="24"/>
        </w:rPr>
        <w:tab/>
      </w:r>
      <w:r>
        <w:rPr>
          <w:rFonts w:ascii="Arial" w:hAnsi="Arial" w:cs="Arial"/>
          <w:b/>
          <w:sz w:val="24"/>
        </w:rPr>
        <w:t>Handling of KAUSF upon successful 5G AKA based authentication</w:t>
      </w:r>
    </w:p>
    <w:p w14:paraId="60E6D08E" w14:textId="77777777" w:rsidR="008E4E80" w:rsidRDefault="008E4E80" w:rsidP="008E4E8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R&amp;D Institute India</w:t>
      </w:r>
    </w:p>
    <w:p w14:paraId="09BEBAE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32CD3E" w14:textId="2BB92981" w:rsidR="008E4E80" w:rsidRDefault="008E4E80" w:rsidP="008E4E80">
      <w:pPr>
        <w:rPr>
          <w:rFonts w:ascii="Arial" w:hAnsi="Arial" w:cs="Arial"/>
          <w:b/>
          <w:sz w:val="24"/>
        </w:rPr>
      </w:pPr>
      <w:r>
        <w:rPr>
          <w:rFonts w:ascii="Arial" w:hAnsi="Arial" w:cs="Arial"/>
          <w:b/>
          <w:color w:val="0000FF"/>
          <w:sz w:val="24"/>
        </w:rPr>
        <w:t>C1-210823</w:t>
      </w:r>
      <w:r>
        <w:rPr>
          <w:rFonts w:ascii="Arial" w:hAnsi="Arial" w:cs="Arial"/>
          <w:b/>
          <w:color w:val="0000FF"/>
          <w:sz w:val="24"/>
        </w:rPr>
        <w:tab/>
      </w:r>
      <w:r>
        <w:rPr>
          <w:rFonts w:ascii="Arial" w:hAnsi="Arial" w:cs="Arial"/>
          <w:b/>
          <w:sz w:val="24"/>
        </w:rPr>
        <w:t>Clarifications to the handling of the stored pending NSSAI</w:t>
      </w:r>
    </w:p>
    <w:p w14:paraId="6043867D"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CR-3002  rev  Cat: F (Rel-17)</w:t>
      </w:r>
      <w:r>
        <w:rPr>
          <w:i/>
        </w:rPr>
        <w:br/>
      </w:r>
      <w:r>
        <w:rPr>
          <w:i/>
        </w:rPr>
        <w:br/>
      </w:r>
      <w:r>
        <w:rPr>
          <w:i/>
        </w:rPr>
        <w:tab/>
      </w:r>
      <w:r>
        <w:rPr>
          <w:i/>
        </w:rPr>
        <w:tab/>
      </w:r>
      <w:r>
        <w:rPr>
          <w:i/>
        </w:rPr>
        <w:tab/>
      </w:r>
      <w:r>
        <w:rPr>
          <w:i/>
        </w:rPr>
        <w:tab/>
      </w:r>
      <w:r>
        <w:rPr>
          <w:i/>
        </w:rPr>
        <w:tab/>
        <w:t>Source: Qualcomm Incorporated / Amer</w:t>
      </w:r>
    </w:p>
    <w:p w14:paraId="27A9CB2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C1-211309</w:t>
      </w:r>
      <w:r>
        <w:rPr>
          <w:color w:val="993300"/>
          <w:u w:val="single"/>
        </w:rPr>
        <w:t>.</w:t>
      </w:r>
    </w:p>
    <w:p w14:paraId="7979FBA6" w14:textId="1DF6E4E5" w:rsidR="008E4E80" w:rsidRDefault="008E4E80" w:rsidP="008E4E80">
      <w:pPr>
        <w:rPr>
          <w:rFonts w:ascii="Arial" w:hAnsi="Arial" w:cs="Arial"/>
          <w:b/>
          <w:sz w:val="24"/>
        </w:rPr>
      </w:pPr>
      <w:r>
        <w:rPr>
          <w:rFonts w:ascii="Arial" w:hAnsi="Arial" w:cs="Arial"/>
          <w:b/>
          <w:color w:val="0000FF"/>
          <w:sz w:val="24"/>
        </w:rPr>
        <w:lastRenderedPageBreak/>
        <w:t>C1-210824</w:t>
      </w:r>
      <w:r>
        <w:rPr>
          <w:rFonts w:ascii="Arial" w:hAnsi="Arial" w:cs="Arial"/>
          <w:b/>
          <w:color w:val="0000FF"/>
          <w:sz w:val="24"/>
        </w:rPr>
        <w:tab/>
      </w:r>
      <w:r>
        <w:rPr>
          <w:rFonts w:ascii="Arial" w:hAnsi="Arial" w:cs="Arial"/>
          <w:b/>
          <w:sz w:val="24"/>
        </w:rPr>
        <w:t>Correction to the conditions for disabling N1 mode capability upon registration rejection due to S-NSSAI not available</w:t>
      </w:r>
    </w:p>
    <w:p w14:paraId="4121C1F3"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CR-3003  rev  Cat: F (Rel-17)</w:t>
      </w:r>
      <w:r>
        <w:rPr>
          <w:i/>
        </w:rPr>
        <w:br/>
      </w:r>
      <w:r>
        <w:rPr>
          <w:i/>
        </w:rPr>
        <w:br/>
      </w:r>
      <w:r>
        <w:rPr>
          <w:i/>
        </w:rPr>
        <w:tab/>
      </w:r>
      <w:r>
        <w:rPr>
          <w:i/>
        </w:rPr>
        <w:tab/>
      </w:r>
      <w:r>
        <w:rPr>
          <w:i/>
        </w:rPr>
        <w:tab/>
      </w:r>
      <w:r>
        <w:rPr>
          <w:i/>
        </w:rPr>
        <w:tab/>
      </w:r>
      <w:r>
        <w:rPr>
          <w:i/>
        </w:rPr>
        <w:tab/>
        <w:t>Source: Qualcomm Incorporated / Amer</w:t>
      </w:r>
    </w:p>
    <w:p w14:paraId="29ED3CC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3B7E495" w14:textId="4C7B0954" w:rsidR="008E4E80" w:rsidRDefault="008E4E80" w:rsidP="008E4E80">
      <w:pPr>
        <w:rPr>
          <w:rFonts w:ascii="Arial" w:hAnsi="Arial" w:cs="Arial"/>
          <w:b/>
          <w:sz w:val="24"/>
        </w:rPr>
      </w:pPr>
      <w:r>
        <w:rPr>
          <w:rFonts w:ascii="Arial" w:hAnsi="Arial" w:cs="Arial"/>
          <w:b/>
          <w:color w:val="0000FF"/>
          <w:sz w:val="24"/>
        </w:rPr>
        <w:t>C1-210825</w:t>
      </w:r>
      <w:r>
        <w:rPr>
          <w:rFonts w:ascii="Arial" w:hAnsi="Arial" w:cs="Arial"/>
          <w:b/>
          <w:color w:val="0000FF"/>
          <w:sz w:val="24"/>
        </w:rPr>
        <w:tab/>
      </w:r>
      <w:r>
        <w:rPr>
          <w:rFonts w:ascii="Arial" w:hAnsi="Arial" w:cs="Arial"/>
          <w:b/>
          <w:sz w:val="24"/>
        </w:rPr>
        <w:t>Corrections for 5GS network feature support IE</w:t>
      </w:r>
    </w:p>
    <w:p w14:paraId="4A357FC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CR-3004  rev  Cat: F (Rel-17)</w:t>
      </w:r>
      <w:r>
        <w:rPr>
          <w:i/>
        </w:rPr>
        <w:br/>
      </w:r>
      <w:r>
        <w:rPr>
          <w:i/>
        </w:rPr>
        <w:br/>
      </w:r>
      <w:r>
        <w:rPr>
          <w:i/>
        </w:rPr>
        <w:tab/>
      </w:r>
      <w:r>
        <w:rPr>
          <w:i/>
        </w:rPr>
        <w:tab/>
      </w:r>
      <w:r>
        <w:rPr>
          <w:i/>
        </w:rPr>
        <w:tab/>
      </w:r>
      <w:r>
        <w:rPr>
          <w:i/>
        </w:rPr>
        <w:tab/>
      </w:r>
      <w:r>
        <w:rPr>
          <w:i/>
        </w:rPr>
        <w:tab/>
        <w:t>Source: ZTE / Hannah</w:t>
      </w:r>
    </w:p>
    <w:p w14:paraId="017C698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21C9BD" w14:textId="16CFE4C5" w:rsidR="008E4E80" w:rsidRDefault="008E4E80" w:rsidP="008E4E80">
      <w:pPr>
        <w:rPr>
          <w:rFonts w:ascii="Arial" w:hAnsi="Arial" w:cs="Arial"/>
          <w:b/>
          <w:sz w:val="24"/>
        </w:rPr>
      </w:pPr>
      <w:r>
        <w:rPr>
          <w:rFonts w:ascii="Arial" w:hAnsi="Arial" w:cs="Arial"/>
          <w:b/>
          <w:color w:val="0000FF"/>
          <w:sz w:val="24"/>
        </w:rPr>
        <w:t>C1-210826</w:t>
      </w:r>
      <w:r>
        <w:rPr>
          <w:rFonts w:ascii="Arial" w:hAnsi="Arial" w:cs="Arial"/>
          <w:b/>
          <w:color w:val="0000FF"/>
          <w:sz w:val="24"/>
        </w:rPr>
        <w:tab/>
      </w:r>
      <w:r>
        <w:rPr>
          <w:rFonts w:ascii="Arial" w:hAnsi="Arial" w:cs="Arial"/>
          <w:b/>
          <w:sz w:val="24"/>
        </w:rPr>
        <w:t>UE behavior when received cause #62 in the REGISTRATION REJECT message</w:t>
      </w:r>
    </w:p>
    <w:p w14:paraId="7ED1C31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CR-3005  rev  Cat: F (Rel-17)</w:t>
      </w:r>
      <w:r>
        <w:rPr>
          <w:i/>
        </w:rPr>
        <w:br/>
      </w:r>
      <w:r>
        <w:rPr>
          <w:i/>
        </w:rPr>
        <w:br/>
      </w:r>
      <w:r>
        <w:rPr>
          <w:i/>
        </w:rPr>
        <w:tab/>
      </w:r>
      <w:r>
        <w:rPr>
          <w:i/>
        </w:rPr>
        <w:tab/>
      </w:r>
      <w:r>
        <w:rPr>
          <w:i/>
        </w:rPr>
        <w:tab/>
      </w:r>
      <w:r>
        <w:rPr>
          <w:i/>
        </w:rPr>
        <w:tab/>
      </w:r>
      <w:r>
        <w:rPr>
          <w:i/>
        </w:rPr>
        <w:tab/>
        <w:t>Source: ZTE / Hannah</w:t>
      </w:r>
    </w:p>
    <w:p w14:paraId="7311792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8815CF" w14:textId="55D7B4AE" w:rsidR="008E4E80" w:rsidRDefault="008E4E80" w:rsidP="008E4E80">
      <w:pPr>
        <w:rPr>
          <w:rFonts w:ascii="Arial" w:hAnsi="Arial" w:cs="Arial"/>
          <w:b/>
          <w:sz w:val="24"/>
        </w:rPr>
      </w:pPr>
      <w:r>
        <w:rPr>
          <w:rFonts w:ascii="Arial" w:hAnsi="Arial" w:cs="Arial"/>
          <w:b/>
          <w:color w:val="0000FF"/>
          <w:sz w:val="24"/>
        </w:rPr>
        <w:t>C1-210827</w:t>
      </w:r>
      <w:r>
        <w:rPr>
          <w:rFonts w:ascii="Arial" w:hAnsi="Arial" w:cs="Arial"/>
          <w:b/>
          <w:color w:val="0000FF"/>
          <w:sz w:val="24"/>
        </w:rPr>
        <w:tab/>
      </w:r>
      <w:r>
        <w:rPr>
          <w:rFonts w:ascii="Arial" w:hAnsi="Arial" w:cs="Arial"/>
          <w:b/>
          <w:sz w:val="24"/>
        </w:rPr>
        <w:t>Consistency of the term on rejection cause “S-NSSAI not available due to the failed or revoked network slice-specific authentication and authorization”</w:t>
      </w:r>
    </w:p>
    <w:p w14:paraId="3FF667A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CR-3006  rev  Cat: F (Rel-17)</w:t>
      </w:r>
      <w:r>
        <w:rPr>
          <w:i/>
        </w:rPr>
        <w:br/>
      </w:r>
      <w:r>
        <w:rPr>
          <w:i/>
        </w:rPr>
        <w:br/>
      </w:r>
      <w:r>
        <w:rPr>
          <w:i/>
        </w:rPr>
        <w:tab/>
      </w:r>
      <w:r>
        <w:rPr>
          <w:i/>
        </w:rPr>
        <w:tab/>
      </w:r>
      <w:r>
        <w:rPr>
          <w:i/>
        </w:rPr>
        <w:tab/>
      </w:r>
      <w:r>
        <w:rPr>
          <w:i/>
        </w:rPr>
        <w:tab/>
      </w:r>
      <w:r>
        <w:rPr>
          <w:i/>
        </w:rPr>
        <w:tab/>
        <w:t>Source: ZTE / Hannah</w:t>
      </w:r>
    </w:p>
    <w:p w14:paraId="7A64B58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3B637B" w14:textId="11CF6DF8" w:rsidR="008E4E80" w:rsidRDefault="008E4E80" w:rsidP="008E4E80">
      <w:pPr>
        <w:rPr>
          <w:rFonts w:ascii="Arial" w:hAnsi="Arial" w:cs="Arial"/>
          <w:b/>
          <w:sz w:val="24"/>
        </w:rPr>
      </w:pPr>
      <w:r>
        <w:rPr>
          <w:rFonts w:ascii="Arial" w:hAnsi="Arial" w:cs="Arial"/>
          <w:b/>
          <w:color w:val="0000FF"/>
          <w:sz w:val="24"/>
        </w:rPr>
        <w:t>C1-210828</w:t>
      </w:r>
      <w:r>
        <w:rPr>
          <w:rFonts w:ascii="Arial" w:hAnsi="Arial" w:cs="Arial"/>
          <w:b/>
          <w:color w:val="0000FF"/>
          <w:sz w:val="24"/>
        </w:rPr>
        <w:tab/>
      </w:r>
      <w:r>
        <w:rPr>
          <w:rFonts w:ascii="Arial" w:hAnsi="Arial" w:cs="Arial"/>
          <w:b/>
          <w:sz w:val="24"/>
        </w:rPr>
        <w:t>Inclusion of Extended rejected NSSAI IE</w:t>
      </w:r>
    </w:p>
    <w:p w14:paraId="6AFB3303"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CR-3007  rev  Cat: F (Rel-17)</w:t>
      </w:r>
      <w:r>
        <w:rPr>
          <w:i/>
        </w:rPr>
        <w:br/>
      </w:r>
      <w:r>
        <w:rPr>
          <w:i/>
        </w:rPr>
        <w:br/>
      </w:r>
      <w:r>
        <w:rPr>
          <w:i/>
        </w:rPr>
        <w:tab/>
      </w:r>
      <w:r>
        <w:rPr>
          <w:i/>
        </w:rPr>
        <w:tab/>
      </w:r>
      <w:r>
        <w:rPr>
          <w:i/>
        </w:rPr>
        <w:tab/>
      </w:r>
      <w:r>
        <w:rPr>
          <w:i/>
        </w:rPr>
        <w:tab/>
      </w:r>
      <w:r>
        <w:rPr>
          <w:i/>
        </w:rPr>
        <w:tab/>
        <w:t>Source: ZTE / Hannah</w:t>
      </w:r>
    </w:p>
    <w:p w14:paraId="73149D7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C1-211361</w:t>
      </w:r>
      <w:r>
        <w:rPr>
          <w:color w:val="993300"/>
          <w:u w:val="single"/>
        </w:rPr>
        <w:t>.</w:t>
      </w:r>
    </w:p>
    <w:p w14:paraId="5DBA7A2A" w14:textId="4AD3F0E7" w:rsidR="008E4E80" w:rsidRDefault="008E4E80" w:rsidP="008E4E80">
      <w:pPr>
        <w:rPr>
          <w:rFonts w:ascii="Arial" w:hAnsi="Arial" w:cs="Arial"/>
          <w:b/>
          <w:sz w:val="24"/>
        </w:rPr>
      </w:pPr>
      <w:r>
        <w:rPr>
          <w:rFonts w:ascii="Arial" w:hAnsi="Arial" w:cs="Arial"/>
          <w:b/>
          <w:color w:val="0000FF"/>
          <w:sz w:val="24"/>
        </w:rPr>
        <w:t>C1-210829</w:t>
      </w:r>
      <w:r>
        <w:rPr>
          <w:rFonts w:ascii="Arial" w:hAnsi="Arial" w:cs="Arial"/>
          <w:b/>
          <w:color w:val="0000FF"/>
          <w:sz w:val="24"/>
        </w:rPr>
        <w:tab/>
      </w:r>
      <w:r>
        <w:rPr>
          <w:rFonts w:ascii="Arial" w:hAnsi="Arial" w:cs="Arial"/>
          <w:b/>
          <w:sz w:val="24"/>
        </w:rPr>
        <w:t>Editorial corrections on the first letter to be lowercase or uppercase</w:t>
      </w:r>
    </w:p>
    <w:p w14:paraId="5955755F"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CR-3008  rev  Cat: D (Rel-17)</w:t>
      </w:r>
      <w:r>
        <w:rPr>
          <w:i/>
        </w:rPr>
        <w:br/>
      </w:r>
      <w:r>
        <w:rPr>
          <w:i/>
        </w:rPr>
        <w:br/>
      </w:r>
      <w:r>
        <w:rPr>
          <w:i/>
        </w:rPr>
        <w:tab/>
      </w:r>
      <w:r>
        <w:rPr>
          <w:i/>
        </w:rPr>
        <w:tab/>
      </w:r>
      <w:r>
        <w:rPr>
          <w:i/>
        </w:rPr>
        <w:tab/>
      </w:r>
      <w:r>
        <w:rPr>
          <w:i/>
        </w:rPr>
        <w:tab/>
      </w:r>
      <w:r>
        <w:rPr>
          <w:i/>
        </w:rPr>
        <w:tab/>
        <w:t>Source: ZTE / Hannah</w:t>
      </w:r>
    </w:p>
    <w:p w14:paraId="53C4377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C1-211362</w:t>
      </w:r>
      <w:r>
        <w:rPr>
          <w:color w:val="993300"/>
          <w:u w:val="single"/>
        </w:rPr>
        <w:t>.</w:t>
      </w:r>
    </w:p>
    <w:p w14:paraId="3FCDB2C6" w14:textId="18B22EDD" w:rsidR="008E4E80" w:rsidRDefault="008E4E80" w:rsidP="008E4E80">
      <w:pPr>
        <w:rPr>
          <w:rFonts w:ascii="Arial" w:hAnsi="Arial" w:cs="Arial"/>
          <w:b/>
          <w:sz w:val="24"/>
        </w:rPr>
      </w:pPr>
      <w:r>
        <w:rPr>
          <w:rFonts w:ascii="Arial" w:hAnsi="Arial" w:cs="Arial"/>
          <w:b/>
          <w:color w:val="0000FF"/>
          <w:sz w:val="24"/>
        </w:rPr>
        <w:t>C1-210830</w:t>
      </w:r>
      <w:r>
        <w:rPr>
          <w:rFonts w:ascii="Arial" w:hAnsi="Arial" w:cs="Arial"/>
          <w:b/>
          <w:color w:val="0000FF"/>
          <w:sz w:val="24"/>
        </w:rPr>
        <w:tab/>
      </w:r>
      <w:r>
        <w:rPr>
          <w:rFonts w:ascii="Arial" w:hAnsi="Arial" w:cs="Arial"/>
          <w:b/>
          <w:sz w:val="24"/>
        </w:rPr>
        <w:t>Correction of storage of operator-defined access categories</w:t>
      </w:r>
    </w:p>
    <w:p w14:paraId="11D77F4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CR-3009  rev  Cat: F (Rel-17)</w:t>
      </w:r>
      <w:r>
        <w:rPr>
          <w:i/>
        </w:rPr>
        <w:br/>
      </w:r>
      <w:r>
        <w:rPr>
          <w:i/>
        </w:rPr>
        <w:br/>
      </w:r>
      <w:r>
        <w:rPr>
          <w:i/>
        </w:rPr>
        <w:tab/>
      </w:r>
      <w:r>
        <w:rPr>
          <w:i/>
        </w:rPr>
        <w:tab/>
      </w:r>
      <w:r>
        <w:rPr>
          <w:i/>
        </w:rPr>
        <w:tab/>
      </w:r>
      <w:r>
        <w:rPr>
          <w:i/>
        </w:rPr>
        <w:tab/>
      </w:r>
      <w:r>
        <w:rPr>
          <w:i/>
        </w:rPr>
        <w:tab/>
        <w:t>Source: ZTE / Hannah</w:t>
      </w:r>
    </w:p>
    <w:p w14:paraId="3423A551"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C1-211364</w:t>
      </w:r>
      <w:r>
        <w:rPr>
          <w:color w:val="993300"/>
          <w:u w:val="single"/>
        </w:rPr>
        <w:t>.</w:t>
      </w:r>
    </w:p>
    <w:p w14:paraId="06BCA55D" w14:textId="2C617D0E" w:rsidR="008E4E80" w:rsidRDefault="008E4E80" w:rsidP="008E4E80">
      <w:pPr>
        <w:rPr>
          <w:rFonts w:ascii="Arial" w:hAnsi="Arial" w:cs="Arial"/>
          <w:b/>
          <w:sz w:val="24"/>
        </w:rPr>
      </w:pPr>
      <w:r>
        <w:rPr>
          <w:rFonts w:ascii="Arial" w:hAnsi="Arial" w:cs="Arial"/>
          <w:b/>
          <w:color w:val="0000FF"/>
          <w:sz w:val="24"/>
        </w:rPr>
        <w:t>C1-210831</w:t>
      </w:r>
      <w:r>
        <w:rPr>
          <w:rFonts w:ascii="Arial" w:hAnsi="Arial" w:cs="Arial"/>
          <w:b/>
          <w:color w:val="0000FF"/>
          <w:sz w:val="24"/>
        </w:rPr>
        <w:tab/>
      </w:r>
      <w:r>
        <w:rPr>
          <w:rFonts w:ascii="Arial" w:hAnsi="Arial" w:cs="Arial"/>
          <w:b/>
          <w:sz w:val="24"/>
        </w:rPr>
        <w:t>Fix several typos</w:t>
      </w:r>
    </w:p>
    <w:p w14:paraId="43D6258D"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CR-3010  rev  Cat: D (Rel-17)</w:t>
      </w:r>
      <w:r>
        <w:rPr>
          <w:i/>
        </w:rPr>
        <w:br/>
      </w:r>
      <w:r>
        <w:rPr>
          <w:i/>
        </w:rPr>
        <w:br/>
      </w:r>
      <w:r>
        <w:rPr>
          <w:i/>
        </w:rPr>
        <w:tab/>
      </w:r>
      <w:r>
        <w:rPr>
          <w:i/>
        </w:rPr>
        <w:tab/>
      </w:r>
      <w:r>
        <w:rPr>
          <w:i/>
        </w:rPr>
        <w:tab/>
      </w:r>
      <w:r>
        <w:rPr>
          <w:i/>
        </w:rPr>
        <w:tab/>
      </w:r>
      <w:r>
        <w:rPr>
          <w:i/>
        </w:rPr>
        <w:tab/>
        <w:t>Source: ZTE / Hannah</w:t>
      </w:r>
    </w:p>
    <w:p w14:paraId="39F781A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074141" w14:textId="22705702" w:rsidR="008E4E80" w:rsidRDefault="008E4E80" w:rsidP="008E4E80">
      <w:pPr>
        <w:rPr>
          <w:rFonts w:ascii="Arial" w:hAnsi="Arial" w:cs="Arial"/>
          <w:b/>
          <w:sz w:val="24"/>
        </w:rPr>
      </w:pPr>
      <w:r>
        <w:rPr>
          <w:rFonts w:ascii="Arial" w:hAnsi="Arial" w:cs="Arial"/>
          <w:b/>
          <w:color w:val="0000FF"/>
          <w:sz w:val="24"/>
        </w:rPr>
        <w:t>C1-210832</w:t>
      </w:r>
      <w:r>
        <w:rPr>
          <w:rFonts w:ascii="Arial" w:hAnsi="Arial" w:cs="Arial"/>
          <w:b/>
          <w:color w:val="0000FF"/>
          <w:sz w:val="24"/>
        </w:rPr>
        <w:tab/>
      </w:r>
      <w:r>
        <w:rPr>
          <w:rFonts w:ascii="Arial" w:hAnsi="Arial" w:cs="Arial"/>
          <w:b/>
          <w:sz w:val="24"/>
        </w:rPr>
        <w:t>NAS procedures initiated in connected mode and lower layers indicate that the RRC connection has been suspended</w:t>
      </w:r>
    </w:p>
    <w:p w14:paraId="64520418"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CR-2904  rev 2 Cat: F (Rel-17)</w:t>
      </w:r>
      <w:r>
        <w:rPr>
          <w:i/>
        </w:rPr>
        <w:br/>
      </w:r>
      <w:r>
        <w:rPr>
          <w:i/>
        </w:rPr>
        <w:br/>
      </w:r>
      <w:r>
        <w:rPr>
          <w:i/>
        </w:rPr>
        <w:tab/>
      </w:r>
      <w:r>
        <w:rPr>
          <w:i/>
        </w:rPr>
        <w:tab/>
      </w:r>
      <w:r>
        <w:rPr>
          <w:i/>
        </w:rPr>
        <w:tab/>
      </w:r>
      <w:r>
        <w:rPr>
          <w:i/>
        </w:rPr>
        <w:tab/>
      </w:r>
      <w:r>
        <w:rPr>
          <w:i/>
        </w:rPr>
        <w:tab/>
        <w:t>Source: Apple</w:t>
      </w:r>
    </w:p>
    <w:p w14:paraId="32BC1B72" w14:textId="77777777" w:rsidR="008E4E80" w:rsidRDefault="008E4E80" w:rsidP="008E4E80">
      <w:pPr>
        <w:rPr>
          <w:color w:val="808080"/>
        </w:rPr>
      </w:pPr>
      <w:r>
        <w:rPr>
          <w:color w:val="808080"/>
        </w:rPr>
        <w:t>(Replaces C1-207668)</w:t>
      </w:r>
    </w:p>
    <w:p w14:paraId="46DA4E4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C1-211389</w:t>
      </w:r>
      <w:r>
        <w:rPr>
          <w:color w:val="993300"/>
          <w:u w:val="single"/>
        </w:rPr>
        <w:t>.</w:t>
      </w:r>
    </w:p>
    <w:p w14:paraId="4AC6AF5C" w14:textId="78C17EDE" w:rsidR="008E4E80" w:rsidRDefault="008E4E80" w:rsidP="008E4E80">
      <w:pPr>
        <w:rPr>
          <w:rFonts w:ascii="Arial" w:hAnsi="Arial" w:cs="Arial"/>
          <w:b/>
          <w:sz w:val="24"/>
        </w:rPr>
      </w:pPr>
      <w:r>
        <w:rPr>
          <w:rFonts w:ascii="Arial" w:hAnsi="Arial" w:cs="Arial"/>
          <w:b/>
          <w:color w:val="0000FF"/>
          <w:sz w:val="24"/>
        </w:rPr>
        <w:t>C1-210833</w:t>
      </w:r>
      <w:r>
        <w:rPr>
          <w:rFonts w:ascii="Arial" w:hAnsi="Arial" w:cs="Arial"/>
          <w:b/>
          <w:color w:val="0000FF"/>
          <w:sz w:val="24"/>
        </w:rPr>
        <w:tab/>
      </w:r>
      <w:r>
        <w:rPr>
          <w:rFonts w:ascii="Arial" w:hAnsi="Arial" w:cs="Arial"/>
          <w:b/>
          <w:sz w:val="24"/>
        </w:rPr>
        <w:t>Inclusion of PDU Session Status IE in Service Request</w:t>
      </w:r>
    </w:p>
    <w:p w14:paraId="5AEF3D3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CR-2897  rev 2 Cat: F (Rel-17)</w:t>
      </w:r>
      <w:r>
        <w:rPr>
          <w:i/>
        </w:rPr>
        <w:br/>
      </w:r>
      <w:r>
        <w:rPr>
          <w:i/>
        </w:rPr>
        <w:br/>
      </w:r>
      <w:r>
        <w:rPr>
          <w:i/>
        </w:rPr>
        <w:tab/>
      </w:r>
      <w:r>
        <w:rPr>
          <w:i/>
        </w:rPr>
        <w:tab/>
      </w:r>
      <w:r>
        <w:rPr>
          <w:i/>
        </w:rPr>
        <w:tab/>
      </w:r>
      <w:r>
        <w:rPr>
          <w:i/>
        </w:rPr>
        <w:tab/>
      </w:r>
      <w:r>
        <w:rPr>
          <w:i/>
        </w:rPr>
        <w:tab/>
        <w:t>Source: Apple</w:t>
      </w:r>
    </w:p>
    <w:p w14:paraId="1CD4A1D1" w14:textId="77777777" w:rsidR="008E4E80" w:rsidRDefault="008E4E80" w:rsidP="008E4E80">
      <w:pPr>
        <w:rPr>
          <w:color w:val="808080"/>
        </w:rPr>
      </w:pPr>
      <w:r>
        <w:rPr>
          <w:color w:val="808080"/>
        </w:rPr>
        <w:t>(Replaces C1-207671)</w:t>
      </w:r>
    </w:p>
    <w:p w14:paraId="59CDDAC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C1-211388</w:t>
      </w:r>
      <w:r>
        <w:rPr>
          <w:color w:val="993300"/>
          <w:u w:val="single"/>
        </w:rPr>
        <w:t>.</w:t>
      </w:r>
    </w:p>
    <w:p w14:paraId="322D121F" w14:textId="42841E5B" w:rsidR="008E4E80" w:rsidRDefault="008E4E80" w:rsidP="008E4E80">
      <w:pPr>
        <w:rPr>
          <w:rFonts w:ascii="Arial" w:hAnsi="Arial" w:cs="Arial"/>
          <w:b/>
          <w:sz w:val="24"/>
        </w:rPr>
      </w:pPr>
      <w:r>
        <w:rPr>
          <w:rFonts w:ascii="Arial" w:hAnsi="Arial" w:cs="Arial"/>
          <w:b/>
          <w:color w:val="0000FF"/>
          <w:sz w:val="24"/>
        </w:rPr>
        <w:t>C1-210834</w:t>
      </w:r>
      <w:r>
        <w:rPr>
          <w:rFonts w:ascii="Arial" w:hAnsi="Arial" w:cs="Arial"/>
          <w:b/>
          <w:color w:val="0000FF"/>
          <w:sz w:val="24"/>
        </w:rPr>
        <w:tab/>
      </w:r>
      <w:r>
        <w:rPr>
          <w:rFonts w:ascii="Arial" w:hAnsi="Arial" w:cs="Arial"/>
          <w:b/>
          <w:sz w:val="24"/>
        </w:rPr>
        <w:t>RRC Resume fails due to RRC Connection Failure</w:t>
      </w:r>
    </w:p>
    <w:p w14:paraId="1C55A341"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CR-2903  rev 2 Cat: F (Rel-17)</w:t>
      </w:r>
      <w:r>
        <w:rPr>
          <w:i/>
        </w:rPr>
        <w:br/>
      </w:r>
      <w:r>
        <w:rPr>
          <w:i/>
        </w:rPr>
        <w:br/>
      </w:r>
      <w:r>
        <w:rPr>
          <w:i/>
        </w:rPr>
        <w:tab/>
      </w:r>
      <w:r>
        <w:rPr>
          <w:i/>
        </w:rPr>
        <w:tab/>
      </w:r>
      <w:r>
        <w:rPr>
          <w:i/>
        </w:rPr>
        <w:tab/>
      </w:r>
      <w:r>
        <w:rPr>
          <w:i/>
        </w:rPr>
        <w:tab/>
      </w:r>
      <w:r>
        <w:rPr>
          <w:i/>
        </w:rPr>
        <w:tab/>
        <w:t>Source: Apple</w:t>
      </w:r>
    </w:p>
    <w:p w14:paraId="5EC1D2CF" w14:textId="77777777" w:rsidR="008E4E80" w:rsidRDefault="008E4E80" w:rsidP="008E4E80">
      <w:pPr>
        <w:rPr>
          <w:color w:val="808080"/>
        </w:rPr>
      </w:pPr>
      <w:r>
        <w:rPr>
          <w:color w:val="808080"/>
        </w:rPr>
        <w:t>(Replaces C1-207644)</w:t>
      </w:r>
    </w:p>
    <w:p w14:paraId="22FB809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18D6AB1" w14:textId="08BBD09D" w:rsidR="008E4E80" w:rsidRDefault="008E4E80" w:rsidP="008E4E80">
      <w:pPr>
        <w:rPr>
          <w:rFonts w:ascii="Arial" w:hAnsi="Arial" w:cs="Arial"/>
          <w:b/>
          <w:sz w:val="24"/>
        </w:rPr>
      </w:pPr>
      <w:r>
        <w:rPr>
          <w:rFonts w:ascii="Arial" w:hAnsi="Arial" w:cs="Arial"/>
          <w:b/>
          <w:color w:val="0000FF"/>
          <w:sz w:val="24"/>
        </w:rPr>
        <w:t>C1-210837</w:t>
      </w:r>
      <w:r>
        <w:rPr>
          <w:rFonts w:ascii="Arial" w:hAnsi="Arial" w:cs="Arial"/>
          <w:b/>
          <w:color w:val="0000FF"/>
          <w:sz w:val="24"/>
        </w:rPr>
        <w:tab/>
      </w:r>
      <w:r>
        <w:rPr>
          <w:rFonts w:ascii="Arial" w:hAnsi="Arial" w:cs="Arial"/>
          <w:b/>
          <w:sz w:val="24"/>
        </w:rPr>
        <w:t>Complement when and how the configured NSSAI, rejected NSSAI and pending NSSAI may be changed</w:t>
      </w:r>
    </w:p>
    <w:p w14:paraId="7EBC9E92"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CR-3011  rev  Cat: F (Rel-17)</w:t>
      </w:r>
      <w:r>
        <w:rPr>
          <w:i/>
        </w:rPr>
        <w:br/>
      </w:r>
      <w:r>
        <w:rPr>
          <w:i/>
        </w:rPr>
        <w:br/>
      </w:r>
      <w:r>
        <w:rPr>
          <w:i/>
        </w:rPr>
        <w:tab/>
      </w:r>
      <w:r>
        <w:rPr>
          <w:i/>
        </w:rPr>
        <w:tab/>
      </w:r>
      <w:r>
        <w:rPr>
          <w:i/>
        </w:rPr>
        <w:tab/>
      </w:r>
      <w:r>
        <w:rPr>
          <w:i/>
        </w:rPr>
        <w:tab/>
      </w:r>
      <w:r>
        <w:rPr>
          <w:i/>
        </w:rPr>
        <w:tab/>
        <w:t>Source: China Telecom Corporation Ltd.</w:t>
      </w:r>
    </w:p>
    <w:p w14:paraId="7762EC7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C1-211257, C1-211258, C1-211511</w:t>
      </w:r>
      <w:r>
        <w:rPr>
          <w:color w:val="993300"/>
          <w:u w:val="single"/>
        </w:rPr>
        <w:t>.</w:t>
      </w:r>
    </w:p>
    <w:p w14:paraId="283EDD8B" w14:textId="756D24F1" w:rsidR="008E4E80" w:rsidRDefault="008E4E80" w:rsidP="008E4E80">
      <w:pPr>
        <w:rPr>
          <w:rFonts w:ascii="Arial" w:hAnsi="Arial" w:cs="Arial"/>
          <w:b/>
          <w:sz w:val="24"/>
        </w:rPr>
      </w:pPr>
      <w:r>
        <w:rPr>
          <w:rFonts w:ascii="Arial" w:hAnsi="Arial" w:cs="Arial"/>
          <w:b/>
          <w:color w:val="0000FF"/>
          <w:sz w:val="24"/>
        </w:rPr>
        <w:t>C1-210839</w:t>
      </w:r>
      <w:r>
        <w:rPr>
          <w:rFonts w:ascii="Arial" w:hAnsi="Arial" w:cs="Arial"/>
          <w:b/>
          <w:color w:val="0000FF"/>
          <w:sz w:val="24"/>
        </w:rPr>
        <w:tab/>
      </w:r>
      <w:r>
        <w:rPr>
          <w:rFonts w:ascii="Arial" w:hAnsi="Arial" w:cs="Arial"/>
          <w:b/>
          <w:sz w:val="24"/>
        </w:rPr>
        <w:t>Deletion of the duplicated content about new allowed NSSAI storage</w:t>
      </w:r>
    </w:p>
    <w:p w14:paraId="4DCEB91C"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CR-3012  rev  Cat: F (Rel-17)</w:t>
      </w:r>
      <w:r>
        <w:rPr>
          <w:i/>
        </w:rPr>
        <w:br/>
      </w:r>
      <w:r>
        <w:rPr>
          <w:i/>
        </w:rPr>
        <w:br/>
      </w:r>
      <w:r>
        <w:rPr>
          <w:i/>
        </w:rPr>
        <w:tab/>
      </w:r>
      <w:r>
        <w:rPr>
          <w:i/>
        </w:rPr>
        <w:tab/>
      </w:r>
      <w:r>
        <w:rPr>
          <w:i/>
        </w:rPr>
        <w:tab/>
      </w:r>
      <w:r>
        <w:rPr>
          <w:i/>
        </w:rPr>
        <w:tab/>
      </w:r>
      <w:r>
        <w:rPr>
          <w:i/>
        </w:rPr>
        <w:tab/>
        <w:t>Source: China Telecom Corporation Ltd.</w:t>
      </w:r>
    </w:p>
    <w:p w14:paraId="7DE272A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2F211E" w14:textId="3D29A742" w:rsidR="008E4E80" w:rsidRDefault="008E4E80" w:rsidP="008E4E80">
      <w:pPr>
        <w:rPr>
          <w:rFonts w:ascii="Arial" w:hAnsi="Arial" w:cs="Arial"/>
          <w:b/>
          <w:sz w:val="24"/>
        </w:rPr>
      </w:pPr>
      <w:r>
        <w:rPr>
          <w:rFonts w:ascii="Arial" w:hAnsi="Arial" w:cs="Arial"/>
          <w:b/>
          <w:color w:val="0000FF"/>
          <w:sz w:val="24"/>
        </w:rPr>
        <w:lastRenderedPageBreak/>
        <w:t>C1-210840</w:t>
      </w:r>
      <w:r>
        <w:rPr>
          <w:rFonts w:ascii="Arial" w:hAnsi="Arial" w:cs="Arial"/>
          <w:b/>
          <w:color w:val="0000FF"/>
          <w:sz w:val="24"/>
        </w:rPr>
        <w:tab/>
      </w:r>
      <w:r>
        <w:rPr>
          <w:rFonts w:ascii="Arial" w:hAnsi="Arial" w:cs="Arial"/>
          <w:b/>
          <w:sz w:val="24"/>
        </w:rPr>
        <w:t>Missing pending NSSAI and rejected NSSAI(s) for the failed or revoked NSSAA for no duplicated PLMN identities or SNPN identities</w:t>
      </w:r>
    </w:p>
    <w:p w14:paraId="2C06729A"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CR-3013  rev  Cat: F (Rel-17)</w:t>
      </w:r>
      <w:r>
        <w:rPr>
          <w:i/>
        </w:rPr>
        <w:br/>
      </w:r>
      <w:r>
        <w:rPr>
          <w:i/>
        </w:rPr>
        <w:br/>
      </w:r>
      <w:r>
        <w:rPr>
          <w:i/>
        </w:rPr>
        <w:tab/>
      </w:r>
      <w:r>
        <w:rPr>
          <w:i/>
        </w:rPr>
        <w:tab/>
      </w:r>
      <w:r>
        <w:rPr>
          <w:i/>
        </w:rPr>
        <w:tab/>
      </w:r>
      <w:r>
        <w:rPr>
          <w:i/>
        </w:rPr>
        <w:tab/>
      </w:r>
      <w:r>
        <w:rPr>
          <w:i/>
        </w:rPr>
        <w:tab/>
        <w:t>Source: China Telecom Corporation Ltd.</w:t>
      </w:r>
    </w:p>
    <w:p w14:paraId="7B4D5A6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026958" w14:textId="03A8E7A3" w:rsidR="008E4E80" w:rsidRDefault="008E4E80" w:rsidP="008E4E80">
      <w:pPr>
        <w:rPr>
          <w:rFonts w:ascii="Arial" w:hAnsi="Arial" w:cs="Arial"/>
          <w:b/>
          <w:sz w:val="24"/>
        </w:rPr>
      </w:pPr>
      <w:r>
        <w:rPr>
          <w:rFonts w:ascii="Arial" w:hAnsi="Arial" w:cs="Arial"/>
          <w:b/>
          <w:color w:val="0000FF"/>
          <w:sz w:val="24"/>
        </w:rPr>
        <w:t>C1-210844</w:t>
      </w:r>
      <w:r>
        <w:rPr>
          <w:rFonts w:ascii="Arial" w:hAnsi="Arial" w:cs="Arial"/>
          <w:b/>
          <w:color w:val="0000FF"/>
          <w:sz w:val="24"/>
        </w:rPr>
        <w:tab/>
      </w:r>
      <w:r>
        <w:rPr>
          <w:rFonts w:ascii="Arial" w:hAnsi="Arial" w:cs="Arial"/>
          <w:b/>
          <w:sz w:val="24"/>
        </w:rPr>
        <w:t>Add the native security context after changing to N1 mode in connected mode</w:t>
      </w:r>
    </w:p>
    <w:p w14:paraId="2C199ABE"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CR-3014  rev  Cat: F (Rel-17)</w:t>
      </w:r>
      <w:r>
        <w:rPr>
          <w:i/>
        </w:rPr>
        <w:br/>
      </w:r>
      <w:r>
        <w:rPr>
          <w:i/>
        </w:rPr>
        <w:br/>
      </w:r>
      <w:r>
        <w:rPr>
          <w:i/>
        </w:rPr>
        <w:tab/>
      </w:r>
      <w:r>
        <w:rPr>
          <w:i/>
        </w:rPr>
        <w:tab/>
      </w:r>
      <w:r>
        <w:rPr>
          <w:i/>
        </w:rPr>
        <w:tab/>
      </w:r>
      <w:r>
        <w:rPr>
          <w:i/>
        </w:rPr>
        <w:tab/>
      </w:r>
      <w:r>
        <w:rPr>
          <w:i/>
        </w:rPr>
        <w:tab/>
        <w:t>Source: OPPO / Rae</w:t>
      </w:r>
    </w:p>
    <w:p w14:paraId="59D64D8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CB0AA5" w14:textId="09CA655E" w:rsidR="008E4E80" w:rsidRDefault="008E4E80" w:rsidP="008E4E80">
      <w:pPr>
        <w:rPr>
          <w:rFonts w:ascii="Arial" w:hAnsi="Arial" w:cs="Arial"/>
          <w:b/>
          <w:sz w:val="24"/>
        </w:rPr>
      </w:pPr>
      <w:r>
        <w:rPr>
          <w:rFonts w:ascii="Arial" w:hAnsi="Arial" w:cs="Arial"/>
          <w:b/>
          <w:color w:val="0000FF"/>
          <w:sz w:val="24"/>
        </w:rPr>
        <w:t>C1-210845</w:t>
      </w:r>
      <w:r>
        <w:rPr>
          <w:rFonts w:ascii="Arial" w:hAnsi="Arial" w:cs="Arial"/>
          <w:b/>
          <w:color w:val="0000FF"/>
          <w:sz w:val="24"/>
        </w:rPr>
        <w:tab/>
      </w:r>
      <w:r>
        <w:rPr>
          <w:rFonts w:ascii="Arial" w:hAnsi="Arial" w:cs="Arial"/>
          <w:b/>
          <w:sz w:val="24"/>
        </w:rPr>
        <w:t>Add the NOTE related to changed IEI 74 and 75</w:t>
      </w:r>
    </w:p>
    <w:p w14:paraId="5BC061A0"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CR-3015  rev  Cat: F (Rel-17)</w:t>
      </w:r>
      <w:r>
        <w:rPr>
          <w:i/>
        </w:rPr>
        <w:br/>
      </w:r>
      <w:r>
        <w:rPr>
          <w:i/>
        </w:rPr>
        <w:br/>
      </w:r>
      <w:r>
        <w:rPr>
          <w:i/>
        </w:rPr>
        <w:tab/>
      </w:r>
      <w:r>
        <w:rPr>
          <w:i/>
        </w:rPr>
        <w:tab/>
      </w:r>
      <w:r>
        <w:rPr>
          <w:i/>
        </w:rPr>
        <w:tab/>
      </w:r>
      <w:r>
        <w:rPr>
          <w:i/>
        </w:rPr>
        <w:tab/>
      </w:r>
      <w:r>
        <w:rPr>
          <w:i/>
        </w:rPr>
        <w:tab/>
        <w:t>Source: OPPO / Rae</w:t>
      </w:r>
    </w:p>
    <w:p w14:paraId="5315417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49F839E" w14:textId="4380B57C" w:rsidR="008E4E80" w:rsidRDefault="008E4E80" w:rsidP="008E4E80">
      <w:pPr>
        <w:rPr>
          <w:rFonts w:ascii="Arial" w:hAnsi="Arial" w:cs="Arial"/>
          <w:b/>
          <w:sz w:val="24"/>
        </w:rPr>
      </w:pPr>
      <w:r>
        <w:rPr>
          <w:rFonts w:ascii="Arial" w:hAnsi="Arial" w:cs="Arial"/>
          <w:b/>
          <w:color w:val="0000FF"/>
          <w:sz w:val="24"/>
        </w:rPr>
        <w:t>C1-210846</w:t>
      </w:r>
      <w:r>
        <w:rPr>
          <w:rFonts w:ascii="Arial" w:hAnsi="Arial" w:cs="Arial"/>
          <w:b/>
          <w:color w:val="0000FF"/>
          <w:sz w:val="24"/>
        </w:rPr>
        <w:tab/>
      </w:r>
      <w:r>
        <w:rPr>
          <w:rFonts w:ascii="Arial" w:hAnsi="Arial" w:cs="Arial"/>
          <w:b/>
          <w:sz w:val="24"/>
        </w:rPr>
        <w:t>Clarification of maintaining 5G-GUTI in an abnormal case</w:t>
      </w:r>
    </w:p>
    <w:p w14:paraId="1BAC0190"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v17.1.0</w:t>
      </w:r>
      <w:r>
        <w:rPr>
          <w:i/>
        </w:rPr>
        <w:tab/>
        <w:t xml:space="preserve">  CR-3016  rev  Cat: F (Rel-17)</w:t>
      </w:r>
      <w:r>
        <w:rPr>
          <w:i/>
        </w:rPr>
        <w:br/>
      </w:r>
      <w:r>
        <w:rPr>
          <w:i/>
        </w:rPr>
        <w:br/>
      </w:r>
      <w:r>
        <w:rPr>
          <w:i/>
        </w:rPr>
        <w:tab/>
      </w:r>
      <w:r>
        <w:rPr>
          <w:i/>
        </w:rPr>
        <w:tab/>
      </w:r>
      <w:r>
        <w:rPr>
          <w:i/>
        </w:rPr>
        <w:tab/>
      </w:r>
      <w:r>
        <w:rPr>
          <w:i/>
        </w:rPr>
        <w:tab/>
      </w:r>
      <w:r>
        <w:rPr>
          <w:i/>
        </w:rPr>
        <w:tab/>
        <w:t>Source: NEC</w:t>
      </w:r>
    </w:p>
    <w:p w14:paraId="1853782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C1-211462</w:t>
      </w:r>
      <w:r>
        <w:rPr>
          <w:color w:val="993300"/>
          <w:u w:val="single"/>
        </w:rPr>
        <w:t>.</w:t>
      </w:r>
    </w:p>
    <w:p w14:paraId="3BBF2852" w14:textId="3857CA47" w:rsidR="008E4E80" w:rsidRDefault="008E4E80" w:rsidP="008E4E80">
      <w:pPr>
        <w:rPr>
          <w:rFonts w:ascii="Arial" w:hAnsi="Arial" w:cs="Arial"/>
          <w:b/>
          <w:sz w:val="24"/>
        </w:rPr>
      </w:pPr>
      <w:r>
        <w:rPr>
          <w:rFonts w:ascii="Arial" w:hAnsi="Arial" w:cs="Arial"/>
          <w:b/>
          <w:color w:val="0000FF"/>
          <w:sz w:val="24"/>
        </w:rPr>
        <w:t>C1-210848</w:t>
      </w:r>
      <w:r>
        <w:rPr>
          <w:rFonts w:ascii="Arial" w:hAnsi="Arial" w:cs="Arial"/>
          <w:b/>
          <w:color w:val="0000FF"/>
          <w:sz w:val="24"/>
        </w:rPr>
        <w:tab/>
      </w:r>
      <w:r>
        <w:rPr>
          <w:rFonts w:ascii="Arial" w:hAnsi="Arial" w:cs="Arial"/>
          <w:b/>
          <w:sz w:val="24"/>
        </w:rPr>
        <w:t>Clarification to GPRS Timer 3</w:t>
      </w:r>
    </w:p>
    <w:p w14:paraId="00AA687A"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CR-3017  rev  Cat: F (Rel-17)</w:t>
      </w:r>
      <w:r>
        <w:rPr>
          <w:i/>
        </w:rPr>
        <w:br/>
      </w:r>
      <w:r>
        <w:rPr>
          <w:i/>
        </w:rPr>
        <w:br/>
      </w:r>
      <w:r>
        <w:rPr>
          <w:i/>
        </w:rPr>
        <w:tab/>
      </w:r>
      <w:r>
        <w:rPr>
          <w:i/>
        </w:rPr>
        <w:tab/>
      </w:r>
      <w:r>
        <w:rPr>
          <w:i/>
        </w:rPr>
        <w:tab/>
      </w:r>
      <w:r>
        <w:rPr>
          <w:i/>
        </w:rPr>
        <w:tab/>
      </w:r>
      <w:r>
        <w:rPr>
          <w:i/>
        </w:rPr>
        <w:tab/>
        <w:t>Source: NEC</w:t>
      </w:r>
    </w:p>
    <w:p w14:paraId="2929060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AF7DF7C" w14:textId="1CAAD9B8" w:rsidR="008E4E80" w:rsidRDefault="008E4E80" w:rsidP="008E4E80">
      <w:pPr>
        <w:rPr>
          <w:rFonts w:ascii="Arial" w:hAnsi="Arial" w:cs="Arial"/>
          <w:b/>
          <w:sz w:val="24"/>
        </w:rPr>
      </w:pPr>
      <w:r>
        <w:rPr>
          <w:rFonts w:ascii="Arial" w:hAnsi="Arial" w:cs="Arial"/>
          <w:b/>
          <w:color w:val="0000FF"/>
          <w:sz w:val="24"/>
        </w:rPr>
        <w:t>C1-210849</w:t>
      </w:r>
      <w:r>
        <w:rPr>
          <w:rFonts w:ascii="Arial" w:hAnsi="Arial" w:cs="Arial"/>
          <w:b/>
          <w:color w:val="0000FF"/>
          <w:sz w:val="24"/>
        </w:rPr>
        <w:tab/>
      </w:r>
      <w:r>
        <w:rPr>
          <w:rFonts w:ascii="Arial" w:hAnsi="Arial" w:cs="Arial"/>
          <w:b/>
          <w:sz w:val="24"/>
        </w:rPr>
        <w:t>Align 5GSM cause value on UE and NW side</w:t>
      </w:r>
    </w:p>
    <w:p w14:paraId="5B062515"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CR-3018  rev  Cat: F (Rel-17)</w:t>
      </w:r>
      <w:r>
        <w:rPr>
          <w:i/>
        </w:rPr>
        <w:br/>
      </w:r>
      <w:r>
        <w:rPr>
          <w:i/>
        </w:rPr>
        <w:br/>
      </w:r>
      <w:r>
        <w:rPr>
          <w:i/>
        </w:rPr>
        <w:tab/>
      </w:r>
      <w:r>
        <w:rPr>
          <w:i/>
        </w:rPr>
        <w:tab/>
      </w:r>
      <w:r>
        <w:rPr>
          <w:i/>
        </w:rPr>
        <w:tab/>
      </w:r>
      <w:r>
        <w:rPr>
          <w:i/>
        </w:rPr>
        <w:tab/>
      </w:r>
      <w:r>
        <w:rPr>
          <w:i/>
        </w:rPr>
        <w:tab/>
        <w:t>Source: OPPO / Rae</w:t>
      </w:r>
    </w:p>
    <w:p w14:paraId="2592E39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16F24AF" w14:textId="31985A51" w:rsidR="008E4E80" w:rsidRDefault="008E4E80" w:rsidP="008E4E80">
      <w:pPr>
        <w:rPr>
          <w:rFonts w:ascii="Arial" w:hAnsi="Arial" w:cs="Arial"/>
          <w:b/>
          <w:sz w:val="24"/>
        </w:rPr>
      </w:pPr>
      <w:r>
        <w:rPr>
          <w:rFonts w:ascii="Arial" w:hAnsi="Arial" w:cs="Arial"/>
          <w:b/>
          <w:color w:val="0000FF"/>
          <w:sz w:val="24"/>
        </w:rPr>
        <w:t>C1-210852</w:t>
      </w:r>
      <w:r>
        <w:rPr>
          <w:rFonts w:ascii="Arial" w:hAnsi="Arial" w:cs="Arial"/>
          <w:b/>
          <w:color w:val="0000FF"/>
          <w:sz w:val="24"/>
        </w:rPr>
        <w:tab/>
      </w:r>
      <w:r>
        <w:rPr>
          <w:rFonts w:ascii="Arial" w:hAnsi="Arial" w:cs="Arial"/>
          <w:b/>
          <w:sz w:val="24"/>
        </w:rPr>
        <w:t>Delete previously allowed NSSAI upon receipt of "NSSAA to be performed" during initial registration</w:t>
      </w:r>
    </w:p>
    <w:p w14:paraId="2EA77E8E"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CR-3019  rev  Cat: F (Rel-17)</w:t>
      </w:r>
      <w:r>
        <w:rPr>
          <w:i/>
        </w:rPr>
        <w:br/>
      </w:r>
      <w:r>
        <w:rPr>
          <w:i/>
        </w:rPr>
        <w:br/>
      </w:r>
      <w:r>
        <w:rPr>
          <w:i/>
        </w:rPr>
        <w:tab/>
      </w:r>
      <w:r>
        <w:rPr>
          <w:i/>
        </w:rPr>
        <w:tab/>
      </w:r>
      <w:r>
        <w:rPr>
          <w:i/>
        </w:rPr>
        <w:tab/>
      </w:r>
      <w:r>
        <w:rPr>
          <w:i/>
        </w:rPr>
        <w:tab/>
      </w:r>
      <w:r>
        <w:rPr>
          <w:i/>
        </w:rPr>
        <w:tab/>
        <w:t>Source: vivo, Ericsson, ZTE, China Telecom, China Mobile, Huawei, HiSilicon, Qualcomm Incorporated, Nokia, Nokia Shanghai Bell</w:t>
      </w:r>
    </w:p>
    <w:p w14:paraId="3E73C7EE"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CDA287" w14:textId="639C09F5" w:rsidR="008E4E80" w:rsidRDefault="008E4E80" w:rsidP="008E4E80">
      <w:pPr>
        <w:rPr>
          <w:rFonts w:ascii="Arial" w:hAnsi="Arial" w:cs="Arial"/>
          <w:b/>
          <w:sz w:val="24"/>
        </w:rPr>
      </w:pPr>
      <w:r>
        <w:rPr>
          <w:rFonts w:ascii="Arial" w:hAnsi="Arial" w:cs="Arial"/>
          <w:b/>
          <w:color w:val="0000FF"/>
          <w:sz w:val="24"/>
        </w:rPr>
        <w:t>C1-210854</w:t>
      </w:r>
      <w:r>
        <w:rPr>
          <w:rFonts w:ascii="Arial" w:hAnsi="Arial" w:cs="Arial"/>
          <w:b/>
          <w:color w:val="0000FF"/>
          <w:sz w:val="24"/>
        </w:rPr>
        <w:tab/>
      </w:r>
      <w:r>
        <w:rPr>
          <w:rFonts w:ascii="Arial" w:hAnsi="Arial" w:cs="Arial"/>
          <w:b/>
          <w:sz w:val="24"/>
        </w:rPr>
        <w:t>Cleanup of “NSSAA to be performed set to 1”</w:t>
      </w:r>
    </w:p>
    <w:p w14:paraId="18EC0564"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CR-3020  rev  Cat: F (Rel-17)</w:t>
      </w:r>
      <w:r>
        <w:rPr>
          <w:i/>
        </w:rPr>
        <w:br/>
      </w:r>
      <w:r>
        <w:rPr>
          <w:i/>
        </w:rPr>
        <w:br/>
      </w:r>
      <w:r>
        <w:rPr>
          <w:i/>
        </w:rPr>
        <w:tab/>
      </w:r>
      <w:r>
        <w:rPr>
          <w:i/>
        </w:rPr>
        <w:tab/>
      </w:r>
      <w:r>
        <w:rPr>
          <w:i/>
        </w:rPr>
        <w:tab/>
      </w:r>
      <w:r>
        <w:rPr>
          <w:i/>
        </w:rPr>
        <w:tab/>
      </w:r>
      <w:r>
        <w:rPr>
          <w:i/>
        </w:rPr>
        <w:tab/>
        <w:t>Source: vivo, Ericsson, Nokia, Nokia Shanghai Bell</w:t>
      </w:r>
    </w:p>
    <w:p w14:paraId="43A71D0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36D8EA" w14:textId="2190D38A" w:rsidR="008E4E80" w:rsidRDefault="008E4E80" w:rsidP="008E4E80">
      <w:pPr>
        <w:rPr>
          <w:rFonts w:ascii="Arial" w:hAnsi="Arial" w:cs="Arial"/>
          <w:b/>
          <w:sz w:val="24"/>
        </w:rPr>
      </w:pPr>
      <w:r>
        <w:rPr>
          <w:rFonts w:ascii="Arial" w:hAnsi="Arial" w:cs="Arial"/>
          <w:b/>
          <w:color w:val="0000FF"/>
          <w:sz w:val="24"/>
        </w:rPr>
        <w:t>C1-210856</w:t>
      </w:r>
      <w:r>
        <w:rPr>
          <w:rFonts w:ascii="Arial" w:hAnsi="Arial" w:cs="Arial"/>
          <w:b/>
          <w:color w:val="0000FF"/>
          <w:sz w:val="24"/>
        </w:rPr>
        <w:tab/>
      </w:r>
      <w:r>
        <w:rPr>
          <w:rFonts w:ascii="Arial" w:hAnsi="Arial" w:cs="Arial"/>
          <w:b/>
          <w:sz w:val="24"/>
        </w:rPr>
        <w:t>Clarify allowed NSSAI storage for the same access type</w:t>
      </w:r>
    </w:p>
    <w:p w14:paraId="5AAB5091"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CR-3021  rev  Cat: F (Rel-17)</w:t>
      </w:r>
      <w:r>
        <w:rPr>
          <w:i/>
        </w:rPr>
        <w:br/>
      </w:r>
      <w:r>
        <w:rPr>
          <w:i/>
        </w:rPr>
        <w:br/>
      </w:r>
      <w:r>
        <w:rPr>
          <w:i/>
        </w:rPr>
        <w:tab/>
      </w:r>
      <w:r>
        <w:rPr>
          <w:i/>
        </w:rPr>
        <w:tab/>
      </w:r>
      <w:r>
        <w:rPr>
          <w:i/>
        </w:rPr>
        <w:tab/>
      </w:r>
      <w:r>
        <w:rPr>
          <w:i/>
        </w:rPr>
        <w:tab/>
      </w:r>
      <w:r>
        <w:rPr>
          <w:i/>
        </w:rPr>
        <w:tab/>
        <w:t>Source: OPPO / Rae</w:t>
      </w:r>
    </w:p>
    <w:p w14:paraId="40A53D4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C102A1A" w14:textId="14CD8F44" w:rsidR="008E4E80" w:rsidRDefault="008E4E80" w:rsidP="008E4E80">
      <w:pPr>
        <w:rPr>
          <w:rFonts w:ascii="Arial" w:hAnsi="Arial" w:cs="Arial"/>
          <w:b/>
          <w:sz w:val="24"/>
        </w:rPr>
      </w:pPr>
      <w:r>
        <w:rPr>
          <w:rFonts w:ascii="Arial" w:hAnsi="Arial" w:cs="Arial"/>
          <w:b/>
          <w:color w:val="0000FF"/>
          <w:sz w:val="24"/>
        </w:rPr>
        <w:t>C1-210857</w:t>
      </w:r>
      <w:r>
        <w:rPr>
          <w:rFonts w:ascii="Arial" w:hAnsi="Arial" w:cs="Arial"/>
          <w:b/>
          <w:color w:val="0000FF"/>
          <w:sz w:val="24"/>
        </w:rPr>
        <w:tab/>
      </w:r>
      <w:r>
        <w:rPr>
          <w:rFonts w:ascii="Arial" w:hAnsi="Arial" w:cs="Arial"/>
          <w:b/>
          <w:sz w:val="24"/>
        </w:rPr>
        <w:t>Remove the error case for mandatory IE of PDU SESSION MODIFICATION COMMAND message</w:t>
      </w:r>
    </w:p>
    <w:p w14:paraId="26F109B5"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CR-3022  rev  Cat: F (Rel-17)</w:t>
      </w:r>
      <w:r>
        <w:rPr>
          <w:i/>
        </w:rPr>
        <w:br/>
      </w:r>
      <w:r>
        <w:rPr>
          <w:i/>
        </w:rPr>
        <w:br/>
      </w:r>
      <w:r>
        <w:rPr>
          <w:i/>
        </w:rPr>
        <w:tab/>
      </w:r>
      <w:r>
        <w:rPr>
          <w:i/>
        </w:rPr>
        <w:tab/>
      </w:r>
      <w:r>
        <w:rPr>
          <w:i/>
        </w:rPr>
        <w:tab/>
      </w:r>
      <w:r>
        <w:rPr>
          <w:i/>
        </w:rPr>
        <w:tab/>
      </w:r>
      <w:r>
        <w:rPr>
          <w:i/>
        </w:rPr>
        <w:tab/>
        <w:t>Source: OPPO / Rae</w:t>
      </w:r>
    </w:p>
    <w:p w14:paraId="4E2490C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FDD382" w14:textId="0C6C37F4" w:rsidR="008E4E80" w:rsidRDefault="008E4E80" w:rsidP="008E4E80">
      <w:pPr>
        <w:rPr>
          <w:rFonts w:ascii="Arial" w:hAnsi="Arial" w:cs="Arial"/>
          <w:b/>
          <w:sz w:val="24"/>
        </w:rPr>
      </w:pPr>
      <w:r>
        <w:rPr>
          <w:rFonts w:ascii="Arial" w:hAnsi="Arial" w:cs="Arial"/>
          <w:b/>
          <w:color w:val="0000FF"/>
          <w:sz w:val="24"/>
        </w:rPr>
        <w:t>C1-210904</w:t>
      </w:r>
      <w:r>
        <w:rPr>
          <w:rFonts w:ascii="Arial" w:hAnsi="Arial" w:cs="Arial"/>
          <w:b/>
          <w:color w:val="0000FF"/>
          <w:sz w:val="24"/>
        </w:rPr>
        <w:tab/>
      </w:r>
      <w:r>
        <w:rPr>
          <w:rFonts w:ascii="Arial" w:hAnsi="Arial" w:cs="Arial"/>
          <w:b/>
          <w:sz w:val="24"/>
        </w:rPr>
        <w:t>Avoid unnecessary new PDU session with the same attributes</w:t>
      </w:r>
    </w:p>
    <w:p w14:paraId="4AF1651A"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24.526 v17.1.0</w:t>
      </w:r>
      <w:r>
        <w:rPr>
          <w:i/>
        </w:rPr>
        <w:tab/>
        <w:t xml:space="preserve">  CR-0110  rev  Cat: F (Rel-17)</w:t>
      </w:r>
      <w:r>
        <w:rPr>
          <w:i/>
        </w:rPr>
        <w:br/>
      </w:r>
      <w:r>
        <w:rPr>
          <w:i/>
        </w:rPr>
        <w:br/>
      </w:r>
      <w:r>
        <w:rPr>
          <w:i/>
        </w:rPr>
        <w:tab/>
      </w:r>
      <w:r>
        <w:rPr>
          <w:i/>
        </w:rPr>
        <w:tab/>
      </w:r>
      <w:r>
        <w:rPr>
          <w:i/>
        </w:rPr>
        <w:tab/>
      </w:r>
      <w:r>
        <w:rPr>
          <w:i/>
        </w:rPr>
        <w:tab/>
      </w:r>
      <w:r>
        <w:rPr>
          <w:i/>
        </w:rPr>
        <w:tab/>
        <w:t>Source: Samsung Guangzhou Mobile R&amp;D</w:t>
      </w:r>
    </w:p>
    <w:p w14:paraId="3E01763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AB41E4" w14:textId="3FB62006" w:rsidR="008E4E80" w:rsidRDefault="008E4E80" w:rsidP="008E4E80">
      <w:pPr>
        <w:rPr>
          <w:rFonts w:ascii="Arial" w:hAnsi="Arial" w:cs="Arial"/>
          <w:b/>
          <w:sz w:val="24"/>
        </w:rPr>
      </w:pPr>
      <w:r>
        <w:rPr>
          <w:rFonts w:ascii="Arial" w:hAnsi="Arial" w:cs="Arial"/>
          <w:b/>
          <w:color w:val="0000FF"/>
          <w:sz w:val="24"/>
        </w:rPr>
        <w:t>C1-210905</w:t>
      </w:r>
      <w:r>
        <w:rPr>
          <w:rFonts w:ascii="Arial" w:hAnsi="Arial" w:cs="Arial"/>
          <w:b/>
          <w:color w:val="0000FF"/>
          <w:sz w:val="24"/>
        </w:rPr>
        <w:tab/>
      </w:r>
      <w:r>
        <w:rPr>
          <w:rFonts w:ascii="Arial" w:hAnsi="Arial" w:cs="Arial"/>
          <w:b/>
          <w:sz w:val="24"/>
        </w:rPr>
        <w:t>Exception data in restricted service area for a UE in connected mode</w:t>
      </w:r>
    </w:p>
    <w:p w14:paraId="111C2DEE"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CR-3025  rev  Cat: F (Rel-17)</w:t>
      </w:r>
      <w:r>
        <w:rPr>
          <w:i/>
        </w:rPr>
        <w:br/>
      </w:r>
      <w:r>
        <w:rPr>
          <w:i/>
        </w:rPr>
        <w:br/>
      </w:r>
      <w:r>
        <w:rPr>
          <w:i/>
        </w:rPr>
        <w:tab/>
      </w:r>
      <w:r>
        <w:rPr>
          <w:i/>
        </w:rPr>
        <w:tab/>
      </w:r>
      <w:r>
        <w:rPr>
          <w:i/>
        </w:rPr>
        <w:tab/>
      </w:r>
      <w:r>
        <w:rPr>
          <w:i/>
        </w:rPr>
        <w:tab/>
      </w:r>
      <w:r>
        <w:rPr>
          <w:i/>
        </w:rPr>
        <w:tab/>
        <w:t>Source: Samsung, Convida Wireless, Huawei, HiSilicon, InterDigital, ZTE, Nokia, Nokia Shanghai Bell, Intel, BlackBerry UK Ltd., SHARP, vivo</w:t>
      </w:r>
    </w:p>
    <w:p w14:paraId="413E42A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C1-211171</w:t>
      </w:r>
      <w:r>
        <w:rPr>
          <w:color w:val="993300"/>
          <w:u w:val="single"/>
        </w:rPr>
        <w:t>.</w:t>
      </w:r>
    </w:p>
    <w:p w14:paraId="48F76CAE" w14:textId="06C6D563" w:rsidR="008E4E80" w:rsidRDefault="008E4E80" w:rsidP="008E4E80">
      <w:pPr>
        <w:rPr>
          <w:rFonts w:ascii="Arial" w:hAnsi="Arial" w:cs="Arial"/>
          <w:b/>
          <w:sz w:val="24"/>
        </w:rPr>
      </w:pPr>
      <w:r>
        <w:rPr>
          <w:rFonts w:ascii="Arial" w:hAnsi="Arial" w:cs="Arial"/>
          <w:b/>
          <w:color w:val="0000FF"/>
          <w:sz w:val="24"/>
        </w:rPr>
        <w:t>C1-210917</w:t>
      </w:r>
      <w:r>
        <w:rPr>
          <w:rFonts w:ascii="Arial" w:hAnsi="Arial" w:cs="Arial"/>
          <w:b/>
          <w:color w:val="0000FF"/>
          <w:sz w:val="24"/>
        </w:rPr>
        <w:tab/>
      </w:r>
      <w:r>
        <w:rPr>
          <w:rFonts w:ascii="Arial" w:hAnsi="Arial" w:cs="Arial"/>
          <w:b/>
          <w:sz w:val="24"/>
        </w:rPr>
        <w:t>Alignment of protection of NAS IEs</w:t>
      </w:r>
    </w:p>
    <w:p w14:paraId="259799E4"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CR-3029  rev  Cat: F (Rel-17)</w:t>
      </w:r>
      <w:r>
        <w:rPr>
          <w:i/>
        </w:rPr>
        <w:br/>
      </w:r>
      <w:r>
        <w:rPr>
          <w:i/>
        </w:rPr>
        <w:br/>
      </w:r>
      <w:r>
        <w:rPr>
          <w:i/>
        </w:rPr>
        <w:tab/>
      </w:r>
      <w:r>
        <w:rPr>
          <w:i/>
        </w:rPr>
        <w:tab/>
      </w:r>
      <w:r>
        <w:rPr>
          <w:i/>
        </w:rPr>
        <w:tab/>
      </w:r>
      <w:r>
        <w:rPr>
          <w:i/>
        </w:rPr>
        <w:tab/>
      </w:r>
      <w:r>
        <w:rPr>
          <w:i/>
        </w:rPr>
        <w:tab/>
        <w:t>Source: vivo</w:t>
      </w:r>
    </w:p>
    <w:p w14:paraId="6C0CC82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F4D96F" w14:textId="0FE1DFE4" w:rsidR="008E4E80" w:rsidRDefault="008E4E80" w:rsidP="008E4E80">
      <w:pPr>
        <w:rPr>
          <w:rFonts w:ascii="Arial" w:hAnsi="Arial" w:cs="Arial"/>
          <w:b/>
          <w:sz w:val="24"/>
        </w:rPr>
      </w:pPr>
      <w:r>
        <w:rPr>
          <w:rFonts w:ascii="Arial" w:hAnsi="Arial" w:cs="Arial"/>
          <w:b/>
          <w:color w:val="0000FF"/>
          <w:sz w:val="24"/>
        </w:rPr>
        <w:t>C1-210923</w:t>
      </w:r>
      <w:r>
        <w:rPr>
          <w:rFonts w:ascii="Arial" w:hAnsi="Arial" w:cs="Arial"/>
          <w:b/>
          <w:color w:val="0000FF"/>
          <w:sz w:val="24"/>
        </w:rPr>
        <w:tab/>
      </w:r>
      <w:r>
        <w:rPr>
          <w:rFonts w:ascii="Arial" w:hAnsi="Arial" w:cs="Arial"/>
          <w:b/>
          <w:sz w:val="24"/>
        </w:rPr>
        <w:t>S-NSSAI association for non-congestion control</w:t>
      </w:r>
    </w:p>
    <w:p w14:paraId="5D5AC8F4"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CR-3030  rev  Cat: F (Rel-17)</w:t>
      </w:r>
      <w:r>
        <w:rPr>
          <w:i/>
        </w:rPr>
        <w:br/>
      </w:r>
      <w:r>
        <w:rPr>
          <w:i/>
        </w:rPr>
        <w:br/>
      </w:r>
      <w:r>
        <w:rPr>
          <w:i/>
        </w:rPr>
        <w:tab/>
      </w:r>
      <w:r>
        <w:rPr>
          <w:i/>
        </w:rPr>
        <w:tab/>
      </w:r>
      <w:r>
        <w:rPr>
          <w:i/>
        </w:rPr>
        <w:tab/>
      </w:r>
      <w:r>
        <w:rPr>
          <w:i/>
        </w:rPr>
        <w:tab/>
      </w:r>
      <w:r>
        <w:rPr>
          <w:i/>
        </w:rPr>
        <w:tab/>
        <w:t>Source: MediaTek Inc. / JJ</w:t>
      </w:r>
    </w:p>
    <w:p w14:paraId="2A0CF197"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C1-211452</w:t>
      </w:r>
      <w:r>
        <w:rPr>
          <w:color w:val="993300"/>
          <w:u w:val="single"/>
        </w:rPr>
        <w:t>.</w:t>
      </w:r>
    </w:p>
    <w:p w14:paraId="6756EABE" w14:textId="66E75570" w:rsidR="008E4E80" w:rsidRDefault="008E4E80" w:rsidP="008E4E80">
      <w:pPr>
        <w:rPr>
          <w:rFonts w:ascii="Arial" w:hAnsi="Arial" w:cs="Arial"/>
          <w:b/>
          <w:sz w:val="24"/>
        </w:rPr>
      </w:pPr>
      <w:r>
        <w:rPr>
          <w:rFonts w:ascii="Arial" w:hAnsi="Arial" w:cs="Arial"/>
          <w:b/>
          <w:color w:val="0000FF"/>
          <w:sz w:val="24"/>
        </w:rPr>
        <w:t>C1-210924</w:t>
      </w:r>
      <w:r>
        <w:rPr>
          <w:rFonts w:ascii="Arial" w:hAnsi="Arial" w:cs="Arial"/>
          <w:b/>
          <w:color w:val="0000FF"/>
          <w:sz w:val="24"/>
        </w:rPr>
        <w:tab/>
      </w:r>
      <w:r>
        <w:rPr>
          <w:rFonts w:ascii="Arial" w:hAnsi="Arial" w:cs="Arial"/>
          <w:b/>
          <w:sz w:val="24"/>
        </w:rPr>
        <w:t>Handling of 5GMM cause #91</w:t>
      </w:r>
    </w:p>
    <w:p w14:paraId="29B98562"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CR-3031  rev  Cat: F (Rel-17)</w:t>
      </w:r>
      <w:r>
        <w:rPr>
          <w:i/>
        </w:rPr>
        <w:br/>
      </w:r>
      <w:r>
        <w:rPr>
          <w:i/>
        </w:rPr>
        <w:br/>
      </w:r>
      <w:r>
        <w:rPr>
          <w:i/>
        </w:rPr>
        <w:tab/>
      </w:r>
      <w:r>
        <w:rPr>
          <w:i/>
        </w:rPr>
        <w:tab/>
      </w:r>
      <w:r>
        <w:rPr>
          <w:i/>
        </w:rPr>
        <w:tab/>
      </w:r>
      <w:r>
        <w:rPr>
          <w:i/>
        </w:rPr>
        <w:tab/>
      </w:r>
      <w:r>
        <w:rPr>
          <w:i/>
        </w:rPr>
        <w:tab/>
        <w:t>Source: MediaTek Inc. / JJ</w:t>
      </w:r>
    </w:p>
    <w:p w14:paraId="63FABA3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C1-211453</w:t>
      </w:r>
      <w:r>
        <w:rPr>
          <w:color w:val="993300"/>
          <w:u w:val="single"/>
        </w:rPr>
        <w:t>.</w:t>
      </w:r>
    </w:p>
    <w:p w14:paraId="53C59C2D" w14:textId="0CFF3AEE" w:rsidR="008E4E80" w:rsidRDefault="008E4E80" w:rsidP="008E4E80">
      <w:pPr>
        <w:rPr>
          <w:rFonts w:ascii="Arial" w:hAnsi="Arial" w:cs="Arial"/>
          <w:b/>
          <w:sz w:val="24"/>
        </w:rPr>
      </w:pPr>
      <w:r>
        <w:rPr>
          <w:rFonts w:ascii="Arial" w:hAnsi="Arial" w:cs="Arial"/>
          <w:b/>
          <w:color w:val="0000FF"/>
          <w:sz w:val="24"/>
        </w:rPr>
        <w:t>C1-210925</w:t>
      </w:r>
      <w:r>
        <w:rPr>
          <w:rFonts w:ascii="Arial" w:hAnsi="Arial" w:cs="Arial"/>
          <w:b/>
          <w:color w:val="0000FF"/>
          <w:sz w:val="24"/>
        </w:rPr>
        <w:tab/>
      </w:r>
      <w:r>
        <w:rPr>
          <w:rFonts w:ascii="Arial" w:hAnsi="Arial" w:cs="Arial"/>
          <w:b/>
          <w:sz w:val="24"/>
        </w:rPr>
        <w:t>Addition of LADN DNN indication in +CGDCONT</w:t>
      </w:r>
    </w:p>
    <w:p w14:paraId="0BC3F84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v17.0.0</w:t>
      </w:r>
      <w:r>
        <w:rPr>
          <w:i/>
        </w:rPr>
        <w:tab/>
        <w:t xml:space="preserve">  CR-0711  rev  Cat: F (Rel-17)</w:t>
      </w:r>
      <w:r>
        <w:rPr>
          <w:i/>
        </w:rPr>
        <w:br/>
      </w:r>
      <w:r>
        <w:rPr>
          <w:i/>
        </w:rPr>
        <w:br/>
      </w:r>
      <w:r>
        <w:rPr>
          <w:i/>
        </w:rPr>
        <w:tab/>
      </w:r>
      <w:r>
        <w:rPr>
          <w:i/>
        </w:rPr>
        <w:tab/>
      </w:r>
      <w:r>
        <w:rPr>
          <w:i/>
        </w:rPr>
        <w:tab/>
      </w:r>
      <w:r>
        <w:rPr>
          <w:i/>
        </w:rPr>
        <w:tab/>
      </w:r>
      <w:r>
        <w:rPr>
          <w:i/>
        </w:rPr>
        <w:tab/>
        <w:t>Source: MediaTek Inc. / JJ</w:t>
      </w:r>
    </w:p>
    <w:p w14:paraId="1F55B06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C1-211272</w:t>
      </w:r>
      <w:r>
        <w:rPr>
          <w:color w:val="993300"/>
          <w:u w:val="single"/>
        </w:rPr>
        <w:t>.</w:t>
      </w:r>
    </w:p>
    <w:p w14:paraId="368481EC" w14:textId="1B0B042F" w:rsidR="008E4E80" w:rsidRDefault="008E4E80" w:rsidP="008E4E80">
      <w:pPr>
        <w:rPr>
          <w:rFonts w:ascii="Arial" w:hAnsi="Arial" w:cs="Arial"/>
          <w:b/>
          <w:sz w:val="24"/>
        </w:rPr>
      </w:pPr>
      <w:r>
        <w:rPr>
          <w:rFonts w:ascii="Arial" w:hAnsi="Arial" w:cs="Arial"/>
          <w:b/>
          <w:color w:val="0000FF"/>
          <w:sz w:val="24"/>
        </w:rPr>
        <w:t>C1-210930</w:t>
      </w:r>
      <w:r>
        <w:rPr>
          <w:rFonts w:ascii="Arial" w:hAnsi="Arial" w:cs="Arial"/>
          <w:b/>
          <w:color w:val="0000FF"/>
          <w:sz w:val="24"/>
        </w:rPr>
        <w:tab/>
      </w:r>
      <w:r>
        <w:rPr>
          <w:rFonts w:ascii="Arial" w:hAnsi="Arial" w:cs="Arial"/>
          <w:b/>
          <w:sz w:val="24"/>
        </w:rPr>
        <w:t>Correction to the QoS operation error handlings in PDU session establishment procedure</w:t>
      </w:r>
    </w:p>
    <w:p w14:paraId="69450EBF"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CR-3036  rev  Cat: F (Rel-17)</w:t>
      </w:r>
      <w:r>
        <w:rPr>
          <w:i/>
        </w:rPr>
        <w:br/>
      </w:r>
      <w:r>
        <w:rPr>
          <w:i/>
        </w:rPr>
        <w:br/>
      </w:r>
      <w:r>
        <w:rPr>
          <w:i/>
        </w:rPr>
        <w:tab/>
      </w:r>
      <w:r>
        <w:rPr>
          <w:i/>
        </w:rPr>
        <w:tab/>
      </w:r>
      <w:r>
        <w:rPr>
          <w:i/>
        </w:rPr>
        <w:tab/>
      </w:r>
      <w:r>
        <w:rPr>
          <w:i/>
        </w:rPr>
        <w:tab/>
      </w:r>
      <w:r>
        <w:rPr>
          <w:i/>
        </w:rPr>
        <w:tab/>
        <w:t>Source: MediaTek Inc., Apple, ZTE / JJ</w:t>
      </w:r>
    </w:p>
    <w:p w14:paraId="1A14731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C1-211275</w:t>
      </w:r>
      <w:r>
        <w:rPr>
          <w:color w:val="993300"/>
          <w:u w:val="single"/>
        </w:rPr>
        <w:t>.</w:t>
      </w:r>
    </w:p>
    <w:p w14:paraId="10AC3FBE" w14:textId="07163BF0" w:rsidR="008E4E80" w:rsidRDefault="008E4E80" w:rsidP="008E4E80">
      <w:pPr>
        <w:rPr>
          <w:rFonts w:ascii="Arial" w:hAnsi="Arial" w:cs="Arial"/>
          <w:b/>
          <w:sz w:val="24"/>
        </w:rPr>
      </w:pPr>
      <w:r>
        <w:rPr>
          <w:rFonts w:ascii="Arial" w:hAnsi="Arial" w:cs="Arial"/>
          <w:b/>
          <w:color w:val="0000FF"/>
          <w:sz w:val="24"/>
        </w:rPr>
        <w:t>C1-210932</w:t>
      </w:r>
      <w:r>
        <w:rPr>
          <w:rFonts w:ascii="Arial" w:hAnsi="Arial" w:cs="Arial"/>
          <w:b/>
          <w:color w:val="0000FF"/>
          <w:sz w:val="24"/>
        </w:rPr>
        <w:tab/>
      </w:r>
      <w:r>
        <w:rPr>
          <w:rFonts w:ascii="Arial" w:hAnsi="Arial" w:cs="Arial"/>
          <w:b/>
          <w:sz w:val="24"/>
        </w:rPr>
        <w:t>Discussion on the collision of PDU session handover procedures</w:t>
      </w:r>
    </w:p>
    <w:p w14:paraId="53D5A66D" w14:textId="77777777" w:rsidR="008E4E80" w:rsidRDefault="008E4E80" w:rsidP="008E4E80">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 / JJ</w:t>
      </w:r>
    </w:p>
    <w:p w14:paraId="7AB2561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06238D" w14:textId="1E726DE7" w:rsidR="008E4E80" w:rsidRDefault="008E4E80" w:rsidP="008E4E80">
      <w:pPr>
        <w:rPr>
          <w:rFonts w:ascii="Arial" w:hAnsi="Arial" w:cs="Arial"/>
          <w:b/>
          <w:sz w:val="24"/>
        </w:rPr>
      </w:pPr>
      <w:r>
        <w:rPr>
          <w:rFonts w:ascii="Arial" w:hAnsi="Arial" w:cs="Arial"/>
          <w:b/>
          <w:color w:val="0000FF"/>
          <w:sz w:val="24"/>
        </w:rPr>
        <w:t>C1-210933</w:t>
      </w:r>
      <w:r>
        <w:rPr>
          <w:rFonts w:ascii="Arial" w:hAnsi="Arial" w:cs="Arial"/>
          <w:b/>
          <w:color w:val="0000FF"/>
          <w:sz w:val="24"/>
        </w:rPr>
        <w:tab/>
      </w:r>
      <w:r>
        <w:rPr>
          <w:rFonts w:ascii="Arial" w:hAnsi="Arial" w:cs="Arial"/>
          <w:b/>
          <w:sz w:val="24"/>
        </w:rPr>
        <w:t>Handling for collision of PDU session handover procedures</w:t>
      </w:r>
    </w:p>
    <w:p w14:paraId="10F70336"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CR-3037  rev  Cat: F (Rel-17)</w:t>
      </w:r>
      <w:r>
        <w:rPr>
          <w:i/>
        </w:rPr>
        <w:br/>
      </w:r>
      <w:r>
        <w:rPr>
          <w:i/>
        </w:rPr>
        <w:br/>
      </w:r>
      <w:r>
        <w:rPr>
          <w:i/>
        </w:rPr>
        <w:tab/>
      </w:r>
      <w:r>
        <w:rPr>
          <w:i/>
        </w:rPr>
        <w:tab/>
      </w:r>
      <w:r>
        <w:rPr>
          <w:i/>
        </w:rPr>
        <w:tab/>
      </w:r>
      <w:r>
        <w:rPr>
          <w:i/>
        </w:rPr>
        <w:tab/>
      </w:r>
      <w:r>
        <w:rPr>
          <w:i/>
        </w:rPr>
        <w:tab/>
        <w:t>Source: MediaTek Inc. / JJ</w:t>
      </w:r>
    </w:p>
    <w:p w14:paraId="1A4B126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C1-211454</w:t>
      </w:r>
      <w:r>
        <w:rPr>
          <w:color w:val="993300"/>
          <w:u w:val="single"/>
        </w:rPr>
        <w:t>.</w:t>
      </w:r>
    </w:p>
    <w:p w14:paraId="26EEE740" w14:textId="3B21BE4F" w:rsidR="008E4E80" w:rsidRDefault="008E4E80" w:rsidP="008E4E80">
      <w:pPr>
        <w:rPr>
          <w:rFonts w:ascii="Arial" w:hAnsi="Arial" w:cs="Arial"/>
          <w:b/>
          <w:sz w:val="24"/>
        </w:rPr>
      </w:pPr>
      <w:r>
        <w:rPr>
          <w:rFonts w:ascii="Arial" w:hAnsi="Arial" w:cs="Arial"/>
          <w:b/>
          <w:color w:val="0000FF"/>
          <w:sz w:val="24"/>
        </w:rPr>
        <w:t>C1-210934</w:t>
      </w:r>
      <w:r>
        <w:rPr>
          <w:rFonts w:ascii="Arial" w:hAnsi="Arial" w:cs="Arial"/>
          <w:b/>
          <w:color w:val="0000FF"/>
          <w:sz w:val="24"/>
        </w:rPr>
        <w:tab/>
      </w:r>
      <w:r>
        <w:rPr>
          <w:rFonts w:ascii="Arial" w:hAnsi="Arial" w:cs="Arial"/>
          <w:b/>
          <w:sz w:val="24"/>
        </w:rPr>
        <w:t>Mapped dedicated EPS bearer without default EPS bearer in the establishment procedure</w:t>
      </w:r>
    </w:p>
    <w:p w14:paraId="0315706C"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CR-3038  rev  Cat: F (Rel-17)</w:t>
      </w:r>
      <w:r>
        <w:rPr>
          <w:i/>
        </w:rPr>
        <w:br/>
      </w:r>
      <w:r>
        <w:rPr>
          <w:i/>
        </w:rPr>
        <w:br/>
      </w:r>
      <w:r>
        <w:rPr>
          <w:i/>
        </w:rPr>
        <w:tab/>
      </w:r>
      <w:r>
        <w:rPr>
          <w:i/>
        </w:rPr>
        <w:tab/>
      </w:r>
      <w:r>
        <w:rPr>
          <w:i/>
        </w:rPr>
        <w:tab/>
      </w:r>
      <w:r>
        <w:rPr>
          <w:i/>
        </w:rPr>
        <w:tab/>
      </w:r>
      <w:r>
        <w:rPr>
          <w:i/>
        </w:rPr>
        <w:tab/>
        <w:t>Source: MediaTek Inc. / JJ</w:t>
      </w:r>
    </w:p>
    <w:p w14:paraId="270CC1D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8EAA1A" w14:textId="5FFF636D" w:rsidR="008E4E80" w:rsidRDefault="008E4E80" w:rsidP="008E4E80">
      <w:pPr>
        <w:rPr>
          <w:rFonts w:ascii="Arial" w:hAnsi="Arial" w:cs="Arial"/>
          <w:b/>
          <w:sz w:val="24"/>
        </w:rPr>
      </w:pPr>
      <w:r>
        <w:rPr>
          <w:rFonts w:ascii="Arial" w:hAnsi="Arial" w:cs="Arial"/>
          <w:b/>
          <w:color w:val="0000FF"/>
          <w:sz w:val="24"/>
        </w:rPr>
        <w:t>C1-210941</w:t>
      </w:r>
      <w:r>
        <w:rPr>
          <w:rFonts w:ascii="Arial" w:hAnsi="Arial" w:cs="Arial"/>
          <w:b/>
          <w:color w:val="0000FF"/>
          <w:sz w:val="24"/>
        </w:rPr>
        <w:tab/>
      </w:r>
      <w:r>
        <w:rPr>
          <w:rFonts w:ascii="Arial" w:hAnsi="Arial" w:cs="Arial"/>
          <w:b/>
          <w:sz w:val="24"/>
        </w:rPr>
        <w:t>Handling of multiple SM Retry Timer values configured in a UE</w:t>
      </w:r>
    </w:p>
    <w:p w14:paraId="0A727FD2"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CR-3039  rev  Cat: F (Rel-17)</w:t>
      </w:r>
      <w:r>
        <w:rPr>
          <w:i/>
        </w:rPr>
        <w:br/>
      </w:r>
      <w:r>
        <w:rPr>
          <w:i/>
        </w:rPr>
        <w:br/>
      </w:r>
      <w:r>
        <w:rPr>
          <w:i/>
        </w:rPr>
        <w:tab/>
      </w:r>
      <w:r>
        <w:rPr>
          <w:i/>
        </w:rPr>
        <w:tab/>
      </w:r>
      <w:r>
        <w:rPr>
          <w:i/>
        </w:rPr>
        <w:tab/>
      </w:r>
      <w:r>
        <w:rPr>
          <w:i/>
        </w:rPr>
        <w:tab/>
      </w:r>
      <w:r>
        <w:rPr>
          <w:i/>
        </w:rPr>
        <w:tab/>
        <w:t>Source: Nokia, Nokia Shanghai Bell</w:t>
      </w:r>
    </w:p>
    <w:p w14:paraId="7AE9FBD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3964288" w14:textId="2702347E" w:rsidR="008E4E80" w:rsidRDefault="008E4E80" w:rsidP="008E4E80">
      <w:pPr>
        <w:rPr>
          <w:rFonts w:ascii="Arial" w:hAnsi="Arial" w:cs="Arial"/>
          <w:b/>
          <w:sz w:val="24"/>
        </w:rPr>
      </w:pPr>
      <w:r>
        <w:rPr>
          <w:rFonts w:ascii="Arial" w:hAnsi="Arial" w:cs="Arial"/>
          <w:b/>
          <w:color w:val="0000FF"/>
          <w:sz w:val="24"/>
        </w:rPr>
        <w:lastRenderedPageBreak/>
        <w:t>C1-210948</w:t>
      </w:r>
      <w:r>
        <w:rPr>
          <w:rFonts w:ascii="Arial" w:hAnsi="Arial" w:cs="Arial"/>
          <w:b/>
          <w:color w:val="0000FF"/>
          <w:sz w:val="24"/>
        </w:rPr>
        <w:tab/>
      </w:r>
      <w:r>
        <w:rPr>
          <w:rFonts w:ascii="Arial" w:hAnsi="Arial" w:cs="Arial"/>
          <w:b/>
          <w:sz w:val="24"/>
        </w:rPr>
        <w:t>Use of the default value of T3512</w:t>
      </w:r>
    </w:p>
    <w:p w14:paraId="600F25D1"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CR-3040  rev  Cat: F (Rel-17)</w:t>
      </w:r>
      <w:r>
        <w:rPr>
          <w:i/>
        </w:rPr>
        <w:br/>
      </w:r>
      <w:r>
        <w:rPr>
          <w:i/>
        </w:rPr>
        <w:br/>
      </w:r>
      <w:r>
        <w:rPr>
          <w:i/>
        </w:rPr>
        <w:tab/>
      </w:r>
      <w:r>
        <w:rPr>
          <w:i/>
        </w:rPr>
        <w:tab/>
      </w:r>
      <w:r>
        <w:rPr>
          <w:i/>
        </w:rPr>
        <w:tab/>
      </w:r>
      <w:r>
        <w:rPr>
          <w:i/>
        </w:rPr>
        <w:tab/>
      </w:r>
      <w:r>
        <w:rPr>
          <w:i/>
        </w:rPr>
        <w:tab/>
        <w:t>Source: Nokia, Nokia Shanghai Bell</w:t>
      </w:r>
    </w:p>
    <w:p w14:paraId="531CD5F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AA4822B" w14:textId="7FEC6587" w:rsidR="008E4E80" w:rsidRDefault="008E4E80" w:rsidP="008E4E80">
      <w:pPr>
        <w:rPr>
          <w:rFonts w:ascii="Arial" w:hAnsi="Arial" w:cs="Arial"/>
          <w:b/>
          <w:sz w:val="24"/>
        </w:rPr>
      </w:pPr>
      <w:r>
        <w:rPr>
          <w:rFonts w:ascii="Arial" w:hAnsi="Arial" w:cs="Arial"/>
          <w:b/>
          <w:color w:val="0000FF"/>
          <w:sz w:val="24"/>
        </w:rPr>
        <w:t>C1-210954</w:t>
      </w:r>
      <w:r>
        <w:rPr>
          <w:rFonts w:ascii="Arial" w:hAnsi="Arial" w:cs="Arial"/>
          <w:b/>
          <w:color w:val="0000FF"/>
          <w:sz w:val="24"/>
        </w:rPr>
        <w:tab/>
      </w:r>
      <w:r>
        <w:rPr>
          <w:rFonts w:ascii="Arial" w:hAnsi="Arial" w:cs="Arial"/>
          <w:b/>
          <w:sz w:val="24"/>
        </w:rPr>
        <w:t>AN Release triggered by CAG information list in Registration Accept message</w:t>
      </w:r>
    </w:p>
    <w:p w14:paraId="0C4D63A2"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CR-3041  rev  Cat: F (Rel-17)</w:t>
      </w:r>
      <w:r>
        <w:rPr>
          <w:i/>
        </w:rPr>
        <w:br/>
      </w:r>
      <w:r>
        <w:rPr>
          <w:i/>
        </w:rPr>
        <w:br/>
      </w:r>
      <w:r>
        <w:rPr>
          <w:i/>
        </w:rPr>
        <w:tab/>
      </w:r>
      <w:r>
        <w:rPr>
          <w:i/>
        </w:rPr>
        <w:tab/>
      </w:r>
      <w:r>
        <w:rPr>
          <w:i/>
        </w:rPr>
        <w:tab/>
      </w:r>
      <w:r>
        <w:rPr>
          <w:i/>
        </w:rPr>
        <w:tab/>
      </w:r>
      <w:r>
        <w:rPr>
          <w:i/>
        </w:rPr>
        <w:tab/>
        <w:t>Source: Huawei, HiSilicon / Cristina</w:t>
      </w:r>
    </w:p>
    <w:p w14:paraId="760E8C9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C1-211256</w:t>
      </w:r>
      <w:r>
        <w:rPr>
          <w:color w:val="993300"/>
          <w:u w:val="single"/>
        </w:rPr>
        <w:t>.</w:t>
      </w:r>
    </w:p>
    <w:p w14:paraId="2AFFF204" w14:textId="0319885E" w:rsidR="008E4E80" w:rsidRDefault="008E4E80" w:rsidP="008E4E80">
      <w:pPr>
        <w:rPr>
          <w:rFonts w:ascii="Arial" w:hAnsi="Arial" w:cs="Arial"/>
          <w:b/>
          <w:sz w:val="24"/>
        </w:rPr>
      </w:pPr>
      <w:r>
        <w:rPr>
          <w:rFonts w:ascii="Arial" w:hAnsi="Arial" w:cs="Arial"/>
          <w:b/>
          <w:color w:val="0000FF"/>
          <w:sz w:val="24"/>
        </w:rPr>
        <w:t>C1-210956</w:t>
      </w:r>
      <w:r>
        <w:rPr>
          <w:rFonts w:ascii="Arial" w:hAnsi="Arial" w:cs="Arial"/>
          <w:b/>
          <w:color w:val="0000FF"/>
          <w:sz w:val="24"/>
        </w:rPr>
        <w:tab/>
      </w:r>
      <w:r>
        <w:rPr>
          <w:rFonts w:ascii="Arial" w:hAnsi="Arial" w:cs="Arial"/>
          <w:b/>
          <w:sz w:val="24"/>
        </w:rPr>
        <w:t>Clarification on CAG-only UE behaviour for emergency PDU session</w:t>
      </w:r>
    </w:p>
    <w:p w14:paraId="422C8AAC"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CR-3042  rev  Cat: F (Rel-17)</w:t>
      </w:r>
      <w:r>
        <w:rPr>
          <w:i/>
        </w:rPr>
        <w:br/>
      </w:r>
      <w:r>
        <w:rPr>
          <w:i/>
        </w:rPr>
        <w:br/>
      </w:r>
      <w:r>
        <w:rPr>
          <w:i/>
        </w:rPr>
        <w:tab/>
      </w:r>
      <w:r>
        <w:rPr>
          <w:i/>
        </w:rPr>
        <w:tab/>
      </w:r>
      <w:r>
        <w:rPr>
          <w:i/>
        </w:rPr>
        <w:tab/>
      </w:r>
      <w:r>
        <w:rPr>
          <w:i/>
        </w:rPr>
        <w:tab/>
      </w:r>
      <w:r>
        <w:rPr>
          <w:i/>
        </w:rPr>
        <w:tab/>
        <w:t>Source: Huawei, HiSilicon / Cristina</w:t>
      </w:r>
    </w:p>
    <w:p w14:paraId="7D1240A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913ED1" w14:textId="7253FBDF" w:rsidR="008E4E80" w:rsidRDefault="008E4E80" w:rsidP="008E4E80">
      <w:pPr>
        <w:rPr>
          <w:rFonts w:ascii="Arial" w:hAnsi="Arial" w:cs="Arial"/>
          <w:b/>
          <w:sz w:val="24"/>
        </w:rPr>
      </w:pPr>
      <w:r>
        <w:rPr>
          <w:rFonts w:ascii="Arial" w:hAnsi="Arial" w:cs="Arial"/>
          <w:b/>
          <w:color w:val="0000FF"/>
          <w:sz w:val="24"/>
        </w:rPr>
        <w:t>C1-210957</w:t>
      </w:r>
      <w:r>
        <w:rPr>
          <w:rFonts w:ascii="Arial" w:hAnsi="Arial" w:cs="Arial"/>
          <w:b/>
          <w:color w:val="0000FF"/>
          <w:sz w:val="24"/>
        </w:rPr>
        <w:tab/>
      </w:r>
      <w:r>
        <w:rPr>
          <w:rFonts w:ascii="Arial" w:hAnsi="Arial" w:cs="Arial"/>
          <w:b/>
          <w:sz w:val="24"/>
        </w:rPr>
        <w:t>Clarification on EPS bearer identity handling</w:t>
      </w:r>
    </w:p>
    <w:p w14:paraId="6017AEE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CR-3043  rev  Cat: F (Rel-17)</w:t>
      </w:r>
      <w:r>
        <w:rPr>
          <w:i/>
        </w:rPr>
        <w:br/>
      </w:r>
      <w:r>
        <w:rPr>
          <w:i/>
        </w:rPr>
        <w:br/>
      </w:r>
      <w:r>
        <w:rPr>
          <w:i/>
        </w:rPr>
        <w:tab/>
      </w:r>
      <w:r>
        <w:rPr>
          <w:i/>
        </w:rPr>
        <w:tab/>
      </w:r>
      <w:r>
        <w:rPr>
          <w:i/>
        </w:rPr>
        <w:tab/>
      </w:r>
      <w:r>
        <w:rPr>
          <w:i/>
        </w:rPr>
        <w:tab/>
      </w:r>
      <w:r>
        <w:rPr>
          <w:i/>
        </w:rPr>
        <w:tab/>
        <w:t>Source: Huawei, HiSilicon / Cristina</w:t>
      </w:r>
    </w:p>
    <w:p w14:paraId="07D183D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C1-211259</w:t>
      </w:r>
      <w:r>
        <w:rPr>
          <w:color w:val="993300"/>
          <w:u w:val="single"/>
        </w:rPr>
        <w:t>.</w:t>
      </w:r>
    </w:p>
    <w:p w14:paraId="1AF29DF7" w14:textId="6F9DCF1A" w:rsidR="008E4E80" w:rsidRDefault="008E4E80" w:rsidP="008E4E80">
      <w:pPr>
        <w:rPr>
          <w:rFonts w:ascii="Arial" w:hAnsi="Arial" w:cs="Arial"/>
          <w:b/>
          <w:sz w:val="24"/>
        </w:rPr>
      </w:pPr>
      <w:r>
        <w:rPr>
          <w:rFonts w:ascii="Arial" w:hAnsi="Arial" w:cs="Arial"/>
          <w:b/>
          <w:color w:val="0000FF"/>
          <w:sz w:val="24"/>
        </w:rPr>
        <w:t>C1-210958</w:t>
      </w:r>
      <w:r>
        <w:rPr>
          <w:rFonts w:ascii="Arial" w:hAnsi="Arial" w:cs="Arial"/>
          <w:b/>
          <w:color w:val="0000FF"/>
          <w:sz w:val="24"/>
        </w:rPr>
        <w:tab/>
      </w:r>
      <w:r>
        <w:rPr>
          <w:rFonts w:ascii="Arial" w:hAnsi="Arial" w:cs="Arial"/>
          <w:b/>
          <w:sz w:val="24"/>
        </w:rPr>
        <w:t>Clarification on the handling of QoS flow description without associated QoS rule</w:t>
      </w:r>
    </w:p>
    <w:p w14:paraId="45999B34"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CR-3044  rev  Cat: F (Rel-17)</w:t>
      </w:r>
      <w:r>
        <w:rPr>
          <w:i/>
        </w:rPr>
        <w:br/>
      </w:r>
      <w:r>
        <w:rPr>
          <w:i/>
        </w:rPr>
        <w:br/>
      </w:r>
      <w:r>
        <w:rPr>
          <w:i/>
        </w:rPr>
        <w:tab/>
      </w:r>
      <w:r>
        <w:rPr>
          <w:i/>
        </w:rPr>
        <w:tab/>
      </w:r>
      <w:r>
        <w:rPr>
          <w:i/>
        </w:rPr>
        <w:tab/>
      </w:r>
      <w:r>
        <w:rPr>
          <w:i/>
        </w:rPr>
        <w:tab/>
      </w:r>
      <w:r>
        <w:rPr>
          <w:i/>
        </w:rPr>
        <w:tab/>
        <w:t>Source: Huawei, HiSilicon / Cristina</w:t>
      </w:r>
    </w:p>
    <w:p w14:paraId="6A35BB4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C1-211260</w:t>
      </w:r>
      <w:r>
        <w:rPr>
          <w:color w:val="993300"/>
          <w:u w:val="single"/>
        </w:rPr>
        <w:t>.</w:t>
      </w:r>
    </w:p>
    <w:p w14:paraId="141EFFD9" w14:textId="6DC6CF54" w:rsidR="008E4E80" w:rsidRDefault="008E4E80" w:rsidP="008E4E80">
      <w:pPr>
        <w:rPr>
          <w:rFonts w:ascii="Arial" w:hAnsi="Arial" w:cs="Arial"/>
          <w:b/>
          <w:sz w:val="24"/>
        </w:rPr>
      </w:pPr>
      <w:r>
        <w:rPr>
          <w:rFonts w:ascii="Arial" w:hAnsi="Arial" w:cs="Arial"/>
          <w:b/>
          <w:color w:val="0000FF"/>
          <w:sz w:val="24"/>
        </w:rPr>
        <w:t>C1-210959</w:t>
      </w:r>
      <w:r>
        <w:rPr>
          <w:rFonts w:ascii="Arial" w:hAnsi="Arial" w:cs="Arial"/>
          <w:b/>
          <w:color w:val="0000FF"/>
          <w:sz w:val="24"/>
        </w:rPr>
        <w:tab/>
      </w:r>
      <w:r>
        <w:rPr>
          <w:rFonts w:ascii="Arial" w:hAnsi="Arial" w:cs="Arial"/>
          <w:b/>
          <w:sz w:val="24"/>
        </w:rPr>
        <w:t>Correct a copy error</w:t>
      </w:r>
    </w:p>
    <w:p w14:paraId="0C3F81C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CR-3045  rev  Cat: D (Rel-17)</w:t>
      </w:r>
      <w:r>
        <w:rPr>
          <w:i/>
        </w:rPr>
        <w:br/>
      </w:r>
      <w:r>
        <w:rPr>
          <w:i/>
        </w:rPr>
        <w:br/>
      </w:r>
      <w:r>
        <w:rPr>
          <w:i/>
        </w:rPr>
        <w:tab/>
      </w:r>
      <w:r>
        <w:rPr>
          <w:i/>
        </w:rPr>
        <w:tab/>
      </w:r>
      <w:r>
        <w:rPr>
          <w:i/>
        </w:rPr>
        <w:tab/>
      </w:r>
      <w:r>
        <w:rPr>
          <w:i/>
        </w:rPr>
        <w:tab/>
      </w:r>
      <w:r>
        <w:rPr>
          <w:i/>
        </w:rPr>
        <w:tab/>
        <w:t>Source: Huawei, HiSilicon / Cristina</w:t>
      </w:r>
    </w:p>
    <w:p w14:paraId="2E7586E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C1-211261</w:t>
      </w:r>
      <w:r>
        <w:rPr>
          <w:color w:val="993300"/>
          <w:u w:val="single"/>
        </w:rPr>
        <w:t>.</w:t>
      </w:r>
    </w:p>
    <w:p w14:paraId="7F0CCC1D" w14:textId="4EB09218" w:rsidR="008E4E80" w:rsidRDefault="008E4E80" w:rsidP="008E4E80">
      <w:pPr>
        <w:rPr>
          <w:rFonts w:ascii="Arial" w:hAnsi="Arial" w:cs="Arial"/>
          <w:b/>
          <w:sz w:val="24"/>
        </w:rPr>
      </w:pPr>
      <w:r>
        <w:rPr>
          <w:rFonts w:ascii="Arial" w:hAnsi="Arial" w:cs="Arial"/>
          <w:b/>
          <w:color w:val="0000FF"/>
          <w:sz w:val="24"/>
        </w:rPr>
        <w:t>C1-210961</w:t>
      </w:r>
      <w:r>
        <w:rPr>
          <w:rFonts w:ascii="Arial" w:hAnsi="Arial" w:cs="Arial"/>
          <w:b/>
          <w:color w:val="0000FF"/>
          <w:sz w:val="24"/>
        </w:rPr>
        <w:tab/>
      </w:r>
      <w:r>
        <w:rPr>
          <w:rFonts w:ascii="Arial" w:hAnsi="Arial" w:cs="Arial"/>
          <w:b/>
          <w:sz w:val="24"/>
        </w:rPr>
        <w:t>De-registration in limited service state</w:t>
      </w:r>
    </w:p>
    <w:p w14:paraId="74FD1E78"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CR-3047  rev  Cat: F (Rel-17)</w:t>
      </w:r>
      <w:r>
        <w:rPr>
          <w:i/>
        </w:rPr>
        <w:br/>
      </w:r>
      <w:r>
        <w:rPr>
          <w:i/>
        </w:rPr>
        <w:br/>
      </w:r>
      <w:r>
        <w:rPr>
          <w:i/>
        </w:rPr>
        <w:tab/>
      </w:r>
      <w:r>
        <w:rPr>
          <w:i/>
        </w:rPr>
        <w:tab/>
      </w:r>
      <w:r>
        <w:rPr>
          <w:i/>
        </w:rPr>
        <w:tab/>
      </w:r>
      <w:r>
        <w:rPr>
          <w:i/>
        </w:rPr>
        <w:tab/>
      </w:r>
      <w:r>
        <w:rPr>
          <w:i/>
        </w:rPr>
        <w:tab/>
        <w:t>Source: Huawei, HiSilicon / Cristina</w:t>
      </w:r>
    </w:p>
    <w:p w14:paraId="5CE973F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6E17357" w14:textId="43E247C0" w:rsidR="008E4E80" w:rsidRDefault="008E4E80" w:rsidP="008E4E80">
      <w:pPr>
        <w:rPr>
          <w:rFonts w:ascii="Arial" w:hAnsi="Arial" w:cs="Arial"/>
          <w:b/>
          <w:sz w:val="24"/>
        </w:rPr>
      </w:pPr>
      <w:r>
        <w:rPr>
          <w:rFonts w:ascii="Arial" w:hAnsi="Arial" w:cs="Arial"/>
          <w:b/>
          <w:color w:val="0000FF"/>
          <w:sz w:val="24"/>
        </w:rPr>
        <w:lastRenderedPageBreak/>
        <w:t>C1-210962</w:t>
      </w:r>
      <w:r>
        <w:rPr>
          <w:rFonts w:ascii="Arial" w:hAnsi="Arial" w:cs="Arial"/>
          <w:b/>
          <w:color w:val="0000FF"/>
          <w:sz w:val="24"/>
        </w:rPr>
        <w:tab/>
      </w:r>
      <w:r>
        <w:rPr>
          <w:rFonts w:ascii="Arial" w:hAnsi="Arial" w:cs="Arial"/>
          <w:b/>
          <w:sz w:val="24"/>
        </w:rPr>
        <w:t>Error check and handling for match-all packet filter</w:t>
      </w:r>
    </w:p>
    <w:p w14:paraId="28A2AC8C"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CR-3048  rev  Cat: F (Rel-17)</w:t>
      </w:r>
      <w:r>
        <w:rPr>
          <w:i/>
        </w:rPr>
        <w:br/>
      </w:r>
      <w:r>
        <w:rPr>
          <w:i/>
        </w:rPr>
        <w:br/>
      </w:r>
      <w:r>
        <w:rPr>
          <w:i/>
        </w:rPr>
        <w:tab/>
      </w:r>
      <w:r>
        <w:rPr>
          <w:i/>
        </w:rPr>
        <w:tab/>
      </w:r>
      <w:r>
        <w:rPr>
          <w:i/>
        </w:rPr>
        <w:tab/>
      </w:r>
      <w:r>
        <w:rPr>
          <w:i/>
        </w:rPr>
        <w:tab/>
      </w:r>
      <w:r>
        <w:rPr>
          <w:i/>
        </w:rPr>
        <w:tab/>
        <w:t>Source: Huawei, HiSilicon / Cristina</w:t>
      </w:r>
    </w:p>
    <w:p w14:paraId="510E191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C1-211262</w:t>
      </w:r>
      <w:r>
        <w:rPr>
          <w:color w:val="993300"/>
          <w:u w:val="single"/>
        </w:rPr>
        <w:t>.</w:t>
      </w:r>
    </w:p>
    <w:p w14:paraId="5AE768CA" w14:textId="51199BEC" w:rsidR="008E4E80" w:rsidRDefault="008E4E80" w:rsidP="008E4E80">
      <w:pPr>
        <w:rPr>
          <w:rFonts w:ascii="Arial" w:hAnsi="Arial" w:cs="Arial"/>
          <w:b/>
          <w:sz w:val="24"/>
        </w:rPr>
      </w:pPr>
      <w:r>
        <w:rPr>
          <w:rFonts w:ascii="Arial" w:hAnsi="Arial" w:cs="Arial"/>
          <w:b/>
          <w:color w:val="0000FF"/>
          <w:sz w:val="24"/>
        </w:rPr>
        <w:t>C1-210963</w:t>
      </w:r>
      <w:r>
        <w:rPr>
          <w:rFonts w:ascii="Arial" w:hAnsi="Arial" w:cs="Arial"/>
          <w:b/>
          <w:color w:val="0000FF"/>
          <w:sz w:val="24"/>
        </w:rPr>
        <w:tab/>
      </w:r>
      <w:r>
        <w:rPr>
          <w:rFonts w:ascii="Arial" w:hAnsi="Arial" w:cs="Arial"/>
          <w:b/>
          <w:sz w:val="24"/>
        </w:rPr>
        <w:t>Handling of Rejected NSSAI in registration reject message without integrity protection</w:t>
      </w:r>
    </w:p>
    <w:p w14:paraId="298777C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CR-3049  rev  Cat: F (Rel-17)</w:t>
      </w:r>
      <w:r>
        <w:rPr>
          <w:i/>
        </w:rPr>
        <w:br/>
      </w:r>
      <w:r>
        <w:rPr>
          <w:i/>
        </w:rPr>
        <w:br/>
      </w:r>
      <w:r>
        <w:rPr>
          <w:i/>
        </w:rPr>
        <w:tab/>
      </w:r>
      <w:r>
        <w:rPr>
          <w:i/>
        </w:rPr>
        <w:tab/>
      </w:r>
      <w:r>
        <w:rPr>
          <w:i/>
        </w:rPr>
        <w:tab/>
      </w:r>
      <w:r>
        <w:rPr>
          <w:i/>
        </w:rPr>
        <w:tab/>
      </w:r>
      <w:r>
        <w:rPr>
          <w:i/>
        </w:rPr>
        <w:tab/>
        <w:t>Source: Huawei, HiSilicon / Cristina</w:t>
      </w:r>
    </w:p>
    <w:p w14:paraId="0A220B9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C1-211467</w:t>
      </w:r>
      <w:r>
        <w:rPr>
          <w:color w:val="993300"/>
          <w:u w:val="single"/>
        </w:rPr>
        <w:t>.</w:t>
      </w:r>
    </w:p>
    <w:p w14:paraId="5E7F81ED" w14:textId="63D7F18E" w:rsidR="008E4E80" w:rsidRDefault="008E4E80" w:rsidP="008E4E80">
      <w:pPr>
        <w:rPr>
          <w:rFonts w:ascii="Arial" w:hAnsi="Arial" w:cs="Arial"/>
          <w:b/>
          <w:sz w:val="24"/>
        </w:rPr>
      </w:pPr>
      <w:r>
        <w:rPr>
          <w:rFonts w:ascii="Arial" w:hAnsi="Arial" w:cs="Arial"/>
          <w:b/>
          <w:color w:val="0000FF"/>
          <w:sz w:val="24"/>
        </w:rPr>
        <w:t>C1-210964</w:t>
      </w:r>
      <w:r>
        <w:rPr>
          <w:rFonts w:ascii="Arial" w:hAnsi="Arial" w:cs="Arial"/>
          <w:b/>
          <w:color w:val="0000FF"/>
          <w:sz w:val="24"/>
        </w:rPr>
        <w:tab/>
      </w:r>
      <w:r>
        <w:rPr>
          <w:rFonts w:ascii="Arial" w:hAnsi="Arial" w:cs="Arial"/>
          <w:b/>
          <w:sz w:val="24"/>
        </w:rPr>
        <w:t>Ignore Back-off timer for #28 unknown PDN type</w:t>
      </w:r>
    </w:p>
    <w:p w14:paraId="0DA27389"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v17.1.0</w:t>
      </w:r>
      <w:r>
        <w:rPr>
          <w:i/>
        </w:rPr>
        <w:tab/>
        <w:t xml:space="preserve">  CR-3494  rev  Cat: F (Rel-17)</w:t>
      </w:r>
      <w:r>
        <w:rPr>
          <w:i/>
        </w:rPr>
        <w:br/>
      </w:r>
      <w:r>
        <w:rPr>
          <w:i/>
        </w:rPr>
        <w:br/>
      </w:r>
      <w:r>
        <w:rPr>
          <w:i/>
        </w:rPr>
        <w:tab/>
      </w:r>
      <w:r>
        <w:rPr>
          <w:i/>
        </w:rPr>
        <w:tab/>
      </w:r>
      <w:r>
        <w:rPr>
          <w:i/>
        </w:rPr>
        <w:tab/>
      </w:r>
      <w:r>
        <w:rPr>
          <w:i/>
        </w:rPr>
        <w:tab/>
      </w:r>
      <w:r>
        <w:rPr>
          <w:i/>
        </w:rPr>
        <w:tab/>
        <w:t>Source: Huawei, HiSilicon / Cristina</w:t>
      </w:r>
    </w:p>
    <w:p w14:paraId="3E1A2D0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5ABC0F" w14:textId="2ACB0073" w:rsidR="008E4E80" w:rsidRDefault="008E4E80" w:rsidP="008E4E80">
      <w:pPr>
        <w:rPr>
          <w:rFonts w:ascii="Arial" w:hAnsi="Arial" w:cs="Arial"/>
          <w:b/>
          <w:sz w:val="24"/>
        </w:rPr>
      </w:pPr>
      <w:r>
        <w:rPr>
          <w:rFonts w:ascii="Arial" w:hAnsi="Arial" w:cs="Arial"/>
          <w:b/>
          <w:color w:val="0000FF"/>
          <w:sz w:val="24"/>
        </w:rPr>
        <w:t>C1-210968</w:t>
      </w:r>
      <w:r>
        <w:rPr>
          <w:rFonts w:ascii="Arial" w:hAnsi="Arial" w:cs="Arial"/>
          <w:b/>
          <w:color w:val="0000FF"/>
          <w:sz w:val="24"/>
        </w:rPr>
        <w:tab/>
      </w:r>
      <w:r>
        <w:rPr>
          <w:rFonts w:ascii="Arial" w:hAnsi="Arial" w:cs="Arial"/>
          <w:b/>
          <w:sz w:val="24"/>
        </w:rPr>
        <w:t>Perform slice-independent services when no allowed NSSAI available</w:t>
      </w:r>
    </w:p>
    <w:p w14:paraId="17B94C39"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CR-3051  rev  Cat: F (Rel-17)</w:t>
      </w:r>
      <w:r>
        <w:rPr>
          <w:i/>
        </w:rPr>
        <w:br/>
      </w:r>
      <w:r>
        <w:rPr>
          <w:i/>
        </w:rPr>
        <w:br/>
      </w:r>
      <w:r>
        <w:rPr>
          <w:i/>
        </w:rPr>
        <w:tab/>
      </w:r>
      <w:r>
        <w:rPr>
          <w:i/>
        </w:rPr>
        <w:tab/>
      </w:r>
      <w:r>
        <w:rPr>
          <w:i/>
        </w:rPr>
        <w:tab/>
      </w:r>
      <w:r>
        <w:rPr>
          <w:i/>
        </w:rPr>
        <w:tab/>
      </w:r>
      <w:r>
        <w:rPr>
          <w:i/>
        </w:rPr>
        <w:tab/>
        <w:t>Source: Huawei, HiSilicon / Cristina</w:t>
      </w:r>
    </w:p>
    <w:p w14:paraId="001E644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C1-211357</w:t>
      </w:r>
      <w:r>
        <w:rPr>
          <w:color w:val="993300"/>
          <w:u w:val="single"/>
        </w:rPr>
        <w:t>.</w:t>
      </w:r>
    </w:p>
    <w:p w14:paraId="48DD056F" w14:textId="4E66C950" w:rsidR="008E4E80" w:rsidRDefault="008E4E80" w:rsidP="008E4E80">
      <w:pPr>
        <w:rPr>
          <w:rFonts w:ascii="Arial" w:hAnsi="Arial" w:cs="Arial"/>
          <w:b/>
          <w:sz w:val="24"/>
        </w:rPr>
      </w:pPr>
      <w:r>
        <w:rPr>
          <w:rFonts w:ascii="Arial" w:hAnsi="Arial" w:cs="Arial"/>
          <w:b/>
          <w:color w:val="0000FF"/>
          <w:sz w:val="24"/>
        </w:rPr>
        <w:t>C1-210969</w:t>
      </w:r>
      <w:r>
        <w:rPr>
          <w:rFonts w:ascii="Arial" w:hAnsi="Arial" w:cs="Arial"/>
          <w:b/>
          <w:color w:val="0000FF"/>
          <w:sz w:val="24"/>
        </w:rPr>
        <w:tab/>
      </w:r>
      <w:r>
        <w:rPr>
          <w:rFonts w:ascii="Arial" w:hAnsi="Arial" w:cs="Arial"/>
          <w:b/>
          <w:sz w:val="24"/>
        </w:rPr>
        <w:t>Unify terminology about the Authorized QoS rules IE</w:t>
      </w:r>
    </w:p>
    <w:p w14:paraId="080C6449"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CR-3052  rev  Cat: F (Rel-17)</w:t>
      </w:r>
      <w:r>
        <w:rPr>
          <w:i/>
        </w:rPr>
        <w:br/>
      </w:r>
      <w:r>
        <w:rPr>
          <w:i/>
        </w:rPr>
        <w:br/>
      </w:r>
      <w:r>
        <w:rPr>
          <w:i/>
        </w:rPr>
        <w:tab/>
      </w:r>
      <w:r>
        <w:rPr>
          <w:i/>
        </w:rPr>
        <w:tab/>
      </w:r>
      <w:r>
        <w:rPr>
          <w:i/>
        </w:rPr>
        <w:tab/>
      </w:r>
      <w:r>
        <w:rPr>
          <w:i/>
        </w:rPr>
        <w:tab/>
      </w:r>
      <w:r>
        <w:rPr>
          <w:i/>
        </w:rPr>
        <w:tab/>
        <w:t>Source: Huawei, HiSilicon / Cristina</w:t>
      </w:r>
    </w:p>
    <w:p w14:paraId="54ECC95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45E471" w14:textId="5656A205" w:rsidR="008E4E80" w:rsidRDefault="008E4E80" w:rsidP="008E4E80">
      <w:pPr>
        <w:rPr>
          <w:rFonts w:ascii="Arial" w:hAnsi="Arial" w:cs="Arial"/>
          <w:b/>
          <w:sz w:val="24"/>
        </w:rPr>
      </w:pPr>
      <w:r>
        <w:rPr>
          <w:rFonts w:ascii="Arial" w:hAnsi="Arial" w:cs="Arial"/>
          <w:b/>
          <w:color w:val="0000FF"/>
          <w:sz w:val="24"/>
        </w:rPr>
        <w:t>C1-210970</w:t>
      </w:r>
      <w:r>
        <w:rPr>
          <w:rFonts w:ascii="Arial" w:hAnsi="Arial" w:cs="Arial"/>
          <w:b/>
          <w:color w:val="0000FF"/>
          <w:sz w:val="24"/>
        </w:rPr>
        <w:tab/>
      </w:r>
      <w:r>
        <w:rPr>
          <w:rFonts w:ascii="Arial" w:hAnsi="Arial" w:cs="Arial"/>
          <w:b/>
          <w:sz w:val="24"/>
        </w:rPr>
        <w:t>PLMN Search at Registered State</w:t>
      </w:r>
    </w:p>
    <w:p w14:paraId="6D2D4B48"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CR-3053  rev  Cat: F (Rel-17)</w:t>
      </w:r>
      <w:r>
        <w:rPr>
          <w:i/>
        </w:rPr>
        <w:br/>
      </w:r>
      <w:r>
        <w:rPr>
          <w:i/>
        </w:rPr>
        <w:br/>
      </w:r>
      <w:r>
        <w:rPr>
          <w:i/>
        </w:rPr>
        <w:tab/>
      </w:r>
      <w:r>
        <w:rPr>
          <w:i/>
        </w:rPr>
        <w:tab/>
      </w:r>
      <w:r>
        <w:rPr>
          <w:i/>
        </w:rPr>
        <w:tab/>
      </w:r>
      <w:r>
        <w:rPr>
          <w:i/>
        </w:rPr>
        <w:tab/>
      </w:r>
      <w:r>
        <w:rPr>
          <w:i/>
        </w:rPr>
        <w:tab/>
        <w:t>Source: Huawei, HiSilicon / Cristina</w:t>
      </w:r>
    </w:p>
    <w:p w14:paraId="0840F74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928590" w14:textId="0905CFAE" w:rsidR="008E4E80" w:rsidRDefault="008E4E80" w:rsidP="008E4E80">
      <w:pPr>
        <w:rPr>
          <w:rFonts w:ascii="Arial" w:hAnsi="Arial" w:cs="Arial"/>
          <w:b/>
          <w:sz w:val="24"/>
        </w:rPr>
      </w:pPr>
      <w:r>
        <w:rPr>
          <w:rFonts w:ascii="Arial" w:hAnsi="Arial" w:cs="Arial"/>
          <w:b/>
          <w:color w:val="0000FF"/>
          <w:sz w:val="24"/>
        </w:rPr>
        <w:t>C1-210974</w:t>
      </w:r>
      <w:r>
        <w:rPr>
          <w:rFonts w:ascii="Arial" w:hAnsi="Arial" w:cs="Arial"/>
          <w:b/>
          <w:color w:val="0000FF"/>
          <w:sz w:val="24"/>
        </w:rPr>
        <w:tab/>
      </w:r>
      <w:r>
        <w:rPr>
          <w:rFonts w:ascii="Arial" w:hAnsi="Arial" w:cs="Arial"/>
          <w:b/>
          <w:sz w:val="24"/>
        </w:rPr>
        <w:t>UE behaviour when rejected with #76 via a non-CAG cell</w:t>
      </w:r>
    </w:p>
    <w:p w14:paraId="347905F8"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CR-3054  rev  Cat: F (Rel-17)</w:t>
      </w:r>
      <w:r>
        <w:rPr>
          <w:i/>
        </w:rPr>
        <w:br/>
      </w:r>
      <w:r>
        <w:rPr>
          <w:i/>
        </w:rPr>
        <w:br/>
      </w:r>
      <w:r>
        <w:rPr>
          <w:i/>
        </w:rPr>
        <w:tab/>
      </w:r>
      <w:r>
        <w:rPr>
          <w:i/>
        </w:rPr>
        <w:tab/>
      </w:r>
      <w:r>
        <w:rPr>
          <w:i/>
        </w:rPr>
        <w:tab/>
      </w:r>
      <w:r>
        <w:rPr>
          <w:i/>
        </w:rPr>
        <w:tab/>
      </w:r>
      <w:r>
        <w:rPr>
          <w:i/>
        </w:rPr>
        <w:tab/>
        <w:t>Source: Huawei, HiSilicon / Cristina</w:t>
      </w:r>
    </w:p>
    <w:p w14:paraId="06E5239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FCEAED" w14:textId="65D5B616" w:rsidR="008E4E80" w:rsidRDefault="008E4E80" w:rsidP="008E4E80">
      <w:pPr>
        <w:rPr>
          <w:rFonts w:ascii="Arial" w:hAnsi="Arial" w:cs="Arial"/>
          <w:b/>
          <w:sz w:val="24"/>
        </w:rPr>
      </w:pPr>
      <w:r>
        <w:rPr>
          <w:rFonts w:ascii="Arial" w:hAnsi="Arial" w:cs="Arial"/>
          <w:b/>
          <w:color w:val="0000FF"/>
          <w:sz w:val="24"/>
        </w:rPr>
        <w:lastRenderedPageBreak/>
        <w:t>C1-210975</w:t>
      </w:r>
      <w:r>
        <w:rPr>
          <w:rFonts w:ascii="Arial" w:hAnsi="Arial" w:cs="Arial"/>
          <w:b/>
          <w:color w:val="0000FF"/>
          <w:sz w:val="24"/>
        </w:rPr>
        <w:tab/>
      </w:r>
      <w:r>
        <w:rPr>
          <w:rFonts w:ascii="Arial" w:hAnsi="Arial" w:cs="Arial"/>
          <w:b/>
          <w:sz w:val="24"/>
        </w:rPr>
        <w:t>Deregister from emergency registered state as indicated</w:t>
      </w:r>
    </w:p>
    <w:p w14:paraId="59AF8BAA"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CR-3055  rev  Cat: F (Rel-17)</w:t>
      </w:r>
      <w:r>
        <w:rPr>
          <w:i/>
        </w:rPr>
        <w:br/>
      </w:r>
      <w:r>
        <w:rPr>
          <w:i/>
        </w:rPr>
        <w:br/>
      </w:r>
      <w:r>
        <w:rPr>
          <w:i/>
        </w:rPr>
        <w:tab/>
      </w:r>
      <w:r>
        <w:rPr>
          <w:i/>
        </w:rPr>
        <w:tab/>
      </w:r>
      <w:r>
        <w:rPr>
          <w:i/>
        </w:rPr>
        <w:tab/>
      </w:r>
      <w:r>
        <w:rPr>
          <w:i/>
        </w:rPr>
        <w:tab/>
      </w:r>
      <w:r>
        <w:rPr>
          <w:i/>
        </w:rPr>
        <w:tab/>
        <w:t>Source: Huawei, HiSilicon / Cristina</w:t>
      </w:r>
    </w:p>
    <w:p w14:paraId="36B8B45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C1-211263</w:t>
      </w:r>
      <w:r>
        <w:rPr>
          <w:color w:val="993300"/>
          <w:u w:val="single"/>
        </w:rPr>
        <w:t>.</w:t>
      </w:r>
    </w:p>
    <w:p w14:paraId="52B760FA" w14:textId="58DEB066" w:rsidR="008E4E80" w:rsidRDefault="008E4E80" w:rsidP="008E4E80">
      <w:pPr>
        <w:rPr>
          <w:rFonts w:ascii="Arial" w:hAnsi="Arial" w:cs="Arial"/>
          <w:b/>
          <w:sz w:val="24"/>
        </w:rPr>
      </w:pPr>
      <w:r>
        <w:rPr>
          <w:rFonts w:ascii="Arial" w:hAnsi="Arial" w:cs="Arial"/>
          <w:b/>
          <w:color w:val="0000FF"/>
          <w:sz w:val="24"/>
        </w:rPr>
        <w:t>C1-210976</w:t>
      </w:r>
      <w:r>
        <w:rPr>
          <w:rFonts w:ascii="Arial" w:hAnsi="Arial" w:cs="Arial"/>
          <w:b/>
          <w:color w:val="0000FF"/>
          <w:sz w:val="24"/>
        </w:rPr>
        <w:tab/>
      </w:r>
      <w:r>
        <w:rPr>
          <w:rFonts w:ascii="Arial" w:hAnsi="Arial" w:cs="Arial"/>
          <w:b/>
          <w:sz w:val="24"/>
        </w:rPr>
        <w:t>Disable N1 mode after change to S1 mode for emergency services</w:t>
      </w:r>
    </w:p>
    <w:p w14:paraId="3FAE98FA"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CR-3056  rev  Cat: F (Rel-17)</w:t>
      </w:r>
      <w:r>
        <w:rPr>
          <w:i/>
        </w:rPr>
        <w:br/>
      </w:r>
      <w:r>
        <w:rPr>
          <w:i/>
        </w:rPr>
        <w:br/>
      </w:r>
      <w:r>
        <w:rPr>
          <w:i/>
        </w:rPr>
        <w:tab/>
      </w:r>
      <w:r>
        <w:rPr>
          <w:i/>
        </w:rPr>
        <w:tab/>
      </w:r>
      <w:r>
        <w:rPr>
          <w:i/>
        </w:rPr>
        <w:tab/>
      </w:r>
      <w:r>
        <w:rPr>
          <w:i/>
        </w:rPr>
        <w:tab/>
      </w:r>
      <w:r>
        <w:rPr>
          <w:i/>
        </w:rPr>
        <w:tab/>
        <w:t>Source: Huawei, HiSilicon / Cristina</w:t>
      </w:r>
    </w:p>
    <w:p w14:paraId="1F67614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2227CC" w14:textId="266AB429" w:rsidR="008E4E80" w:rsidRPr="002E7ED8" w:rsidRDefault="008E4E80" w:rsidP="008E4E80">
      <w:pPr>
        <w:rPr>
          <w:rFonts w:ascii="Arial" w:hAnsi="Arial" w:cs="Arial"/>
          <w:b/>
          <w:sz w:val="24"/>
          <w:lang w:val="fr-FR"/>
        </w:rPr>
      </w:pPr>
      <w:r w:rsidRPr="002E7ED8">
        <w:rPr>
          <w:rFonts w:ascii="Arial" w:hAnsi="Arial" w:cs="Arial"/>
          <w:b/>
          <w:color w:val="0000FF"/>
          <w:sz w:val="24"/>
          <w:lang w:val="fr-FR"/>
        </w:rPr>
        <w:t>C1-210977</w:t>
      </w:r>
      <w:r w:rsidRPr="002E7ED8">
        <w:rPr>
          <w:rFonts w:ascii="Arial" w:hAnsi="Arial" w:cs="Arial"/>
          <w:b/>
          <w:color w:val="0000FF"/>
          <w:sz w:val="24"/>
          <w:lang w:val="fr-FR"/>
        </w:rPr>
        <w:tab/>
      </w:r>
      <w:r w:rsidRPr="002E7ED8">
        <w:rPr>
          <w:rFonts w:ascii="Arial" w:hAnsi="Arial" w:cs="Arial"/>
          <w:b/>
          <w:sz w:val="24"/>
          <w:lang w:val="fr-FR"/>
        </w:rPr>
        <w:t>Clarification on NSSAI inclusion mode</w:t>
      </w:r>
    </w:p>
    <w:p w14:paraId="4FDE3815" w14:textId="77777777" w:rsidR="008E4E80" w:rsidRDefault="008E4E80" w:rsidP="008E4E80">
      <w:pPr>
        <w:rPr>
          <w:i/>
        </w:rPr>
      </w:pPr>
      <w:r w:rsidRPr="002E7ED8">
        <w:rPr>
          <w:i/>
          <w:lang w:val="fr-FR"/>
        </w:rPr>
        <w:tab/>
      </w:r>
      <w:r w:rsidRPr="002E7ED8">
        <w:rPr>
          <w:i/>
          <w:lang w:val="fr-FR"/>
        </w:rPr>
        <w:tab/>
      </w:r>
      <w:r w:rsidRPr="002E7ED8">
        <w:rPr>
          <w:i/>
          <w:lang w:val="fr-FR"/>
        </w:rPr>
        <w:tab/>
      </w:r>
      <w:r w:rsidRPr="002E7ED8">
        <w:rPr>
          <w:i/>
          <w:lang w:val="fr-FR"/>
        </w:rPr>
        <w:tab/>
      </w:r>
      <w:r w:rsidRPr="002E7ED8">
        <w:rPr>
          <w:i/>
          <w:lang w:val="fr-FR"/>
        </w:rPr>
        <w:tab/>
      </w:r>
      <w:r>
        <w:rPr>
          <w:i/>
        </w:rPr>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CR-3057  rev  Cat: F (Rel-17)</w:t>
      </w:r>
      <w:r>
        <w:rPr>
          <w:i/>
        </w:rPr>
        <w:br/>
      </w:r>
      <w:r>
        <w:rPr>
          <w:i/>
        </w:rPr>
        <w:br/>
      </w:r>
      <w:r>
        <w:rPr>
          <w:i/>
        </w:rPr>
        <w:tab/>
      </w:r>
      <w:r>
        <w:rPr>
          <w:i/>
        </w:rPr>
        <w:tab/>
      </w:r>
      <w:r>
        <w:rPr>
          <w:i/>
        </w:rPr>
        <w:tab/>
      </w:r>
      <w:r>
        <w:rPr>
          <w:i/>
        </w:rPr>
        <w:tab/>
      </w:r>
      <w:r>
        <w:rPr>
          <w:i/>
        </w:rPr>
        <w:tab/>
        <w:t>Source: Huawei, HiSilicon / Cristina</w:t>
      </w:r>
    </w:p>
    <w:p w14:paraId="78BB586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8E43F0" w14:textId="7BED4103" w:rsidR="008E4E80" w:rsidRDefault="008E4E80" w:rsidP="008E4E80">
      <w:pPr>
        <w:rPr>
          <w:rFonts w:ascii="Arial" w:hAnsi="Arial" w:cs="Arial"/>
          <w:b/>
          <w:sz w:val="24"/>
        </w:rPr>
      </w:pPr>
      <w:r>
        <w:rPr>
          <w:rFonts w:ascii="Arial" w:hAnsi="Arial" w:cs="Arial"/>
          <w:b/>
          <w:color w:val="0000FF"/>
          <w:sz w:val="24"/>
        </w:rPr>
        <w:t>C1-210980</w:t>
      </w:r>
      <w:r>
        <w:rPr>
          <w:rFonts w:ascii="Arial" w:hAnsi="Arial" w:cs="Arial"/>
          <w:b/>
          <w:color w:val="0000FF"/>
          <w:sz w:val="24"/>
        </w:rPr>
        <w:tab/>
      </w:r>
      <w:r>
        <w:rPr>
          <w:rFonts w:ascii="Arial" w:hAnsi="Arial" w:cs="Arial"/>
          <w:b/>
          <w:sz w:val="24"/>
        </w:rPr>
        <w:t>Initiate SMC to provide Selected EPS NAS security algorithms</w:t>
      </w:r>
    </w:p>
    <w:p w14:paraId="6EBEBA1D"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CR-3058  rev  Cat: F (Rel-17)</w:t>
      </w:r>
      <w:r>
        <w:rPr>
          <w:i/>
        </w:rPr>
        <w:br/>
      </w:r>
      <w:r>
        <w:rPr>
          <w:i/>
        </w:rPr>
        <w:br/>
      </w:r>
      <w:r>
        <w:rPr>
          <w:i/>
        </w:rPr>
        <w:tab/>
      </w:r>
      <w:r>
        <w:rPr>
          <w:i/>
        </w:rPr>
        <w:tab/>
      </w:r>
      <w:r>
        <w:rPr>
          <w:i/>
        </w:rPr>
        <w:tab/>
      </w:r>
      <w:r>
        <w:rPr>
          <w:i/>
        </w:rPr>
        <w:tab/>
      </w:r>
      <w:r>
        <w:rPr>
          <w:i/>
        </w:rPr>
        <w:tab/>
        <w:t>Source: Huawei, HiSilicon / Cristina</w:t>
      </w:r>
    </w:p>
    <w:p w14:paraId="61F0FB8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C1-211265</w:t>
      </w:r>
      <w:r>
        <w:rPr>
          <w:color w:val="993300"/>
          <w:u w:val="single"/>
        </w:rPr>
        <w:t>.</w:t>
      </w:r>
    </w:p>
    <w:p w14:paraId="57E4049A" w14:textId="171911F5" w:rsidR="008E4E80" w:rsidRDefault="008E4E80" w:rsidP="008E4E80">
      <w:pPr>
        <w:rPr>
          <w:rFonts w:ascii="Arial" w:hAnsi="Arial" w:cs="Arial"/>
          <w:b/>
          <w:sz w:val="24"/>
        </w:rPr>
      </w:pPr>
      <w:r>
        <w:rPr>
          <w:rFonts w:ascii="Arial" w:hAnsi="Arial" w:cs="Arial"/>
          <w:b/>
          <w:color w:val="0000FF"/>
          <w:sz w:val="24"/>
        </w:rPr>
        <w:t>C1-210981</w:t>
      </w:r>
      <w:r>
        <w:rPr>
          <w:rFonts w:ascii="Arial" w:hAnsi="Arial" w:cs="Arial"/>
          <w:b/>
          <w:color w:val="0000FF"/>
          <w:sz w:val="24"/>
        </w:rPr>
        <w:tab/>
      </w:r>
      <w:r>
        <w:rPr>
          <w:rFonts w:ascii="Arial" w:hAnsi="Arial" w:cs="Arial"/>
          <w:b/>
          <w:sz w:val="24"/>
        </w:rPr>
        <w:t>5GSM cause handling in UE-requsted PDU session modification procedure</w:t>
      </w:r>
    </w:p>
    <w:p w14:paraId="76D5848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CR-3059  rev  Cat: F (Rel-17)</w:t>
      </w:r>
      <w:r>
        <w:rPr>
          <w:i/>
        </w:rPr>
        <w:br/>
      </w:r>
      <w:r>
        <w:rPr>
          <w:i/>
        </w:rPr>
        <w:br/>
      </w:r>
      <w:r>
        <w:rPr>
          <w:i/>
        </w:rPr>
        <w:tab/>
      </w:r>
      <w:r>
        <w:rPr>
          <w:i/>
        </w:rPr>
        <w:tab/>
      </w:r>
      <w:r>
        <w:rPr>
          <w:i/>
        </w:rPr>
        <w:tab/>
      </w:r>
      <w:r>
        <w:rPr>
          <w:i/>
        </w:rPr>
        <w:tab/>
      </w:r>
      <w:r>
        <w:rPr>
          <w:i/>
        </w:rPr>
        <w:tab/>
        <w:t>Source: Huawei, HiSilicon / Cristina</w:t>
      </w:r>
    </w:p>
    <w:p w14:paraId="6C3C530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C1-211266</w:t>
      </w:r>
      <w:r>
        <w:rPr>
          <w:color w:val="993300"/>
          <w:u w:val="single"/>
        </w:rPr>
        <w:t>.</w:t>
      </w:r>
    </w:p>
    <w:p w14:paraId="37D2B1A1" w14:textId="48E8AE0A" w:rsidR="008E4E80" w:rsidRDefault="008E4E80" w:rsidP="008E4E80">
      <w:pPr>
        <w:rPr>
          <w:rFonts w:ascii="Arial" w:hAnsi="Arial" w:cs="Arial"/>
          <w:b/>
          <w:sz w:val="24"/>
        </w:rPr>
      </w:pPr>
      <w:r>
        <w:rPr>
          <w:rFonts w:ascii="Arial" w:hAnsi="Arial" w:cs="Arial"/>
          <w:b/>
          <w:color w:val="0000FF"/>
          <w:sz w:val="24"/>
        </w:rPr>
        <w:t>C1-210982</w:t>
      </w:r>
      <w:r>
        <w:rPr>
          <w:rFonts w:ascii="Arial" w:hAnsi="Arial" w:cs="Arial"/>
          <w:b/>
          <w:color w:val="0000FF"/>
          <w:sz w:val="24"/>
        </w:rPr>
        <w:tab/>
      </w:r>
      <w:r>
        <w:rPr>
          <w:rFonts w:ascii="Arial" w:hAnsi="Arial" w:cs="Arial"/>
          <w:b/>
          <w:sz w:val="24"/>
        </w:rPr>
        <w:t>CUC after sending 5GSM casue #46</w:t>
      </w:r>
    </w:p>
    <w:p w14:paraId="66557D9A"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CR-3060  rev  Cat: F (Rel-17)</w:t>
      </w:r>
      <w:r>
        <w:rPr>
          <w:i/>
        </w:rPr>
        <w:br/>
      </w:r>
      <w:r>
        <w:rPr>
          <w:i/>
        </w:rPr>
        <w:br/>
      </w:r>
      <w:r>
        <w:rPr>
          <w:i/>
        </w:rPr>
        <w:tab/>
      </w:r>
      <w:r>
        <w:rPr>
          <w:i/>
        </w:rPr>
        <w:tab/>
      </w:r>
      <w:r>
        <w:rPr>
          <w:i/>
        </w:rPr>
        <w:tab/>
      </w:r>
      <w:r>
        <w:rPr>
          <w:i/>
        </w:rPr>
        <w:tab/>
      </w:r>
      <w:r>
        <w:rPr>
          <w:i/>
        </w:rPr>
        <w:tab/>
        <w:t>Source: Huawei, HiSilicon / Cristina</w:t>
      </w:r>
    </w:p>
    <w:p w14:paraId="0BD046C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16999D0" w14:textId="259FFB5A" w:rsidR="008E4E80" w:rsidRDefault="008E4E80" w:rsidP="008E4E80">
      <w:pPr>
        <w:rPr>
          <w:rFonts w:ascii="Arial" w:hAnsi="Arial" w:cs="Arial"/>
          <w:b/>
          <w:sz w:val="24"/>
        </w:rPr>
      </w:pPr>
      <w:r>
        <w:rPr>
          <w:rFonts w:ascii="Arial" w:hAnsi="Arial" w:cs="Arial"/>
          <w:b/>
          <w:color w:val="0000FF"/>
          <w:sz w:val="24"/>
        </w:rPr>
        <w:t>C1-210983</w:t>
      </w:r>
      <w:r>
        <w:rPr>
          <w:rFonts w:ascii="Arial" w:hAnsi="Arial" w:cs="Arial"/>
          <w:b/>
          <w:color w:val="0000FF"/>
          <w:sz w:val="24"/>
        </w:rPr>
        <w:tab/>
      </w:r>
      <w:r>
        <w:rPr>
          <w:rFonts w:ascii="Arial" w:hAnsi="Arial" w:cs="Arial"/>
          <w:b/>
          <w:sz w:val="24"/>
        </w:rPr>
        <w:t>Semantic error on QoS operations in PDU session establishment</w:t>
      </w:r>
    </w:p>
    <w:p w14:paraId="6F16702D"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CR-3061  rev  Cat: F (Rel-17)</w:t>
      </w:r>
      <w:r>
        <w:rPr>
          <w:i/>
        </w:rPr>
        <w:br/>
      </w:r>
      <w:r>
        <w:rPr>
          <w:i/>
        </w:rPr>
        <w:br/>
      </w:r>
      <w:r>
        <w:rPr>
          <w:i/>
        </w:rPr>
        <w:tab/>
      </w:r>
      <w:r>
        <w:rPr>
          <w:i/>
        </w:rPr>
        <w:tab/>
      </w:r>
      <w:r>
        <w:rPr>
          <w:i/>
        </w:rPr>
        <w:tab/>
      </w:r>
      <w:r>
        <w:rPr>
          <w:i/>
        </w:rPr>
        <w:tab/>
      </w:r>
      <w:r>
        <w:rPr>
          <w:i/>
        </w:rPr>
        <w:tab/>
        <w:t>Source: Huawei, HiSilicon / Cristina</w:t>
      </w:r>
    </w:p>
    <w:p w14:paraId="747BA9F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57A81CB" w14:textId="107AD339" w:rsidR="008E4E80" w:rsidRDefault="008E4E80" w:rsidP="008E4E80">
      <w:pPr>
        <w:rPr>
          <w:rFonts w:ascii="Arial" w:hAnsi="Arial" w:cs="Arial"/>
          <w:b/>
          <w:sz w:val="24"/>
        </w:rPr>
      </w:pPr>
      <w:r>
        <w:rPr>
          <w:rFonts w:ascii="Arial" w:hAnsi="Arial" w:cs="Arial"/>
          <w:b/>
          <w:color w:val="0000FF"/>
          <w:sz w:val="24"/>
        </w:rPr>
        <w:lastRenderedPageBreak/>
        <w:t>C1-210992</w:t>
      </w:r>
      <w:r>
        <w:rPr>
          <w:rFonts w:ascii="Arial" w:hAnsi="Arial" w:cs="Arial"/>
          <w:b/>
          <w:color w:val="0000FF"/>
          <w:sz w:val="24"/>
        </w:rPr>
        <w:tab/>
      </w:r>
      <w:r>
        <w:rPr>
          <w:rFonts w:ascii="Arial" w:hAnsi="Arial" w:cs="Arial"/>
          <w:b/>
          <w:sz w:val="24"/>
        </w:rPr>
        <w:t>Mandating SMC following successful AKA</w:t>
      </w:r>
    </w:p>
    <w:p w14:paraId="145C96B2"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CR-3064  rev  Cat: F (Rel-17)</w:t>
      </w:r>
      <w:r>
        <w:rPr>
          <w:i/>
        </w:rPr>
        <w:br/>
      </w:r>
      <w:r>
        <w:rPr>
          <w:i/>
        </w:rPr>
        <w:br/>
      </w:r>
      <w:r>
        <w:rPr>
          <w:i/>
        </w:rPr>
        <w:tab/>
      </w:r>
      <w:r>
        <w:rPr>
          <w:i/>
        </w:rPr>
        <w:tab/>
      </w:r>
      <w:r>
        <w:rPr>
          <w:i/>
        </w:rPr>
        <w:tab/>
      </w:r>
      <w:r>
        <w:rPr>
          <w:i/>
        </w:rPr>
        <w:tab/>
      </w:r>
      <w:r>
        <w:rPr>
          <w:i/>
        </w:rPr>
        <w:tab/>
        <w:t>Source: Huawei, HiSilicon/Lin</w:t>
      </w:r>
    </w:p>
    <w:p w14:paraId="5937780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C1-211436</w:t>
      </w:r>
      <w:r>
        <w:rPr>
          <w:color w:val="993300"/>
          <w:u w:val="single"/>
        </w:rPr>
        <w:t>.</w:t>
      </w:r>
    </w:p>
    <w:p w14:paraId="5305EC3A" w14:textId="1D2FD0EE" w:rsidR="008E4E80" w:rsidRDefault="008E4E80" w:rsidP="008E4E80">
      <w:pPr>
        <w:rPr>
          <w:rFonts w:ascii="Arial" w:hAnsi="Arial" w:cs="Arial"/>
          <w:b/>
          <w:sz w:val="24"/>
        </w:rPr>
      </w:pPr>
      <w:r>
        <w:rPr>
          <w:rFonts w:ascii="Arial" w:hAnsi="Arial" w:cs="Arial"/>
          <w:b/>
          <w:color w:val="0000FF"/>
          <w:sz w:val="24"/>
        </w:rPr>
        <w:t>C1-210993</w:t>
      </w:r>
      <w:r>
        <w:rPr>
          <w:rFonts w:ascii="Arial" w:hAnsi="Arial" w:cs="Arial"/>
          <w:b/>
          <w:color w:val="0000FF"/>
          <w:sz w:val="24"/>
        </w:rPr>
        <w:tab/>
      </w:r>
      <w:r>
        <w:rPr>
          <w:rFonts w:ascii="Arial" w:hAnsi="Arial" w:cs="Arial"/>
          <w:b/>
          <w:sz w:val="24"/>
        </w:rPr>
        <w:t>Marking KAUSF as valid</w:t>
      </w:r>
    </w:p>
    <w:p w14:paraId="67D938DC"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CR-3065  rev  Cat: F (Rel-17)</w:t>
      </w:r>
      <w:r>
        <w:rPr>
          <w:i/>
        </w:rPr>
        <w:br/>
      </w:r>
      <w:r>
        <w:rPr>
          <w:i/>
        </w:rPr>
        <w:br/>
      </w:r>
      <w:r>
        <w:rPr>
          <w:i/>
        </w:rPr>
        <w:tab/>
      </w:r>
      <w:r>
        <w:rPr>
          <w:i/>
        </w:rPr>
        <w:tab/>
      </w:r>
      <w:r>
        <w:rPr>
          <w:i/>
        </w:rPr>
        <w:tab/>
      </w:r>
      <w:r>
        <w:rPr>
          <w:i/>
        </w:rPr>
        <w:tab/>
      </w:r>
      <w:r>
        <w:rPr>
          <w:i/>
        </w:rPr>
        <w:tab/>
        <w:t>Source: Huawei, HiSilicon/Lin</w:t>
      </w:r>
    </w:p>
    <w:p w14:paraId="36DF0C8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C1-211437</w:t>
      </w:r>
      <w:r>
        <w:rPr>
          <w:color w:val="993300"/>
          <w:u w:val="single"/>
        </w:rPr>
        <w:t>.</w:t>
      </w:r>
    </w:p>
    <w:p w14:paraId="4E6F0277" w14:textId="51256B74" w:rsidR="008E4E80" w:rsidRDefault="008E4E80" w:rsidP="008E4E80">
      <w:pPr>
        <w:rPr>
          <w:rFonts w:ascii="Arial" w:hAnsi="Arial" w:cs="Arial"/>
          <w:b/>
          <w:sz w:val="24"/>
        </w:rPr>
      </w:pPr>
      <w:r>
        <w:rPr>
          <w:rFonts w:ascii="Arial" w:hAnsi="Arial" w:cs="Arial"/>
          <w:b/>
          <w:color w:val="0000FF"/>
          <w:sz w:val="24"/>
        </w:rPr>
        <w:t>C1-210994</w:t>
      </w:r>
      <w:r>
        <w:rPr>
          <w:rFonts w:ascii="Arial" w:hAnsi="Arial" w:cs="Arial"/>
          <w:b/>
          <w:color w:val="0000FF"/>
          <w:sz w:val="24"/>
        </w:rPr>
        <w:tab/>
      </w:r>
      <w:r>
        <w:rPr>
          <w:rFonts w:ascii="Arial" w:hAnsi="Arial" w:cs="Arial"/>
          <w:b/>
          <w:sz w:val="24"/>
        </w:rPr>
        <w:t>Consistent ngKSI IE name</w:t>
      </w:r>
    </w:p>
    <w:p w14:paraId="59DCD2DF"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CR-3066  rev  Cat: F (Rel-17)</w:t>
      </w:r>
      <w:r>
        <w:rPr>
          <w:i/>
        </w:rPr>
        <w:br/>
      </w:r>
      <w:r>
        <w:rPr>
          <w:i/>
        </w:rPr>
        <w:br/>
      </w:r>
      <w:r>
        <w:rPr>
          <w:i/>
        </w:rPr>
        <w:tab/>
      </w:r>
      <w:r>
        <w:rPr>
          <w:i/>
        </w:rPr>
        <w:tab/>
      </w:r>
      <w:r>
        <w:rPr>
          <w:i/>
        </w:rPr>
        <w:tab/>
      </w:r>
      <w:r>
        <w:rPr>
          <w:i/>
        </w:rPr>
        <w:tab/>
      </w:r>
      <w:r>
        <w:rPr>
          <w:i/>
        </w:rPr>
        <w:tab/>
        <w:t>Source: Huawei, HiSilicon/Lin</w:t>
      </w:r>
    </w:p>
    <w:p w14:paraId="4E84BD4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C1-211438</w:t>
      </w:r>
      <w:r>
        <w:rPr>
          <w:color w:val="993300"/>
          <w:u w:val="single"/>
        </w:rPr>
        <w:t>.</w:t>
      </w:r>
    </w:p>
    <w:p w14:paraId="23983475" w14:textId="076FC6EE" w:rsidR="008E4E80" w:rsidRDefault="008E4E80" w:rsidP="008E4E80">
      <w:pPr>
        <w:rPr>
          <w:rFonts w:ascii="Arial" w:hAnsi="Arial" w:cs="Arial"/>
          <w:b/>
          <w:sz w:val="24"/>
        </w:rPr>
      </w:pPr>
      <w:r>
        <w:rPr>
          <w:rFonts w:ascii="Arial" w:hAnsi="Arial" w:cs="Arial"/>
          <w:b/>
          <w:color w:val="0000FF"/>
          <w:sz w:val="24"/>
        </w:rPr>
        <w:t>C1-210997</w:t>
      </w:r>
      <w:r>
        <w:rPr>
          <w:rFonts w:ascii="Arial" w:hAnsi="Arial" w:cs="Arial"/>
          <w:b/>
          <w:color w:val="0000FF"/>
          <w:sz w:val="24"/>
        </w:rPr>
        <w:tab/>
      </w:r>
      <w:r>
        <w:rPr>
          <w:rFonts w:ascii="Arial" w:hAnsi="Arial" w:cs="Arial"/>
          <w:b/>
          <w:sz w:val="24"/>
        </w:rPr>
        <w:t>No valid 5G NAS security context for 5G-4G IWK</w:t>
      </w:r>
    </w:p>
    <w:p w14:paraId="0B216758"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v17.1.0</w:t>
      </w:r>
      <w:r>
        <w:rPr>
          <w:i/>
        </w:rPr>
        <w:tab/>
        <w:t xml:space="preserve">  CR-3495  rev  Cat: F (Rel-17)</w:t>
      </w:r>
      <w:r>
        <w:rPr>
          <w:i/>
        </w:rPr>
        <w:br/>
      </w:r>
      <w:r>
        <w:rPr>
          <w:i/>
        </w:rPr>
        <w:br/>
      </w:r>
      <w:r>
        <w:rPr>
          <w:i/>
        </w:rPr>
        <w:tab/>
      </w:r>
      <w:r>
        <w:rPr>
          <w:i/>
        </w:rPr>
        <w:tab/>
      </w:r>
      <w:r>
        <w:rPr>
          <w:i/>
        </w:rPr>
        <w:tab/>
      </w:r>
      <w:r>
        <w:rPr>
          <w:i/>
        </w:rPr>
        <w:tab/>
      </w:r>
      <w:r>
        <w:rPr>
          <w:i/>
        </w:rPr>
        <w:tab/>
        <w:t>Source: Huawei, HiSilicon/Lin</w:t>
      </w:r>
    </w:p>
    <w:p w14:paraId="47C1637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C1-211441</w:t>
      </w:r>
      <w:r>
        <w:rPr>
          <w:color w:val="993300"/>
          <w:u w:val="single"/>
        </w:rPr>
        <w:t>.</w:t>
      </w:r>
    </w:p>
    <w:p w14:paraId="662F408C" w14:textId="40CD6E4E" w:rsidR="008E4E80" w:rsidRDefault="008E4E80" w:rsidP="008E4E80">
      <w:pPr>
        <w:rPr>
          <w:rFonts w:ascii="Arial" w:hAnsi="Arial" w:cs="Arial"/>
          <w:b/>
          <w:sz w:val="24"/>
        </w:rPr>
      </w:pPr>
      <w:r>
        <w:rPr>
          <w:rFonts w:ascii="Arial" w:hAnsi="Arial" w:cs="Arial"/>
          <w:b/>
          <w:color w:val="0000FF"/>
          <w:sz w:val="24"/>
        </w:rPr>
        <w:t>C1-210998</w:t>
      </w:r>
      <w:r>
        <w:rPr>
          <w:rFonts w:ascii="Arial" w:hAnsi="Arial" w:cs="Arial"/>
          <w:b/>
          <w:color w:val="0000FF"/>
          <w:sz w:val="24"/>
        </w:rPr>
        <w:tab/>
      </w:r>
      <w:r>
        <w:rPr>
          <w:rFonts w:ascii="Arial" w:hAnsi="Arial" w:cs="Arial"/>
          <w:b/>
          <w:sz w:val="24"/>
        </w:rPr>
        <w:t>Correction on semantic errors in QoS operations</w:t>
      </w:r>
    </w:p>
    <w:p w14:paraId="114FADC5"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CR-3067  rev  Cat: F (Rel-17)</w:t>
      </w:r>
      <w:r>
        <w:rPr>
          <w:i/>
        </w:rPr>
        <w:br/>
      </w:r>
      <w:r>
        <w:rPr>
          <w:i/>
        </w:rPr>
        <w:br/>
      </w:r>
      <w:r>
        <w:rPr>
          <w:i/>
        </w:rPr>
        <w:tab/>
      </w:r>
      <w:r>
        <w:rPr>
          <w:i/>
        </w:rPr>
        <w:tab/>
      </w:r>
      <w:r>
        <w:rPr>
          <w:i/>
        </w:rPr>
        <w:tab/>
      </w:r>
      <w:r>
        <w:rPr>
          <w:i/>
        </w:rPr>
        <w:tab/>
      </w:r>
      <w:r>
        <w:rPr>
          <w:i/>
        </w:rPr>
        <w:tab/>
        <w:t>Source: Huawei, HiSilicon/Lin</w:t>
      </w:r>
    </w:p>
    <w:p w14:paraId="0EFA1D4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C1-211442</w:t>
      </w:r>
      <w:r>
        <w:rPr>
          <w:color w:val="993300"/>
          <w:u w:val="single"/>
        </w:rPr>
        <w:t>.</w:t>
      </w:r>
    </w:p>
    <w:p w14:paraId="240D79BC" w14:textId="1B32C604" w:rsidR="008E4E80" w:rsidRDefault="008E4E80" w:rsidP="008E4E80">
      <w:pPr>
        <w:rPr>
          <w:rFonts w:ascii="Arial" w:hAnsi="Arial" w:cs="Arial"/>
          <w:b/>
          <w:sz w:val="24"/>
        </w:rPr>
      </w:pPr>
      <w:r>
        <w:rPr>
          <w:rFonts w:ascii="Arial" w:hAnsi="Arial" w:cs="Arial"/>
          <w:b/>
          <w:color w:val="0000FF"/>
          <w:sz w:val="24"/>
        </w:rPr>
        <w:t>C1-210999</w:t>
      </w:r>
      <w:r>
        <w:rPr>
          <w:rFonts w:ascii="Arial" w:hAnsi="Arial" w:cs="Arial"/>
          <w:b/>
          <w:color w:val="0000FF"/>
          <w:sz w:val="24"/>
        </w:rPr>
        <w:tab/>
      </w:r>
      <w:r>
        <w:rPr>
          <w:rFonts w:ascii="Arial" w:hAnsi="Arial" w:cs="Arial"/>
          <w:b/>
          <w:sz w:val="24"/>
        </w:rPr>
        <w:t>Semantic errors in QoS operations on EPS bearers vs. QoS rules</w:t>
      </w:r>
    </w:p>
    <w:p w14:paraId="028B1D86"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CR-3068  rev  Cat: F (Rel-17)</w:t>
      </w:r>
      <w:r>
        <w:rPr>
          <w:i/>
        </w:rPr>
        <w:br/>
      </w:r>
      <w:r>
        <w:rPr>
          <w:i/>
        </w:rPr>
        <w:br/>
      </w:r>
      <w:r>
        <w:rPr>
          <w:i/>
        </w:rPr>
        <w:tab/>
      </w:r>
      <w:r>
        <w:rPr>
          <w:i/>
        </w:rPr>
        <w:tab/>
      </w:r>
      <w:r>
        <w:rPr>
          <w:i/>
        </w:rPr>
        <w:tab/>
      </w:r>
      <w:r>
        <w:rPr>
          <w:i/>
        </w:rPr>
        <w:tab/>
      </w:r>
      <w:r>
        <w:rPr>
          <w:i/>
        </w:rPr>
        <w:tab/>
        <w:t>Source: Huawei, HiSilicon/Lin</w:t>
      </w:r>
    </w:p>
    <w:p w14:paraId="3490F51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E35083" w14:textId="156ED780" w:rsidR="008E4E80" w:rsidRDefault="008E4E80" w:rsidP="008E4E80">
      <w:pPr>
        <w:rPr>
          <w:rFonts w:ascii="Arial" w:hAnsi="Arial" w:cs="Arial"/>
          <w:b/>
          <w:sz w:val="24"/>
        </w:rPr>
      </w:pPr>
      <w:r>
        <w:rPr>
          <w:rFonts w:ascii="Arial" w:hAnsi="Arial" w:cs="Arial"/>
          <w:b/>
          <w:color w:val="0000FF"/>
          <w:sz w:val="24"/>
        </w:rPr>
        <w:t>C1-211000</w:t>
      </w:r>
      <w:r>
        <w:rPr>
          <w:rFonts w:ascii="Arial" w:hAnsi="Arial" w:cs="Arial"/>
          <w:b/>
          <w:color w:val="0000FF"/>
          <w:sz w:val="24"/>
        </w:rPr>
        <w:tab/>
      </w:r>
      <w:r>
        <w:rPr>
          <w:rFonts w:ascii="Arial" w:hAnsi="Arial" w:cs="Arial"/>
          <w:b/>
          <w:sz w:val="24"/>
        </w:rPr>
        <w:t>Syntactical errors on lack of mandatory parameters</w:t>
      </w:r>
    </w:p>
    <w:p w14:paraId="4A32187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CR-3069  rev  Cat: F (Rel-17)</w:t>
      </w:r>
      <w:r>
        <w:rPr>
          <w:i/>
        </w:rPr>
        <w:br/>
      </w:r>
      <w:r>
        <w:rPr>
          <w:i/>
        </w:rPr>
        <w:br/>
      </w:r>
      <w:r>
        <w:rPr>
          <w:i/>
        </w:rPr>
        <w:tab/>
      </w:r>
      <w:r>
        <w:rPr>
          <w:i/>
        </w:rPr>
        <w:tab/>
      </w:r>
      <w:r>
        <w:rPr>
          <w:i/>
        </w:rPr>
        <w:tab/>
      </w:r>
      <w:r>
        <w:rPr>
          <w:i/>
        </w:rPr>
        <w:tab/>
      </w:r>
      <w:r>
        <w:rPr>
          <w:i/>
        </w:rPr>
        <w:tab/>
        <w:t>Source: Huawei, HiSilicon/Lin</w:t>
      </w:r>
    </w:p>
    <w:p w14:paraId="0746598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4DFD59" w14:textId="0919B4B2" w:rsidR="008E4E80" w:rsidRDefault="008E4E80" w:rsidP="008E4E80">
      <w:pPr>
        <w:rPr>
          <w:rFonts w:ascii="Arial" w:hAnsi="Arial" w:cs="Arial"/>
          <w:b/>
          <w:sz w:val="24"/>
        </w:rPr>
      </w:pPr>
      <w:r>
        <w:rPr>
          <w:rFonts w:ascii="Arial" w:hAnsi="Arial" w:cs="Arial"/>
          <w:b/>
          <w:color w:val="0000FF"/>
          <w:sz w:val="24"/>
        </w:rPr>
        <w:t>C1-211001</w:t>
      </w:r>
      <w:r>
        <w:rPr>
          <w:rFonts w:ascii="Arial" w:hAnsi="Arial" w:cs="Arial"/>
          <w:b/>
          <w:color w:val="0000FF"/>
          <w:sz w:val="24"/>
        </w:rPr>
        <w:tab/>
      </w:r>
      <w:r>
        <w:rPr>
          <w:rFonts w:ascii="Arial" w:hAnsi="Arial" w:cs="Arial"/>
          <w:b/>
          <w:sz w:val="24"/>
        </w:rPr>
        <w:t>Correction on UE retry restriction for 5GSM causes #50/#51/#57/#58/#61</w:t>
      </w:r>
    </w:p>
    <w:p w14:paraId="7A776DD2"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CR-3070  rev  Cat: F (Rel-17)</w:t>
      </w:r>
      <w:r>
        <w:rPr>
          <w:i/>
        </w:rPr>
        <w:br/>
      </w:r>
      <w:r>
        <w:rPr>
          <w:i/>
        </w:rPr>
        <w:br/>
      </w:r>
      <w:r>
        <w:rPr>
          <w:i/>
        </w:rPr>
        <w:tab/>
      </w:r>
      <w:r>
        <w:rPr>
          <w:i/>
        </w:rPr>
        <w:tab/>
      </w:r>
      <w:r>
        <w:rPr>
          <w:i/>
        </w:rPr>
        <w:tab/>
      </w:r>
      <w:r>
        <w:rPr>
          <w:i/>
        </w:rPr>
        <w:tab/>
      </w:r>
      <w:r>
        <w:rPr>
          <w:i/>
        </w:rPr>
        <w:tab/>
        <w:t>Source: Huawei, HiSilicon/Lin</w:t>
      </w:r>
    </w:p>
    <w:p w14:paraId="46267D8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C1-211443</w:t>
      </w:r>
      <w:r>
        <w:rPr>
          <w:color w:val="993300"/>
          <w:u w:val="single"/>
        </w:rPr>
        <w:t>.</w:t>
      </w:r>
    </w:p>
    <w:p w14:paraId="3A35C6D7" w14:textId="3E6D1458" w:rsidR="008E4E80" w:rsidRDefault="008E4E80" w:rsidP="008E4E80">
      <w:pPr>
        <w:rPr>
          <w:rFonts w:ascii="Arial" w:hAnsi="Arial" w:cs="Arial"/>
          <w:b/>
          <w:sz w:val="24"/>
        </w:rPr>
      </w:pPr>
      <w:r>
        <w:rPr>
          <w:rFonts w:ascii="Arial" w:hAnsi="Arial" w:cs="Arial"/>
          <w:b/>
          <w:color w:val="0000FF"/>
          <w:sz w:val="24"/>
        </w:rPr>
        <w:t>C1-211002</w:t>
      </w:r>
      <w:r>
        <w:rPr>
          <w:rFonts w:ascii="Arial" w:hAnsi="Arial" w:cs="Arial"/>
          <w:b/>
          <w:color w:val="0000FF"/>
          <w:sz w:val="24"/>
        </w:rPr>
        <w:tab/>
      </w:r>
      <w:r>
        <w:rPr>
          <w:rFonts w:ascii="Arial" w:hAnsi="Arial" w:cs="Arial"/>
          <w:b/>
          <w:sz w:val="24"/>
        </w:rPr>
        <w:t>Correction on UE retry restriction for 5GSM cause #68</w:t>
      </w:r>
    </w:p>
    <w:p w14:paraId="4690232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CR-3071  rev  Cat: F (Rel-17)</w:t>
      </w:r>
      <w:r>
        <w:rPr>
          <w:i/>
        </w:rPr>
        <w:br/>
      </w:r>
      <w:r>
        <w:rPr>
          <w:i/>
        </w:rPr>
        <w:br/>
      </w:r>
      <w:r>
        <w:rPr>
          <w:i/>
        </w:rPr>
        <w:tab/>
      </w:r>
      <w:r>
        <w:rPr>
          <w:i/>
        </w:rPr>
        <w:tab/>
      </w:r>
      <w:r>
        <w:rPr>
          <w:i/>
        </w:rPr>
        <w:tab/>
      </w:r>
      <w:r>
        <w:rPr>
          <w:i/>
        </w:rPr>
        <w:tab/>
      </w:r>
      <w:r>
        <w:rPr>
          <w:i/>
        </w:rPr>
        <w:tab/>
        <w:t>Source: Huawei, HiSilicon/Lin</w:t>
      </w:r>
    </w:p>
    <w:p w14:paraId="3F6EF83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B23ED2" w14:textId="25B4F4E2" w:rsidR="008E4E80" w:rsidRDefault="008E4E80" w:rsidP="008E4E80">
      <w:pPr>
        <w:rPr>
          <w:rFonts w:ascii="Arial" w:hAnsi="Arial" w:cs="Arial"/>
          <w:b/>
          <w:sz w:val="24"/>
        </w:rPr>
      </w:pPr>
      <w:r>
        <w:rPr>
          <w:rFonts w:ascii="Arial" w:hAnsi="Arial" w:cs="Arial"/>
          <w:b/>
          <w:color w:val="0000FF"/>
          <w:sz w:val="24"/>
        </w:rPr>
        <w:t>C1-211005</w:t>
      </w:r>
      <w:r>
        <w:rPr>
          <w:rFonts w:ascii="Arial" w:hAnsi="Arial" w:cs="Arial"/>
          <w:b/>
          <w:color w:val="0000FF"/>
          <w:sz w:val="24"/>
        </w:rPr>
        <w:tab/>
      </w:r>
      <w:r>
        <w:rPr>
          <w:rFonts w:ascii="Arial" w:hAnsi="Arial" w:cs="Arial"/>
          <w:b/>
          <w:sz w:val="24"/>
        </w:rPr>
        <w:t>Deferring re-NSSAA for allowed NSSAA during registration procedure</w:t>
      </w:r>
    </w:p>
    <w:p w14:paraId="4039FEC1"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CR-3072  rev  Cat: F (Rel-17)</w:t>
      </w:r>
      <w:r>
        <w:rPr>
          <w:i/>
        </w:rPr>
        <w:br/>
      </w:r>
      <w:r>
        <w:rPr>
          <w:i/>
        </w:rPr>
        <w:br/>
      </w:r>
      <w:r>
        <w:rPr>
          <w:i/>
        </w:rPr>
        <w:tab/>
      </w:r>
      <w:r>
        <w:rPr>
          <w:i/>
        </w:rPr>
        <w:tab/>
      </w:r>
      <w:r>
        <w:rPr>
          <w:i/>
        </w:rPr>
        <w:tab/>
      </w:r>
      <w:r>
        <w:rPr>
          <w:i/>
        </w:rPr>
        <w:tab/>
      </w:r>
      <w:r>
        <w:rPr>
          <w:i/>
        </w:rPr>
        <w:tab/>
        <w:t>Source: Huawei, HiSilicon/Lin</w:t>
      </w:r>
    </w:p>
    <w:p w14:paraId="49A3825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C1-211445</w:t>
      </w:r>
      <w:r>
        <w:rPr>
          <w:color w:val="993300"/>
          <w:u w:val="single"/>
        </w:rPr>
        <w:t>.</w:t>
      </w:r>
    </w:p>
    <w:p w14:paraId="2A234277" w14:textId="02425619" w:rsidR="008E4E80" w:rsidRDefault="008E4E80" w:rsidP="008E4E80">
      <w:pPr>
        <w:rPr>
          <w:rFonts w:ascii="Arial" w:hAnsi="Arial" w:cs="Arial"/>
          <w:b/>
          <w:sz w:val="24"/>
        </w:rPr>
      </w:pPr>
      <w:r>
        <w:rPr>
          <w:rFonts w:ascii="Arial" w:hAnsi="Arial" w:cs="Arial"/>
          <w:b/>
          <w:color w:val="0000FF"/>
          <w:sz w:val="24"/>
        </w:rPr>
        <w:t>C1-211006</w:t>
      </w:r>
      <w:r>
        <w:rPr>
          <w:rFonts w:ascii="Arial" w:hAnsi="Arial" w:cs="Arial"/>
          <w:b/>
          <w:color w:val="0000FF"/>
          <w:sz w:val="24"/>
        </w:rPr>
        <w:tab/>
      </w:r>
      <w:r>
        <w:rPr>
          <w:rFonts w:ascii="Arial" w:hAnsi="Arial" w:cs="Arial"/>
          <w:b/>
          <w:sz w:val="24"/>
        </w:rPr>
        <w:t>Rejected NSSAI in registration accept for NSSAA</w:t>
      </w:r>
    </w:p>
    <w:p w14:paraId="789B59D8"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CR-3073  rev  Cat: F (Rel-17)</w:t>
      </w:r>
      <w:r>
        <w:rPr>
          <w:i/>
        </w:rPr>
        <w:br/>
      </w:r>
      <w:r>
        <w:rPr>
          <w:i/>
        </w:rPr>
        <w:br/>
      </w:r>
      <w:r>
        <w:rPr>
          <w:i/>
        </w:rPr>
        <w:tab/>
      </w:r>
      <w:r>
        <w:rPr>
          <w:i/>
        </w:rPr>
        <w:tab/>
      </w:r>
      <w:r>
        <w:rPr>
          <w:i/>
        </w:rPr>
        <w:tab/>
      </w:r>
      <w:r>
        <w:rPr>
          <w:i/>
        </w:rPr>
        <w:tab/>
      </w:r>
      <w:r>
        <w:rPr>
          <w:i/>
        </w:rPr>
        <w:tab/>
        <w:t>Source: Huawei, HiSilicon/Lin</w:t>
      </w:r>
    </w:p>
    <w:p w14:paraId="7935E34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EDA41F" w14:textId="1DFBBC03" w:rsidR="008E4E80" w:rsidRDefault="008E4E80" w:rsidP="008E4E80">
      <w:pPr>
        <w:rPr>
          <w:rFonts w:ascii="Arial" w:hAnsi="Arial" w:cs="Arial"/>
          <w:b/>
          <w:sz w:val="24"/>
        </w:rPr>
      </w:pPr>
      <w:r>
        <w:rPr>
          <w:rFonts w:ascii="Arial" w:hAnsi="Arial" w:cs="Arial"/>
          <w:b/>
          <w:color w:val="0000FF"/>
          <w:sz w:val="24"/>
        </w:rPr>
        <w:t>C1-211011</w:t>
      </w:r>
      <w:r>
        <w:rPr>
          <w:rFonts w:ascii="Arial" w:hAnsi="Arial" w:cs="Arial"/>
          <w:b/>
          <w:color w:val="0000FF"/>
          <w:sz w:val="24"/>
        </w:rPr>
        <w:tab/>
      </w:r>
      <w:r>
        <w:rPr>
          <w:rFonts w:ascii="Arial" w:hAnsi="Arial" w:cs="Arial"/>
          <w:b/>
          <w:sz w:val="24"/>
        </w:rPr>
        <w:t>Deletion of editor’s note on NSSAI storage</w:t>
      </w:r>
    </w:p>
    <w:p w14:paraId="6C60E8EB"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CR-3074  rev  Cat: F (Rel-17)</w:t>
      </w:r>
      <w:r>
        <w:rPr>
          <w:i/>
        </w:rPr>
        <w:br/>
      </w:r>
      <w:r>
        <w:rPr>
          <w:i/>
        </w:rPr>
        <w:br/>
      </w:r>
      <w:r>
        <w:rPr>
          <w:i/>
        </w:rPr>
        <w:tab/>
      </w:r>
      <w:r>
        <w:rPr>
          <w:i/>
        </w:rPr>
        <w:tab/>
      </w:r>
      <w:r>
        <w:rPr>
          <w:i/>
        </w:rPr>
        <w:tab/>
      </w:r>
      <w:r>
        <w:rPr>
          <w:i/>
        </w:rPr>
        <w:tab/>
      </w:r>
      <w:r>
        <w:rPr>
          <w:i/>
        </w:rPr>
        <w:tab/>
        <w:t>Source: Samsung Guangzhou Mobile R&amp;D</w:t>
      </w:r>
    </w:p>
    <w:p w14:paraId="27165A2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D68721D" w14:textId="41A77CEB" w:rsidR="008E4E80" w:rsidRDefault="008E4E80" w:rsidP="008E4E80">
      <w:pPr>
        <w:rPr>
          <w:rFonts w:ascii="Arial" w:hAnsi="Arial" w:cs="Arial"/>
          <w:b/>
          <w:sz w:val="24"/>
        </w:rPr>
      </w:pPr>
      <w:r>
        <w:rPr>
          <w:rFonts w:ascii="Arial" w:hAnsi="Arial" w:cs="Arial"/>
          <w:b/>
          <w:color w:val="0000FF"/>
          <w:sz w:val="24"/>
        </w:rPr>
        <w:t>C1-211015</w:t>
      </w:r>
      <w:r>
        <w:rPr>
          <w:rFonts w:ascii="Arial" w:hAnsi="Arial" w:cs="Arial"/>
          <w:b/>
          <w:color w:val="0000FF"/>
          <w:sz w:val="24"/>
        </w:rPr>
        <w:tab/>
      </w:r>
      <w:r>
        <w:rPr>
          <w:rFonts w:ascii="Arial" w:hAnsi="Arial" w:cs="Arial"/>
          <w:b/>
          <w:sz w:val="24"/>
        </w:rPr>
        <w:t>Prevention of loop scenario for 5GMM #62</w:t>
      </w:r>
    </w:p>
    <w:p w14:paraId="4B18FCE5"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CR-3076  rev  Cat: A (Rel-17)</w:t>
      </w:r>
      <w:r>
        <w:rPr>
          <w:i/>
        </w:rPr>
        <w:br/>
      </w:r>
      <w:r>
        <w:rPr>
          <w:i/>
        </w:rPr>
        <w:br/>
      </w:r>
      <w:r>
        <w:rPr>
          <w:i/>
        </w:rPr>
        <w:tab/>
      </w:r>
      <w:r>
        <w:rPr>
          <w:i/>
        </w:rPr>
        <w:tab/>
      </w:r>
      <w:r>
        <w:rPr>
          <w:i/>
        </w:rPr>
        <w:tab/>
      </w:r>
      <w:r>
        <w:rPr>
          <w:i/>
        </w:rPr>
        <w:tab/>
      </w:r>
      <w:r>
        <w:rPr>
          <w:i/>
        </w:rPr>
        <w:tab/>
        <w:t>Source: Huawei, HiSilicon / Vishnu</w:t>
      </w:r>
    </w:p>
    <w:p w14:paraId="7218E4C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C1-211475</w:t>
      </w:r>
      <w:r>
        <w:rPr>
          <w:color w:val="993300"/>
          <w:u w:val="single"/>
        </w:rPr>
        <w:t>.</w:t>
      </w:r>
    </w:p>
    <w:p w14:paraId="5170284C" w14:textId="2C9CEC6E" w:rsidR="008E4E80" w:rsidRDefault="008E4E80" w:rsidP="008E4E80">
      <w:pPr>
        <w:rPr>
          <w:rFonts w:ascii="Arial" w:hAnsi="Arial" w:cs="Arial"/>
          <w:b/>
          <w:sz w:val="24"/>
        </w:rPr>
      </w:pPr>
      <w:r>
        <w:rPr>
          <w:rFonts w:ascii="Arial" w:hAnsi="Arial" w:cs="Arial"/>
          <w:b/>
          <w:color w:val="0000FF"/>
          <w:sz w:val="24"/>
        </w:rPr>
        <w:t>C1-211022</w:t>
      </w:r>
      <w:r>
        <w:rPr>
          <w:rFonts w:ascii="Arial" w:hAnsi="Arial" w:cs="Arial"/>
          <w:b/>
          <w:color w:val="0000FF"/>
          <w:sz w:val="24"/>
        </w:rPr>
        <w:tab/>
      </w:r>
      <w:r>
        <w:rPr>
          <w:rFonts w:ascii="Arial" w:hAnsi="Arial" w:cs="Arial"/>
          <w:b/>
          <w:sz w:val="24"/>
        </w:rPr>
        <w:t>Clarification to GPRS Timer 3</w:t>
      </w:r>
    </w:p>
    <w:p w14:paraId="76ECB348"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24.008 v17.1.0</w:t>
      </w:r>
      <w:r>
        <w:rPr>
          <w:i/>
        </w:rPr>
        <w:tab/>
        <w:t xml:space="preserve">  CR-3264  rev  Cat: F (Rel-17)</w:t>
      </w:r>
      <w:r>
        <w:rPr>
          <w:i/>
        </w:rPr>
        <w:br/>
      </w:r>
      <w:r>
        <w:rPr>
          <w:i/>
        </w:rPr>
        <w:br/>
      </w:r>
      <w:r>
        <w:rPr>
          <w:i/>
        </w:rPr>
        <w:tab/>
      </w:r>
      <w:r>
        <w:rPr>
          <w:i/>
        </w:rPr>
        <w:tab/>
      </w:r>
      <w:r>
        <w:rPr>
          <w:i/>
        </w:rPr>
        <w:tab/>
      </w:r>
      <w:r>
        <w:rPr>
          <w:i/>
        </w:rPr>
        <w:tab/>
      </w:r>
      <w:r>
        <w:rPr>
          <w:i/>
        </w:rPr>
        <w:tab/>
        <w:t>Source: NEC</w:t>
      </w:r>
    </w:p>
    <w:p w14:paraId="00E1287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B26FDDF" w14:textId="76868E79" w:rsidR="008E4E80" w:rsidRDefault="008E4E80" w:rsidP="008E4E80">
      <w:pPr>
        <w:rPr>
          <w:rFonts w:ascii="Arial" w:hAnsi="Arial" w:cs="Arial"/>
          <w:b/>
          <w:sz w:val="24"/>
        </w:rPr>
      </w:pPr>
      <w:r>
        <w:rPr>
          <w:rFonts w:ascii="Arial" w:hAnsi="Arial" w:cs="Arial"/>
          <w:b/>
          <w:color w:val="0000FF"/>
          <w:sz w:val="24"/>
        </w:rPr>
        <w:t>C1-211074</w:t>
      </w:r>
      <w:r>
        <w:rPr>
          <w:rFonts w:ascii="Arial" w:hAnsi="Arial" w:cs="Arial"/>
          <w:b/>
          <w:color w:val="0000FF"/>
          <w:sz w:val="24"/>
        </w:rPr>
        <w:tab/>
      </w:r>
      <w:r>
        <w:rPr>
          <w:rFonts w:ascii="Arial" w:hAnsi="Arial" w:cs="Arial"/>
          <w:b/>
          <w:sz w:val="24"/>
        </w:rPr>
        <w:t>Setting Active Flag in case of inter-system redirection from 5GS to EPS due to EPS fallback for IMS voice</w:t>
      </w:r>
    </w:p>
    <w:p w14:paraId="76CEB230"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v17.1.0</w:t>
      </w:r>
      <w:r>
        <w:rPr>
          <w:i/>
        </w:rPr>
        <w:tab/>
        <w:t xml:space="preserve">  CR-3499  rev  Cat: F (Rel-17)</w:t>
      </w:r>
      <w:r>
        <w:rPr>
          <w:i/>
        </w:rPr>
        <w:br/>
      </w:r>
      <w:r>
        <w:rPr>
          <w:i/>
        </w:rPr>
        <w:br/>
      </w:r>
      <w:r>
        <w:rPr>
          <w:i/>
        </w:rPr>
        <w:tab/>
      </w:r>
      <w:r>
        <w:rPr>
          <w:i/>
        </w:rPr>
        <w:tab/>
      </w:r>
      <w:r>
        <w:rPr>
          <w:i/>
        </w:rPr>
        <w:tab/>
      </w:r>
      <w:r>
        <w:rPr>
          <w:i/>
        </w:rPr>
        <w:tab/>
      </w:r>
      <w:r>
        <w:rPr>
          <w:i/>
        </w:rPr>
        <w:tab/>
        <w:t>Source: Nokia, Nokia Shanghai Bell</w:t>
      </w:r>
    </w:p>
    <w:p w14:paraId="0ED037D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C1-211420</w:t>
      </w:r>
      <w:r>
        <w:rPr>
          <w:color w:val="993300"/>
          <w:u w:val="single"/>
        </w:rPr>
        <w:t>.</w:t>
      </w:r>
    </w:p>
    <w:p w14:paraId="2314BEFB" w14:textId="266B2B4C" w:rsidR="008E4E80" w:rsidRDefault="008E4E80" w:rsidP="008E4E80">
      <w:pPr>
        <w:rPr>
          <w:rFonts w:ascii="Arial" w:hAnsi="Arial" w:cs="Arial"/>
          <w:b/>
          <w:sz w:val="24"/>
        </w:rPr>
      </w:pPr>
      <w:r>
        <w:rPr>
          <w:rFonts w:ascii="Arial" w:hAnsi="Arial" w:cs="Arial"/>
          <w:b/>
          <w:color w:val="0000FF"/>
          <w:sz w:val="24"/>
        </w:rPr>
        <w:t>C1-211087</w:t>
      </w:r>
      <w:r>
        <w:rPr>
          <w:rFonts w:ascii="Arial" w:hAnsi="Arial" w:cs="Arial"/>
          <w:b/>
          <w:color w:val="0000FF"/>
          <w:sz w:val="24"/>
        </w:rPr>
        <w:tab/>
      </w:r>
      <w:r>
        <w:rPr>
          <w:rFonts w:ascii="Arial" w:hAnsi="Arial" w:cs="Arial"/>
          <w:b/>
          <w:sz w:val="24"/>
        </w:rPr>
        <w:t>Additional condition to Stop 3540</w:t>
      </w:r>
    </w:p>
    <w:p w14:paraId="19BDA3C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CR-2898  rev 2 Cat: F (Rel-17)</w:t>
      </w:r>
      <w:r>
        <w:rPr>
          <w:i/>
        </w:rPr>
        <w:br/>
      </w:r>
      <w:r>
        <w:rPr>
          <w:i/>
        </w:rPr>
        <w:br/>
      </w:r>
      <w:r>
        <w:rPr>
          <w:i/>
        </w:rPr>
        <w:tab/>
      </w:r>
      <w:r>
        <w:rPr>
          <w:i/>
        </w:rPr>
        <w:tab/>
      </w:r>
      <w:r>
        <w:rPr>
          <w:i/>
        </w:rPr>
        <w:tab/>
      </w:r>
      <w:r>
        <w:rPr>
          <w:i/>
        </w:rPr>
        <w:tab/>
      </w:r>
      <w:r>
        <w:rPr>
          <w:i/>
        </w:rPr>
        <w:tab/>
        <w:t>Source: Samsung R&amp;D Institute India</w:t>
      </w:r>
    </w:p>
    <w:p w14:paraId="76BFC293" w14:textId="77777777" w:rsidR="008E4E80" w:rsidRDefault="008E4E80" w:rsidP="008E4E80">
      <w:pPr>
        <w:rPr>
          <w:color w:val="808080"/>
        </w:rPr>
      </w:pPr>
      <w:r>
        <w:rPr>
          <w:color w:val="808080"/>
        </w:rPr>
        <w:t>(Replaces C1-207744)</w:t>
      </w:r>
    </w:p>
    <w:p w14:paraId="5874A64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C1-211231</w:t>
      </w:r>
      <w:r>
        <w:rPr>
          <w:color w:val="993300"/>
          <w:u w:val="single"/>
        </w:rPr>
        <w:t>.</w:t>
      </w:r>
    </w:p>
    <w:p w14:paraId="7868DBC5" w14:textId="3EF1DA21" w:rsidR="008E4E80" w:rsidRDefault="008E4E80" w:rsidP="008E4E80">
      <w:pPr>
        <w:rPr>
          <w:rFonts w:ascii="Arial" w:hAnsi="Arial" w:cs="Arial"/>
          <w:b/>
          <w:sz w:val="24"/>
        </w:rPr>
      </w:pPr>
      <w:r>
        <w:rPr>
          <w:rFonts w:ascii="Arial" w:hAnsi="Arial" w:cs="Arial"/>
          <w:b/>
          <w:color w:val="0000FF"/>
          <w:sz w:val="24"/>
        </w:rPr>
        <w:t>C1-211089</w:t>
      </w:r>
      <w:r>
        <w:rPr>
          <w:rFonts w:ascii="Arial" w:hAnsi="Arial" w:cs="Arial"/>
          <w:b/>
          <w:color w:val="0000FF"/>
          <w:sz w:val="24"/>
        </w:rPr>
        <w:tab/>
      </w:r>
      <w:r>
        <w:rPr>
          <w:rFonts w:ascii="Arial" w:hAnsi="Arial" w:cs="Arial"/>
          <w:b/>
          <w:sz w:val="24"/>
        </w:rPr>
        <w:t>Additional condition to Stop 3440</w:t>
      </w:r>
    </w:p>
    <w:p w14:paraId="53B448D5"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v17.1.0</w:t>
      </w:r>
      <w:r>
        <w:rPr>
          <w:i/>
        </w:rPr>
        <w:tab/>
        <w:t xml:space="preserve">  CR-3476  rev 2 Cat: F (Rel-17)</w:t>
      </w:r>
      <w:r>
        <w:rPr>
          <w:i/>
        </w:rPr>
        <w:br/>
      </w:r>
      <w:r>
        <w:rPr>
          <w:i/>
        </w:rPr>
        <w:br/>
      </w:r>
      <w:r>
        <w:rPr>
          <w:i/>
        </w:rPr>
        <w:tab/>
      </w:r>
      <w:r>
        <w:rPr>
          <w:i/>
        </w:rPr>
        <w:tab/>
      </w:r>
      <w:r>
        <w:rPr>
          <w:i/>
        </w:rPr>
        <w:tab/>
      </w:r>
      <w:r>
        <w:rPr>
          <w:i/>
        </w:rPr>
        <w:tab/>
      </w:r>
      <w:r>
        <w:rPr>
          <w:i/>
        </w:rPr>
        <w:tab/>
        <w:t>Source: Samsung R&amp;D Institute India</w:t>
      </w:r>
    </w:p>
    <w:p w14:paraId="2D534097" w14:textId="77777777" w:rsidR="008E4E80" w:rsidRDefault="008E4E80" w:rsidP="008E4E80">
      <w:pPr>
        <w:rPr>
          <w:color w:val="808080"/>
        </w:rPr>
      </w:pPr>
      <w:r>
        <w:rPr>
          <w:color w:val="808080"/>
        </w:rPr>
        <w:t>(Replaces C1-207740)</w:t>
      </w:r>
    </w:p>
    <w:p w14:paraId="08E77A5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C1-211234</w:t>
      </w:r>
      <w:r>
        <w:rPr>
          <w:color w:val="993300"/>
          <w:u w:val="single"/>
        </w:rPr>
        <w:t>.</w:t>
      </w:r>
    </w:p>
    <w:p w14:paraId="5F4A0A44" w14:textId="69B2FEE6" w:rsidR="008E4E80" w:rsidRDefault="008E4E80" w:rsidP="008E4E80">
      <w:pPr>
        <w:rPr>
          <w:rFonts w:ascii="Arial" w:hAnsi="Arial" w:cs="Arial"/>
          <w:b/>
          <w:sz w:val="24"/>
        </w:rPr>
      </w:pPr>
      <w:r>
        <w:rPr>
          <w:rFonts w:ascii="Arial" w:hAnsi="Arial" w:cs="Arial"/>
          <w:b/>
          <w:color w:val="0000FF"/>
          <w:sz w:val="24"/>
        </w:rPr>
        <w:t>C1-211104</w:t>
      </w:r>
      <w:r>
        <w:rPr>
          <w:rFonts w:ascii="Arial" w:hAnsi="Arial" w:cs="Arial"/>
          <w:b/>
          <w:color w:val="0000FF"/>
          <w:sz w:val="24"/>
        </w:rPr>
        <w:tab/>
      </w:r>
      <w:r>
        <w:rPr>
          <w:rFonts w:ascii="Arial" w:hAnsi="Arial" w:cs="Arial"/>
          <w:b/>
          <w:sz w:val="24"/>
        </w:rPr>
        <w:t>Enable report the availability and unavailability of an access network</w:t>
      </w:r>
    </w:p>
    <w:p w14:paraId="111DCCE8"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v16.2.0</w:t>
      </w:r>
      <w:r>
        <w:rPr>
          <w:i/>
        </w:rPr>
        <w:tab/>
        <w:t xml:space="preserve">  CR-0025  rev  Cat: F (Rel-17)</w:t>
      </w:r>
      <w:r>
        <w:rPr>
          <w:i/>
        </w:rPr>
        <w:br/>
      </w:r>
      <w:r>
        <w:rPr>
          <w:i/>
        </w:rPr>
        <w:br/>
      </w:r>
      <w:r>
        <w:rPr>
          <w:i/>
        </w:rPr>
        <w:tab/>
      </w:r>
      <w:r>
        <w:rPr>
          <w:i/>
        </w:rPr>
        <w:tab/>
      </w:r>
      <w:r>
        <w:rPr>
          <w:i/>
        </w:rPr>
        <w:tab/>
      </w:r>
      <w:r>
        <w:rPr>
          <w:i/>
        </w:rPr>
        <w:tab/>
      </w:r>
      <w:r>
        <w:rPr>
          <w:i/>
        </w:rPr>
        <w:tab/>
        <w:t>Source: ZTE / Joy</w:t>
      </w:r>
    </w:p>
    <w:p w14:paraId="003A095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C1-211345</w:t>
      </w:r>
      <w:r>
        <w:rPr>
          <w:color w:val="993300"/>
          <w:u w:val="single"/>
        </w:rPr>
        <w:t>.</w:t>
      </w:r>
    </w:p>
    <w:p w14:paraId="12E9C015" w14:textId="1F5214D9" w:rsidR="008E4E80" w:rsidRDefault="008E4E80" w:rsidP="008E4E80">
      <w:pPr>
        <w:rPr>
          <w:rFonts w:ascii="Arial" w:hAnsi="Arial" w:cs="Arial"/>
          <w:b/>
          <w:sz w:val="24"/>
        </w:rPr>
      </w:pPr>
      <w:r>
        <w:rPr>
          <w:rFonts w:ascii="Arial" w:hAnsi="Arial" w:cs="Arial"/>
          <w:b/>
          <w:color w:val="0000FF"/>
          <w:sz w:val="24"/>
        </w:rPr>
        <w:t>C1-211105</w:t>
      </w:r>
      <w:r>
        <w:rPr>
          <w:rFonts w:ascii="Arial" w:hAnsi="Arial" w:cs="Arial"/>
          <w:b/>
          <w:color w:val="0000FF"/>
          <w:sz w:val="24"/>
        </w:rPr>
        <w:tab/>
      </w:r>
      <w:r>
        <w:rPr>
          <w:rFonts w:ascii="Arial" w:hAnsi="Arial" w:cs="Arial"/>
          <w:b/>
          <w:sz w:val="24"/>
        </w:rPr>
        <w:t>Numbering the timers used in PMFP</w:t>
      </w:r>
    </w:p>
    <w:p w14:paraId="0B743582"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v16.2.0</w:t>
      </w:r>
      <w:r>
        <w:rPr>
          <w:i/>
        </w:rPr>
        <w:tab/>
        <w:t xml:space="preserve">  CR-0026  rev  Cat: F (Rel-17)</w:t>
      </w:r>
      <w:r>
        <w:rPr>
          <w:i/>
        </w:rPr>
        <w:br/>
      </w:r>
      <w:r>
        <w:rPr>
          <w:i/>
        </w:rPr>
        <w:br/>
      </w:r>
      <w:r>
        <w:rPr>
          <w:i/>
        </w:rPr>
        <w:tab/>
      </w:r>
      <w:r>
        <w:rPr>
          <w:i/>
        </w:rPr>
        <w:tab/>
      </w:r>
      <w:r>
        <w:rPr>
          <w:i/>
        </w:rPr>
        <w:tab/>
      </w:r>
      <w:r>
        <w:rPr>
          <w:i/>
        </w:rPr>
        <w:tab/>
      </w:r>
      <w:r>
        <w:rPr>
          <w:i/>
        </w:rPr>
        <w:tab/>
        <w:t>Source: ZTE / Joy, Ericsson</w:t>
      </w:r>
    </w:p>
    <w:p w14:paraId="6F431D7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C1-211346</w:t>
      </w:r>
      <w:r>
        <w:rPr>
          <w:color w:val="993300"/>
          <w:u w:val="single"/>
        </w:rPr>
        <w:t>.</w:t>
      </w:r>
    </w:p>
    <w:p w14:paraId="2AF68022" w14:textId="4D5FA3EE" w:rsidR="008E4E80" w:rsidRDefault="008E4E80" w:rsidP="008E4E80">
      <w:pPr>
        <w:rPr>
          <w:rFonts w:ascii="Arial" w:hAnsi="Arial" w:cs="Arial"/>
          <w:b/>
          <w:sz w:val="24"/>
        </w:rPr>
      </w:pPr>
      <w:r>
        <w:rPr>
          <w:rFonts w:ascii="Arial" w:hAnsi="Arial" w:cs="Arial"/>
          <w:b/>
          <w:color w:val="0000FF"/>
          <w:sz w:val="24"/>
        </w:rPr>
        <w:t>C1-211106</w:t>
      </w:r>
      <w:r>
        <w:rPr>
          <w:rFonts w:ascii="Arial" w:hAnsi="Arial" w:cs="Arial"/>
          <w:b/>
          <w:color w:val="0000FF"/>
          <w:sz w:val="24"/>
        </w:rPr>
        <w:tab/>
      </w:r>
      <w:r>
        <w:rPr>
          <w:rFonts w:ascii="Arial" w:hAnsi="Arial" w:cs="Arial"/>
          <w:b/>
          <w:sz w:val="24"/>
        </w:rPr>
        <w:t>Incorrect reference for NAS security algorithms</w:t>
      </w:r>
    </w:p>
    <w:p w14:paraId="03380FEF"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CR-3087  rev  Cat: D (Rel-17)</w:t>
      </w:r>
      <w:r>
        <w:rPr>
          <w:i/>
        </w:rPr>
        <w:br/>
      </w:r>
      <w:r>
        <w:rPr>
          <w:i/>
        </w:rPr>
        <w:br/>
      </w:r>
      <w:r>
        <w:rPr>
          <w:i/>
        </w:rPr>
        <w:tab/>
      </w:r>
      <w:r>
        <w:rPr>
          <w:i/>
        </w:rPr>
        <w:tab/>
      </w:r>
      <w:r>
        <w:rPr>
          <w:i/>
        </w:rPr>
        <w:tab/>
      </w:r>
      <w:r>
        <w:rPr>
          <w:i/>
        </w:rPr>
        <w:tab/>
      </w:r>
      <w:r>
        <w:rPr>
          <w:i/>
        </w:rPr>
        <w:tab/>
        <w:t>Source: ZTE / Joy</w:t>
      </w:r>
    </w:p>
    <w:p w14:paraId="23AF750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20C184" w14:textId="7B233913" w:rsidR="008E4E80" w:rsidRDefault="008E4E80" w:rsidP="008E4E80">
      <w:pPr>
        <w:rPr>
          <w:rFonts w:ascii="Arial" w:hAnsi="Arial" w:cs="Arial"/>
          <w:b/>
          <w:sz w:val="24"/>
        </w:rPr>
      </w:pPr>
      <w:r>
        <w:rPr>
          <w:rFonts w:ascii="Arial" w:hAnsi="Arial" w:cs="Arial"/>
          <w:b/>
          <w:color w:val="0000FF"/>
          <w:sz w:val="24"/>
        </w:rPr>
        <w:t>C1-211108</w:t>
      </w:r>
      <w:r>
        <w:rPr>
          <w:rFonts w:ascii="Arial" w:hAnsi="Arial" w:cs="Arial"/>
          <w:b/>
          <w:color w:val="0000FF"/>
          <w:sz w:val="24"/>
        </w:rPr>
        <w:tab/>
      </w:r>
      <w:r>
        <w:rPr>
          <w:rFonts w:ascii="Arial" w:hAnsi="Arial" w:cs="Arial"/>
          <w:b/>
          <w:sz w:val="24"/>
        </w:rPr>
        <w:t>Default configured NSSAI for a PLMN</w:t>
      </w:r>
    </w:p>
    <w:p w14:paraId="0168E165"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CR-3089  rev  Cat: F (Rel-17)</w:t>
      </w:r>
      <w:r>
        <w:rPr>
          <w:i/>
        </w:rPr>
        <w:br/>
      </w:r>
      <w:r>
        <w:rPr>
          <w:i/>
        </w:rPr>
        <w:br/>
      </w:r>
      <w:r>
        <w:rPr>
          <w:i/>
        </w:rPr>
        <w:tab/>
      </w:r>
      <w:r>
        <w:rPr>
          <w:i/>
        </w:rPr>
        <w:tab/>
      </w:r>
      <w:r>
        <w:rPr>
          <w:i/>
        </w:rPr>
        <w:tab/>
      </w:r>
      <w:r>
        <w:rPr>
          <w:i/>
        </w:rPr>
        <w:tab/>
      </w:r>
      <w:r>
        <w:rPr>
          <w:i/>
        </w:rPr>
        <w:tab/>
        <w:t>Source: ZTE / Joy</w:t>
      </w:r>
    </w:p>
    <w:p w14:paraId="5476E50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C1-211348</w:t>
      </w:r>
      <w:r>
        <w:rPr>
          <w:color w:val="993300"/>
          <w:u w:val="single"/>
        </w:rPr>
        <w:t>.</w:t>
      </w:r>
    </w:p>
    <w:p w14:paraId="115176BB" w14:textId="47E98CD1" w:rsidR="008E4E80" w:rsidRDefault="008E4E80" w:rsidP="008E4E80">
      <w:pPr>
        <w:rPr>
          <w:rFonts w:ascii="Arial" w:hAnsi="Arial" w:cs="Arial"/>
          <w:b/>
          <w:sz w:val="24"/>
        </w:rPr>
      </w:pPr>
      <w:r>
        <w:rPr>
          <w:rFonts w:ascii="Arial" w:hAnsi="Arial" w:cs="Arial"/>
          <w:b/>
          <w:color w:val="0000FF"/>
          <w:sz w:val="24"/>
        </w:rPr>
        <w:lastRenderedPageBreak/>
        <w:t>C1-211112</w:t>
      </w:r>
      <w:r>
        <w:rPr>
          <w:rFonts w:ascii="Arial" w:hAnsi="Arial" w:cs="Arial"/>
          <w:b/>
          <w:color w:val="0000FF"/>
          <w:sz w:val="24"/>
        </w:rPr>
        <w:tab/>
      </w:r>
      <w:r>
        <w:rPr>
          <w:rFonts w:ascii="Arial" w:hAnsi="Arial" w:cs="Arial"/>
          <w:b/>
          <w:sz w:val="24"/>
        </w:rPr>
        <w:t>Discussion to SA3 LS S3-210706</w:t>
      </w:r>
    </w:p>
    <w:p w14:paraId="2E2B287E" w14:textId="77777777" w:rsidR="008E4E80" w:rsidRDefault="008E4E80" w:rsidP="008E4E80">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 Ivo</w:t>
      </w:r>
    </w:p>
    <w:p w14:paraId="5F450A9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CC0417" w14:textId="51EE6E22" w:rsidR="008E4E80" w:rsidRDefault="008E4E80" w:rsidP="008E4E80">
      <w:pPr>
        <w:rPr>
          <w:rFonts w:ascii="Arial" w:hAnsi="Arial" w:cs="Arial"/>
          <w:b/>
          <w:sz w:val="24"/>
        </w:rPr>
      </w:pPr>
      <w:r>
        <w:rPr>
          <w:rFonts w:ascii="Arial" w:hAnsi="Arial" w:cs="Arial"/>
          <w:b/>
          <w:color w:val="0000FF"/>
          <w:sz w:val="24"/>
        </w:rPr>
        <w:t>C1-211114</w:t>
      </w:r>
      <w:r>
        <w:rPr>
          <w:rFonts w:ascii="Arial" w:hAnsi="Arial" w:cs="Arial"/>
          <w:b/>
          <w:color w:val="0000FF"/>
          <w:sz w:val="24"/>
        </w:rPr>
        <w:tab/>
      </w:r>
      <w:r>
        <w:rPr>
          <w:rFonts w:ascii="Arial" w:hAnsi="Arial" w:cs="Arial"/>
          <w:b/>
          <w:sz w:val="24"/>
        </w:rPr>
        <w:t>The UE behavior when the UE receives the allowed NSSAI</w:t>
      </w:r>
    </w:p>
    <w:p w14:paraId="1B73D83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CR-3091  rev  Cat: F (Rel-17)</w:t>
      </w:r>
      <w:r>
        <w:rPr>
          <w:i/>
        </w:rPr>
        <w:br/>
      </w:r>
      <w:r>
        <w:rPr>
          <w:i/>
        </w:rPr>
        <w:br/>
      </w:r>
      <w:r>
        <w:rPr>
          <w:i/>
        </w:rPr>
        <w:tab/>
      </w:r>
      <w:r>
        <w:rPr>
          <w:i/>
        </w:rPr>
        <w:tab/>
      </w:r>
      <w:r>
        <w:rPr>
          <w:i/>
        </w:rPr>
        <w:tab/>
      </w:r>
      <w:r>
        <w:rPr>
          <w:i/>
        </w:rPr>
        <w:tab/>
      </w:r>
      <w:r>
        <w:rPr>
          <w:i/>
        </w:rPr>
        <w:tab/>
        <w:t>Source: SHARP</w:t>
      </w:r>
    </w:p>
    <w:p w14:paraId="2F998F7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C1-211244</w:t>
      </w:r>
      <w:r>
        <w:rPr>
          <w:color w:val="993300"/>
          <w:u w:val="single"/>
        </w:rPr>
        <w:t>.</w:t>
      </w:r>
    </w:p>
    <w:p w14:paraId="4303E69E" w14:textId="3CDEF12F" w:rsidR="008E4E80" w:rsidRDefault="008E4E80" w:rsidP="008E4E80">
      <w:pPr>
        <w:rPr>
          <w:rFonts w:ascii="Arial" w:hAnsi="Arial" w:cs="Arial"/>
          <w:b/>
          <w:sz w:val="24"/>
        </w:rPr>
      </w:pPr>
      <w:r>
        <w:rPr>
          <w:rFonts w:ascii="Arial" w:hAnsi="Arial" w:cs="Arial"/>
          <w:b/>
          <w:color w:val="0000FF"/>
          <w:sz w:val="24"/>
        </w:rPr>
        <w:t>C1-211126</w:t>
      </w:r>
      <w:r>
        <w:rPr>
          <w:rFonts w:ascii="Arial" w:hAnsi="Arial" w:cs="Arial"/>
          <w:b/>
          <w:color w:val="0000FF"/>
          <w:sz w:val="24"/>
        </w:rPr>
        <w:tab/>
      </w:r>
      <w:r>
        <w:rPr>
          <w:rFonts w:ascii="Arial" w:hAnsi="Arial" w:cs="Arial"/>
          <w:b/>
          <w:sz w:val="24"/>
        </w:rPr>
        <w:t>handling of TAI</w:t>
      </w:r>
    </w:p>
    <w:p w14:paraId="7DC4472A"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CR-3092  rev  Cat: F (Rel-17)</w:t>
      </w:r>
      <w:r>
        <w:rPr>
          <w:i/>
        </w:rPr>
        <w:br/>
      </w:r>
      <w:r>
        <w:rPr>
          <w:i/>
        </w:rPr>
        <w:br/>
      </w:r>
      <w:r>
        <w:rPr>
          <w:i/>
        </w:rPr>
        <w:tab/>
      </w:r>
      <w:r>
        <w:rPr>
          <w:i/>
        </w:rPr>
        <w:tab/>
      </w:r>
      <w:r>
        <w:rPr>
          <w:i/>
        </w:rPr>
        <w:tab/>
      </w:r>
      <w:r>
        <w:rPr>
          <w:i/>
        </w:rPr>
        <w:tab/>
      </w:r>
      <w:r>
        <w:rPr>
          <w:i/>
        </w:rPr>
        <w:tab/>
        <w:t>Source: Samsung /Kyungjoo Grace Suh</w:t>
      </w:r>
    </w:p>
    <w:p w14:paraId="105D253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FD76ADF" w14:textId="547F8319" w:rsidR="008E4E80" w:rsidRDefault="008E4E80" w:rsidP="008E4E80">
      <w:pPr>
        <w:rPr>
          <w:rFonts w:ascii="Arial" w:hAnsi="Arial" w:cs="Arial"/>
          <w:b/>
          <w:sz w:val="24"/>
        </w:rPr>
      </w:pPr>
      <w:r>
        <w:rPr>
          <w:rFonts w:ascii="Arial" w:hAnsi="Arial" w:cs="Arial"/>
          <w:b/>
          <w:color w:val="0000FF"/>
          <w:sz w:val="24"/>
        </w:rPr>
        <w:t>C1-211127</w:t>
      </w:r>
      <w:r>
        <w:rPr>
          <w:rFonts w:ascii="Arial" w:hAnsi="Arial" w:cs="Arial"/>
          <w:b/>
          <w:color w:val="0000FF"/>
          <w:sz w:val="24"/>
        </w:rPr>
        <w:tab/>
      </w:r>
      <w:r>
        <w:rPr>
          <w:rFonts w:ascii="Arial" w:hAnsi="Arial" w:cs="Arial"/>
          <w:b/>
          <w:sz w:val="24"/>
        </w:rPr>
        <w:t>handling of TAI</w:t>
      </w:r>
    </w:p>
    <w:p w14:paraId="2AD53686"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v17.1.0</w:t>
      </w:r>
      <w:r>
        <w:rPr>
          <w:i/>
        </w:rPr>
        <w:tab/>
        <w:t xml:space="preserve">  CR-3501  rev  Cat: F (Rel-17)</w:t>
      </w:r>
      <w:r>
        <w:rPr>
          <w:i/>
        </w:rPr>
        <w:br/>
      </w:r>
      <w:r>
        <w:rPr>
          <w:i/>
        </w:rPr>
        <w:br/>
      </w:r>
      <w:r>
        <w:rPr>
          <w:i/>
        </w:rPr>
        <w:tab/>
      </w:r>
      <w:r>
        <w:rPr>
          <w:i/>
        </w:rPr>
        <w:tab/>
      </w:r>
      <w:r>
        <w:rPr>
          <w:i/>
        </w:rPr>
        <w:tab/>
      </w:r>
      <w:r>
        <w:rPr>
          <w:i/>
        </w:rPr>
        <w:tab/>
      </w:r>
      <w:r>
        <w:rPr>
          <w:i/>
        </w:rPr>
        <w:tab/>
        <w:t>Source: Samsung /Kyungjoo Grace Suh</w:t>
      </w:r>
    </w:p>
    <w:p w14:paraId="7F53FE7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AD545CD" w14:textId="27EF5EA7" w:rsidR="008E4E80" w:rsidRDefault="008E4E80" w:rsidP="008E4E80">
      <w:pPr>
        <w:rPr>
          <w:rFonts w:ascii="Arial" w:hAnsi="Arial" w:cs="Arial"/>
          <w:b/>
          <w:sz w:val="24"/>
        </w:rPr>
      </w:pPr>
      <w:r>
        <w:rPr>
          <w:rFonts w:ascii="Arial" w:hAnsi="Arial" w:cs="Arial"/>
          <w:b/>
          <w:color w:val="0000FF"/>
          <w:sz w:val="24"/>
        </w:rPr>
        <w:t>C1-211142</w:t>
      </w:r>
      <w:r>
        <w:rPr>
          <w:rFonts w:ascii="Arial" w:hAnsi="Arial" w:cs="Arial"/>
          <w:b/>
          <w:color w:val="0000FF"/>
          <w:sz w:val="24"/>
        </w:rPr>
        <w:tab/>
      </w:r>
      <w:r>
        <w:rPr>
          <w:rFonts w:ascii="Arial" w:hAnsi="Arial" w:cs="Arial"/>
          <w:b/>
          <w:sz w:val="24"/>
        </w:rPr>
        <w:t>Correction on establishing user plane resources</w:t>
      </w:r>
    </w:p>
    <w:p w14:paraId="14518D88"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24.193 v16.2.0</w:t>
      </w:r>
      <w:r>
        <w:rPr>
          <w:i/>
        </w:rPr>
        <w:tab/>
        <w:t xml:space="preserve">  CR-0027  rev  Cat: F (Rel-17)</w:t>
      </w:r>
      <w:r>
        <w:rPr>
          <w:i/>
        </w:rPr>
        <w:br/>
      </w:r>
      <w:r>
        <w:rPr>
          <w:i/>
        </w:rPr>
        <w:br/>
      </w:r>
      <w:r>
        <w:rPr>
          <w:i/>
        </w:rPr>
        <w:tab/>
      </w:r>
      <w:r>
        <w:rPr>
          <w:i/>
        </w:rPr>
        <w:tab/>
      </w:r>
      <w:r>
        <w:rPr>
          <w:i/>
        </w:rPr>
        <w:tab/>
      </w:r>
      <w:r>
        <w:rPr>
          <w:i/>
        </w:rPr>
        <w:tab/>
      </w:r>
      <w:r>
        <w:rPr>
          <w:i/>
        </w:rPr>
        <w:tab/>
        <w:t>Source: Nokia, Nokia Shanghai Bell</w:t>
      </w:r>
    </w:p>
    <w:p w14:paraId="4E988FA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C1-211472</w:t>
      </w:r>
      <w:r>
        <w:rPr>
          <w:color w:val="993300"/>
          <w:u w:val="single"/>
        </w:rPr>
        <w:t>.</w:t>
      </w:r>
    </w:p>
    <w:p w14:paraId="250EE671" w14:textId="6F94DEB6" w:rsidR="008E4E80" w:rsidRDefault="008E4E80" w:rsidP="008E4E80">
      <w:pPr>
        <w:rPr>
          <w:rFonts w:ascii="Arial" w:hAnsi="Arial" w:cs="Arial"/>
          <w:b/>
          <w:sz w:val="24"/>
        </w:rPr>
      </w:pPr>
      <w:r>
        <w:rPr>
          <w:rFonts w:ascii="Arial" w:hAnsi="Arial" w:cs="Arial"/>
          <w:b/>
          <w:color w:val="0000FF"/>
          <w:sz w:val="24"/>
        </w:rPr>
        <w:t>C1-211143</w:t>
      </w:r>
      <w:r>
        <w:rPr>
          <w:rFonts w:ascii="Arial" w:hAnsi="Arial" w:cs="Arial"/>
          <w:b/>
          <w:color w:val="0000FF"/>
          <w:sz w:val="24"/>
        </w:rPr>
        <w:tab/>
      </w:r>
      <w:r>
        <w:rPr>
          <w:rFonts w:ascii="Arial" w:hAnsi="Arial" w:cs="Arial"/>
          <w:b/>
          <w:sz w:val="24"/>
        </w:rPr>
        <w:t>Correction on service area list IEs</w:t>
      </w:r>
    </w:p>
    <w:p w14:paraId="7EBC006F"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CR-3093  rev  Cat: F (Rel-17)</w:t>
      </w:r>
      <w:r>
        <w:rPr>
          <w:i/>
        </w:rPr>
        <w:br/>
      </w:r>
      <w:r>
        <w:rPr>
          <w:i/>
        </w:rPr>
        <w:br/>
      </w:r>
      <w:r>
        <w:rPr>
          <w:i/>
        </w:rPr>
        <w:tab/>
      </w:r>
      <w:r>
        <w:rPr>
          <w:i/>
        </w:rPr>
        <w:tab/>
      </w:r>
      <w:r>
        <w:rPr>
          <w:i/>
        </w:rPr>
        <w:tab/>
      </w:r>
      <w:r>
        <w:rPr>
          <w:i/>
        </w:rPr>
        <w:tab/>
      </w:r>
      <w:r>
        <w:rPr>
          <w:i/>
        </w:rPr>
        <w:tab/>
        <w:t>Source: Nokia, Nokia Shanghai Bell</w:t>
      </w:r>
    </w:p>
    <w:p w14:paraId="5CCB0F9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C1-211473</w:t>
      </w:r>
      <w:r>
        <w:rPr>
          <w:color w:val="993300"/>
          <w:u w:val="single"/>
        </w:rPr>
        <w:t>.</w:t>
      </w:r>
    </w:p>
    <w:p w14:paraId="3D30CDC0" w14:textId="388D1DEA" w:rsidR="008E4E80" w:rsidRDefault="008E4E80" w:rsidP="008E4E80">
      <w:pPr>
        <w:rPr>
          <w:rFonts w:ascii="Arial" w:hAnsi="Arial" w:cs="Arial"/>
          <w:b/>
          <w:sz w:val="24"/>
        </w:rPr>
      </w:pPr>
      <w:r>
        <w:rPr>
          <w:rFonts w:ascii="Arial" w:hAnsi="Arial" w:cs="Arial"/>
          <w:b/>
          <w:color w:val="0000FF"/>
          <w:sz w:val="24"/>
        </w:rPr>
        <w:t>C1-211171</w:t>
      </w:r>
      <w:r>
        <w:rPr>
          <w:rFonts w:ascii="Arial" w:hAnsi="Arial" w:cs="Arial"/>
          <w:b/>
          <w:color w:val="0000FF"/>
          <w:sz w:val="24"/>
        </w:rPr>
        <w:tab/>
      </w:r>
      <w:r>
        <w:rPr>
          <w:rFonts w:ascii="Arial" w:hAnsi="Arial" w:cs="Arial"/>
          <w:b/>
          <w:sz w:val="24"/>
        </w:rPr>
        <w:t>Exception data in restricted service area for a UE in connected mode</w:t>
      </w:r>
    </w:p>
    <w:p w14:paraId="1A53B889"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CR-3025  rev 1 Cat: F (Rel-17)</w:t>
      </w:r>
      <w:r>
        <w:rPr>
          <w:i/>
        </w:rPr>
        <w:br/>
      </w:r>
      <w:r>
        <w:rPr>
          <w:i/>
        </w:rPr>
        <w:br/>
      </w:r>
      <w:r>
        <w:rPr>
          <w:i/>
        </w:rPr>
        <w:tab/>
      </w:r>
      <w:r>
        <w:rPr>
          <w:i/>
        </w:rPr>
        <w:tab/>
      </w:r>
      <w:r>
        <w:rPr>
          <w:i/>
        </w:rPr>
        <w:tab/>
      </w:r>
      <w:r>
        <w:rPr>
          <w:i/>
        </w:rPr>
        <w:tab/>
      </w:r>
      <w:r>
        <w:rPr>
          <w:i/>
        </w:rPr>
        <w:tab/>
        <w:t>Source: Samsung, Convida Wireless, Huawei, HiSilicon, InterDigital, ZTE, Nokia, Nokia Shanghai Bell, Intel, BlackBerry UK Ltd., SHARP, vivo</w:t>
      </w:r>
    </w:p>
    <w:p w14:paraId="2AC863AB" w14:textId="77777777" w:rsidR="008E4E80" w:rsidRDefault="008E4E80" w:rsidP="008E4E80">
      <w:pPr>
        <w:rPr>
          <w:color w:val="808080"/>
        </w:rPr>
      </w:pPr>
      <w:r>
        <w:rPr>
          <w:color w:val="808080"/>
        </w:rPr>
        <w:t>(Replaces C1-210905)</w:t>
      </w:r>
    </w:p>
    <w:p w14:paraId="1E4A1D0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C1-211240</w:t>
      </w:r>
      <w:r>
        <w:rPr>
          <w:color w:val="993300"/>
          <w:u w:val="single"/>
        </w:rPr>
        <w:t>.</w:t>
      </w:r>
    </w:p>
    <w:p w14:paraId="18C16098" w14:textId="55EFDB7A" w:rsidR="008E4E80" w:rsidRDefault="008E4E80" w:rsidP="008E4E80">
      <w:pPr>
        <w:rPr>
          <w:rFonts w:ascii="Arial" w:hAnsi="Arial" w:cs="Arial"/>
          <w:b/>
          <w:sz w:val="24"/>
        </w:rPr>
      </w:pPr>
      <w:r>
        <w:rPr>
          <w:rFonts w:ascii="Arial" w:hAnsi="Arial" w:cs="Arial"/>
          <w:b/>
          <w:color w:val="0000FF"/>
          <w:sz w:val="24"/>
        </w:rPr>
        <w:t>C1-211185</w:t>
      </w:r>
      <w:r>
        <w:rPr>
          <w:rFonts w:ascii="Arial" w:hAnsi="Arial" w:cs="Arial"/>
          <w:b/>
          <w:color w:val="0000FF"/>
          <w:sz w:val="24"/>
        </w:rPr>
        <w:tab/>
      </w:r>
      <w:r>
        <w:rPr>
          <w:rFonts w:ascii="Arial" w:hAnsi="Arial" w:cs="Arial"/>
          <w:b/>
          <w:sz w:val="24"/>
        </w:rPr>
        <w:t>Add missing case for T3396 in timer table</w:t>
      </w:r>
    </w:p>
    <w:p w14:paraId="5A5BA09A"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24.008 v17.1.0</w:t>
      </w:r>
      <w:r>
        <w:rPr>
          <w:i/>
        </w:rPr>
        <w:tab/>
        <w:t xml:space="preserve">  CR-3261  rev 1 Cat: F (Rel-17)</w:t>
      </w:r>
      <w:r>
        <w:rPr>
          <w:i/>
        </w:rPr>
        <w:br/>
      </w:r>
      <w:r>
        <w:rPr>
          <w:i/>
        </w:rPr>
        <w:br/>
      </w:r>
      <w:r>
        <w:rPr>
          <w:i/>
        </w:rPr>
        <w:tab/>
      </w:r>
      <w:r>
        <w:rPr>
          <w:i/>
        </w:rPr>
        <w:tab/>
      </w:r>
      <w:r>
        <w:rPr>
          <w:i/>
        </w:rPr>
        <w:tab/>
      </w:r>
      <w:r>
        <w:rPr>
          <w:i/>
        </w:rPr>
        <w:tab/>
      </w:r>
      <w:r>
        <w:rPr>
          <w:i/>
        </w:rPr>
        <w:tab/>
        <w:t>Source: OPPO / Rae</w:t>
      </w:r>
    </w:p>
    <w:p w14:paraId="43A4A79F" w14:textId="77777777" w:rsidR="008E4E80" w:rsidRDefault="008E4E80" w:rsidP="008E4E80">
      <w:pPr>
        <w:rPr>
          <w:color w:val="808080"/>
        </w:rPr>
      </w:pPr>
      <w:r>
        <w:rPr>
          <w:color w:val="808080"/>
        </w:rPr>
        <w:t>(Replaces C1-210868)</w:t>
      </w:r>
    </w:p>
    <w:p w14:paraId="1A25B35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C3AA6A" w14:textId="47B39951" w:rsidR="008E4E80" w:rsidRDefault="008E4E80" w:rsidP="008E4E80">
      <w:pPr>
        <w:rPr>
          <w:rFonts w:ascii="Arial" w:hAnsi="Arial" w:cs="Arial"/>
          <w:b/>
          <w:sz w:val="24"/>
        </w:rPr>
      </w:pPr>
      <w:r>
        <w:rPr>
          <w:rFonts w:ascii="Arial" w:hAnsi="Arial" w:cs="Arial"/>
          <w:b/>
          <w:color w:val="0000FF"/>
          <w:sz w:val="24"/>
        </w:rPr>
        <w:t>C1-211200</w:t>
      </w:r>
      <w:r>
        <w:rPr>
          <w:rFonts w:ascii="Arial" w:hAnsi="Arial" w:cs="Arial"/>
          <w:b/>
          <w:color w:val="0000FF"/>
          <w:sz w:val="24"/>
        </w:rPr>
        <w:tab/>
      </w:r>
      <w:r>
        <w:rPr>
          <w:rFonts w:ascii="Arial" w:hAnsi="Arial" w:cs="Arial"/>
          <w:b/>
          <w:sz w:val="24"/>
        </w:rPr>
        <w:t>Correct description of #54 by taking into account its applicability in interworking scenarios</w:t>
      </w:r>
    </w:p>
    <w:p w14:paraId="27B454A8"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CR-2993  rev 1 Cat: F (Rel-17)</w:t>
      </w:r>
      <w:r>
        <w:rPr>
          <w:i/>
        </w:rPr>
        <w:br/>
      </w:r>
      <w:r>
        <w:rPr>
          <w:i/>
        </w:rPr>
        <w:br/>
      </w:r>
      <w:r>
        <w:rPr>
          <w:i/>
        </w:rPr>
        <w:tab/>
      </w:r>
      <w:r>
        <w:rPr>
          <w:i/>
        </w:rPr>
        <w:tab/>
      </w:r>
      <w:r>
        <w:rPr>
          <w:i/>
        </w:rPr>
        <w:tab/>
      </w:r>
      <w:r>
        <w:rPr>
          <w:i/>
        </w:rPr>
        <w:tab/>
      </w:r>
      <w:r>
        <w:rPr>
          <w:i/>
        </w:rPr>
        <w:tab/>
        <w:t>Source: BlackBerry UK Ltd.</w:t>
      </w:r>
    </w:p>
    <w:p w14:paraId="14F87BA8" w14:textId="77777777" w:rsidR="008E4E80" w:rsidRDefault="008E4E80" w:rsidP="008E4E80">
      <w:pPr>
        <w:rPr>
          <w:color w:val="808080"/>
        </w:rPr>
      </w:pPr>
      <w:r>
        <w:rPr>
          <w:color w:val="808080"/>
        </w:rPr>
        <w:t>(Replaces C1-210772)</w:t>
      </w:r>
    </w:p>
    <w:p w14:paraId="3388A56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0D9D94" w14:textId="11F8A113" w:rsidR="008E4E80" w:rsidRDefault="008E4E80" w:rsidP="008E4E80">
      <w:pPr>
        <w:rPr>
          <w:rFonts w:ascii="Arial" w:hAnsi="Arial" w:cs="Arial"/>
          <w:b/>
          <w:sz w:val="24"/>
        </w:rPr>
      </w:pPr>
      <w:r>
        <w:rPr>
          <w:rFonts w:ascii="Arial" w:hAnsi="Arial" w:cs="Arial"/>
          <w:b/>
          <w:color w:val="0000FF"/>
          <w:sz w:val="24"/>
        </w:rPr>
        <w:t>C1-211201</w:t>
      </w:r>
      <w:r>
        <w:rPr>
          <w:rFonts w:ascii="Arial" w:hAnsi="Arial" w:cs="Arial"/>
          <w:b/>
          <w:color w:val="0000FF"/>
          <w:sz w:val="24"/>
        </w:rPr>
        <w:tab/>
      </w:r>
      <w:r>
        <w:rPr>
          <w:rFonts w:ascii="Arial" w:hAnsi="Arial" w:cs="Arial"/>
          <w:b/>
          <w:sz w:val="24"/>
        </w:rPr>
        <w:t>Correct behavior for 5GSM failure during transfer of existing emergency PDU session</w:t>
      </w:r>
    </w:p>
    <w:p w14:paraId="128008D5"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CR-2494  rev 6 Cat: F (Rel-17)</w:t>
      </w:r>
      <w:r>
        <w:rPr>
          <w:i/>
        </w:rPr>
        <w:br/>
      </w:r>
      <w:r>
        <w:rPr>
          <w:i/>
        </w:rPr>
        <w:br/>
      </w:r>
      <w:r>
        <w:rPr>
          <w:i/>
        </w:rPr>
        <w:tab/>
      </w:r>
      <w:r>
        <w:rPr>
          <w:i/>
        </w:rPr>
        <w:tab/>
      </w:r>
      <w:r>
        <w:rPr>
          <w:i/>
        </w:rPr>
        <w:tab/>
      </w:r>
      <w:r>
        <w:rPr>
          <w:i/>
        </w:rPr>
        <w:tab/>
      </w:r>
      <w:r>
        <w:rPr>
          <w:i/>
        </w:rPr>
        <w:tab/>
        <w:t>Source: BlackBerry UK Ltd.</w:t>
      </w:r>
    </w:p>
    <w:p w14:paraId="21C34903" w14:textId="77777777" w:rsidR="008E4E80" w:rsidRDefault="008E4E80" w:rsidP="008E4E80">
      <w:pPr>
        <w:rPr>
          <w:color w:val="808080"/>
        </w:rPr>
      </w:pPr>
      <w:r>
        <w:rPr>
          <w:color w:val="808080"/>
        </w:rPr>
        <w:t>(Replaces C1-210773)</w:t>
      </w:r>
    </w:p>
    <w:p w14:paraId="2D3593A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A480BEE" w14:textId="1A039D9D" w:rsidR="008E4E80" w:rsidRDefault="008E4E80" w:rsidP="008E4E80">
      <w:pPr>
        <w:rPr>
          <w:rFonts w:ascii="Arial" w:hAnsi="Arial" w:cs="Arial"/>
          <w:b/>
          <w:sz w:val="24"/>
        </w:rPr>
      </w:pPr>
      <w:r>
        <w:rPr>
          <w:rFonts w:ascii="Arial" w:hAnsi="Arial" w:cs="Arial"/>
          <w:b/>
          <w:color w:val="0000FF"/>
          <w:sz w:val="24"/>
        </w:rPr>
        <w:t>C1-211202</w:t>
      </w:r>
      <w:r>
        <w:rPr>
          <w:rFonts w:ascii="Arial" w:hAnsi="Arial" w:cs="Arial"/>
          <w:b/>
          <w:color w:val="0000FF"/>
          <w:sz w:val="24"/>
        </w:rPr>
        <w:tab/>
      </w:r>
      <w:r>
        <w:rPr>
          <w:rFonts w:ascii="Arial" w:hAnsi="Arial" w:cs="Arial"/>
          <w:b/>
          <w:sz w:val="24"/>
        </w:rPr>
        <w:t>Correct behavior for ESM failure during transfer of existing emergency PDN connection</w:t>
      </w:r>
    </w:p>
    <w:p w14:paraId="66A729C1"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v17.1.0</w:t>
      </w:r>
      <w:r>
        <w:rPr>
          <w:i/>
        </w:rPr>
        <w:tab/>
        <w:t xml:space="preserve">  CR-3502  rev  Cat: F (Rel-17)</w:t>
      </w:r>
      <w:r>
        <w:rPr>
          <w:i/>
        </w:rPr>
        <w:br/>
      </w:r>
      <w:r>
        <w:rPr>
          <w:i/>
        </w:rPr>
        <w:br/>
      </w:r>
      <w:r>
        <w:rPr>
          <w:i/>
        </w:rPr>
        <w:tab/>
      </w:r>
      <w:r>
        <w:rPr>
          <w:i/>
        </w:rPr>
        <w:tab/>
      </w:r>
      <w:r>
        <w:rPr>
          <w:i/>
        </w:rPr>
        <w:tab/>
      </w:r>
      <w:r>
        <w:rPr>
          <w:i/>
        </w:rPr>
        <w:tab/>
      </w:r>
      <w:r>
        <w:rPr>
          <w:i/>
        </w:rPr>
        <w:tab/>
        <w:t>Source: BlackBerry UK Ltd.</w:t>
      </w:r>
    </w:p>
    <w:p w14:paraId="5DE1D74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7C25C51" w14:textId="62B9ACF6" w:rsidR="008E4E80" w:rsidRDefault="008E4E80" w:rsidP="008E4E80">
      <w:pPr>
        <w:rPr>
          <w:rFonts w:ascii="Arial" w:hAnsi="Arial" w:cs="Arial"/>
          <w:b/>
          <w:sz w:val="24"/>
        </w:rPr>
      </w:pPr>
      <w:r>
        <w:rPr>
          <w:rFonts w:ascii="Arial" w:hAnsi="Arial" w:cs="Arial"/>
          <w:b/>
          <w:color w:val="0000FF"/>
          <w:sz w:val="24"/>
        </w:rPr>
        <w:t>C1-211220</w:t>
      </w:r>
      <w:r>
        <w:rPr>
          <w:rFonts w:ascii="Arial" w:hAnsi="Arial" w:cs="Arial"/>
          <w:b/>
          <w:color w:val="0000FF"/>
          <w:sz w:val="24"/>
        </w:rPr>
        <w:tab/>
      </w:r>
      <w:r>
        <w:rPr>
          <w:rFonts w:ascii="Arial" w:hAnsi="Arial" w:cs="Arial"/>
          <w:b/>
          <w:sz w:val="24"/>
        </w:rPr>
        <w:t>Clarify UE handling of receiving DL NAS TRANSPORT message with 5GMM cause #28</w:t>
      </w:r>
    </w:p>
    <w:p w14:paraId="52E44D61"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CR-2984  rev 1 Cat: F (Rel-17)</w:t>
      </w:r>
      <w:r>
        <w:rPr>
          <w:i/>
        </w:rPr>
        <w:br/>
      </w:r>
      <w:r>
        <w:rPr>
          <w:i/>
        </w:rPr>
        <w:br/>
      </w:r>
      <w:r>
        <w:rPr>
          <w:i/>
        </w:rPr>
        <w:tab/>
      </w:r>
      <w:r>
        <w:rPr>
          <w:i/>
        </w:rPr>
        <w:tab/>
      </w:r>
      <w:r>
        <w:rPr>
          <w:i/>
        </w:rPr>
        <w:tab/>
      </w:r>
      <w:r>
        <w:rPr>
          <w:i/>
        </w:rPr>
        <w:tab/>
      </w:r>
      <w:r>
        <w:rPr>
          <w:i/>
        </w:rPr>
        <w:tab/>
        <w:t>Source: Qualcomm Incorporated, Ericsson, Nokia, Nokia Shanghai Bell</w:t>
      </w:r>
    </w:p>
    <w:p w14:paraId="197800D2" w14:textId="77777777" w:rsidR="008E4E80" w:rsidRDefault="008E4E80" w:rsidP="008E4E80">
      <w:pPr>
        <w:rPr>
          <w:color w:val="808080"/>
        </w:rPr>
      </w:pPr>
      <w:r>
        <w:rPr>
          <w:color w:val="808080"/>
        </w:rPr>
        <w:t>(Replaces C1-210718)</w:t>
      </w:r>
    </w:p>
    <w:p w14:paraId="4F72C19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2D384E" w14:textId="6B26342E" w:rsidR="008E4E80" w:rsidRDefault="008E4E80" w:rsidP="008E4E80">
      <w:pPr>
        <w:rPr>
          <w:rFonts w:ascii="Arial" w:hAnsi="Arial" w:cs="Arial"/>
          <w:b/>
          <w:sz w:val="24"/>
        </w:rPr>
      </w:pPr>
      <w:r>
        <w:rPr>
          <w:rFonts w:ascii="Arial" w:hAnsi="Arial" w:cs="Arial"/>
          <w:b/>
          <w:color w:val="0000FF"/>
          <w:sz w:val="24"/>
        </w:rPr>
        <w:t>C1-211222</w:t>
      </w:r>
      <w:r>
        <w:rPr>
          <w:rFonts w:ascii="Arial" w:hAnsi="Arial" w:cs="Arial"/>
          <w:b/>
          <w:color w:val="0000FF"/>
          <w:sz w:val="24"/>
        </w:rPr>
        <w:tab/>
      </w:r>
      <w:r>
        <w:rPr>
          <w:rFonts w:ascii="Arial" w:hAnsi="Arial" w:cs="Arial"/>
          <w:b/>
          <w:sz w:val="24"/>
        </w:rPr>
        <w:t>Clarify 5GSM non-congestion back-off timer handling for re-registration required</w:t>
      </w:r>
    </w:p>
    <w:p w14:paraId="292D61C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CR-2986  rev 1 Cat: F (Rel-17)</w:t>
      </w:r>
      <w:r>
        <w:rPr>
          <w:i/>
        </w:rPr>
        <w:br/>
      </w:r>
      <w:r>
        <w:rPr>
          <w:i/>
        </w:rPr>
        <w:br/>
      </w:r>
      <w:r>
        <w:rPr>
          <w:i/>
        </w:rPr>
        <w:tab/>
      </w:r>
      <w:r>
        <w:rPr>
          <w:i/>
        </w:rPr>
        <w:tab/>
      </w:r>
      <w:r>
        <w:rPr>
          <w:i/>
        </w:rPr>
        <w:tab/>
      </w:r>
      <w:r>
        <w:rPr>
          <w:i/>
        </w:rPr>
        <w:tab/>
      </w:r>
      <w:r>
        <w:rPr>
          <w:i/>
        </w:rPr>
        <w:tab/>
        <w:t>Source: Qualcomm Incorporated</w:t>
      </w:r>
    </w:p>
    <w:p w14:paraId="0156062D" w14:textId="77777777" w:rsidR="008E4E80" w:rsidRDefault="008E4E80" w:rsidP="008E4E80">
      <w:pPr>
        <w:rPr>
          <w:color w:val="808080"/>
        </w:rPr>
      </w:pPr>
      <w:r>
        <w:rPr>
          <w:color w:val="808080"/>
        </w:rPr>
        <w:t>(Replaces C1-210721)</w:t>
      </w:r>
    </w:p>
    <w:p w14:paraId="3EBE5A31"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ACA85C" w14:textId="1A3C5DDE" w:rsidR="008E4E80" w:rsidRDefault="008E4E80" w:rsidP="008E4E80">
      <w:pPr>
        <w:rPr>
          <w:rFonts w:ascii="Arial" w:hAnsi="Arial" w:cs="Arial"/>
          <w:b/>
          <w:sz w:val="24"/>
        </w:rPr>
      </w:pPr>
      <w:r>
        <w:rPr>
          <w:rFonts w:ascii="Arial" w:hAnsi="Arial" w:cs="Arial"/>
          <w:b/>
          <w:color w:val="0000FF"/>
          <w:sz w:val="24"/>
        </w:rPr>
        <w:t>C1-211231</w:t>
      </w:r>
      <w:r>
        <w:rPr>
          <w:rFonts w:ascii="Arial" w:hAnsi="Arial" w:cs="Arial"/>
          <w:b/>
          <w:color w:val="0000FF"/>
          <w:sz w:val="24"/>
        </w:rPr>
        <w:tab/>
      </w:r>
      <w:r>
        <w:rPr>
          <w:rFonts w:ascii="Arial" w:hAnsi="Arial" w:cs="Arial"/>
          <w:b/>
          <w:sz w:val="24"/>
        </w:rPr>
        <w:t>Additional condition to Stop 3540</w:t>
      </w:r>
    </w:p>
    <w:p w14:paraId="58687A0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CR-2898  rev 3 Cat: F (Rel-17)</w:t>
      </w:r>
      <w:r>
        <w:rPr>
          <w:i/>
        </w:rPr>
        <w:br/>
      </w:r>
      <w:r>
        <w:rPr>
          <w:i/>
        </w:rPr>
        <w:br/>
      </w:r>
      <w:r>
        <w:rPr>
          <w:i/>
        </w:rPr>
        <w:tab/>
      </w:r>
      <w:r>
        <w:rPr>
          <w:i/>
        </w:rPr>
        <w:tab/>
      </w:r>
      <w:r>
        <w:rPr>
          <w:i/>
        </w:rPr>
        <w:tab/>
      </w:r>
      <w:r>
        <w:rPr>
          <w:i/>
        </w:rPr>
        <w:tab/>
      </w:r>
      <w:r>
        <w:rPr>
          <w:i/>
        </w:rPr>
        <w:tab/>
        <w:t>Source: Samsung R&amp;D Institute India</w:t>
      </w:r>
    </w:p>
    <w:p w14:paraId="6880F047" w14:textId="77777777" w:rsidR="008E4E80" w:rsidRDefault="008E4E80" w:rsidP="008E4E80">
      <w:pPr>
        <w:rPr>
          <w:color w:val="808080"/>
        </w:rPr>
      </w:pPr>
      <w:r>
        <w:rPr>
          <w:color w:val="808080"/>
        </w:rPr>
        <w:t>(Replaces C1-211087)</w:t>
      </w:r>
    </w:p>
    <w:p w14:paraId="0CCEF19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C1-211248, C1-211249, C1-211250</w:t>
      </w:r>
      <w:r>
        <w:rPr>
          <w:color w:val="993300"/>
          <w:u w:val="single"/>
        </w:rPr>
        <w:t>.</w:t>
      </w:r>
    </w:p>
    <w:p w14:paraId="18E9CB51" w14:textId="268980F2" w:rsidR="008E4E80" w:rsidRDefault="008E4E80" w:rsidP="008E4E80">
      <w:pPr>
        <w:rPr>
          <w:rFonts w:ascii="Arial" w:hAnsi="Arial" w:cs="Arial"/>
          <w:b/>
          <w:sz w:val="24"/>
        </w:rPr>
      </w:pPr>
      <w:r>
        <w:rPr>
          <w:rFonts w:ascii="Arial" w:hAnsi="Arial" w:cs="Arial"/>
          <w:b/>
          <w:color w:val="0000FF"/>
          <w:sz w:val="24"/>
        </w:rPr>
        <w:t>C1-211234</w:t>
      </w:r>
      <w:r>
        <w:rPr>
          <w:rFonts w:ascii="Arial" w:hAnsi="Arial" w:cs="Arial"/>
          <w:b/>
          <w:color w:val="0000FF"/>
          <w:sz w:val="24"/>
        </w:rPr>
        <w:tab/>
      </w:r>
      <w:r>
        <w:rPr>
          <w:rFonts w:ascii="Arial" w:hAnsi="Arial" w:cs="Arial"/>
          <w:b/>
          <w:sz w:val="24"/>
        </w:rPr>
        <w:t>Additional condition to Stop 3440</w:t>
      </w:r>
    </w:p>
    <w:p w14:paraId="4E9929C4"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v17.1.0</w:t>
      </w:r>
      <w:r>
        <w:rPr>
          <w:i/>
        </w:rPr>
        <w:tab/>
        <w:t xml:space="preserve">  CR-3476  rev 3 Cat: F (Rel-17)</w:t>
      </w:r>
      <w:r>
        <w:rPr>
          <w:i/>
        </w:rPr>
        <w:br/>
      </w:r>
      <w:r>
        <w:rPr>
          <w:i/>
        </w:rPr>
        <w:br/>
      </w:r>
      <w:r>
        <w:rPr>
          <w:i/>
        </w:rPr>
        <w:tab/>
      </w:r>
      <w:r>
        <w:rPr>
          <w:i/>
        </w:rPr>
        <w:tab/>
      </w:r>
      <w:r>
        <w:rPr>
          <w:i/>
        </w:rPr>
        <w:tab/>
      </w:r>
      <w:r>
        <w:rPr>
          <w:i/>
        </w:rPr>
        <w:tab/>
      </w:r>
      <w:r>
        <w:rPr>
          <w:i/>
        </w:rPr>
        <w:tab/>
        <w:t>Source: Samsung R&amp;D Institute India</w:t>
      </w:r>
    </w:p>
    <w:p w14:paraId="207245E0" w14:textId="77777777" w:rsidR="008E4E80" w:rsidRDefault="008E4E80" w:rsidP="008E4E80">
      <w:pPr>
        <w:rPr>
          <w:color w:val="808080"/>
        </w:rPr>
      </w:pPr>
      <w:r>
        <w:rPr>
          <w:color w:val="808080"/>
        </w:rPr>
        <w:t>(Replaces C1-211089)</w:t>
      </w:r>
    </w:p>
    <w:p w14:paraId="41B0532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C1-211251</w:t>
      </w:r>
      <w:r>
        <w:rPr>
          <w:color w:val="993300"/>
          <w:u w:val="single"/>
        </w:rPr>
        <w:t>.</w:t>
      </w:r>
    </w:p>
    <w:p w14:paraId="04247944" w14:textId="2728077B" w:rsidR="008E4E80" w:rsidRDefault="008E4E80" w:rsidP="008E4E80">
      <w:pPr>
        <w:rPr>
          <w:rFonts w:ascii="Arial" w:hAnsi="Arial" w:cs="Arial"/>
          <w:b/>
          <w:sz w:val="24"/>
        </w:rPr>
      </w:pPr>
      <w:r>
        <w:rPr>
          <w:rFonts w:ascii="Arial" w:hAnsi="Arial" w:cs="Arial"/>
          <w:b/>
          <w:color w:val="0000FF"/>
          <w:sz w:val="24"/>
        </w:rPr>
        <w:t>C1-211240</w:t>
      </w:r>
      <w:r>
        <w:rPr>
          <w:rFonts w:ascii="Arial" w:hAnsi="Arial" w:cs="Arial"/>
          <w:b/>
          <w:color w:val="0000FF"/>
          <w:sz w:val="24"/>
        </w:rPr>
        <w:tab/>
      </w:r>
      <w:r>
        <w:rPr>
          <w:rFonts w:ascii="Arial" w:hAnsi="Arial" w:cs="Arial"/>
          <w:b/>
          <w:sz w:val="24"/>
        </w:rPr>
        <w:t>Exception data in restricted service area for a UE in connected mode</w:t>
      </w:r>
    </w:p>
    <w:p w14:paraId="5B798358"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CR-3025  rev 2 Cat: F (Rel-17)</w:t>
      </w:r>
      <w:r>
        <w:rPr>
          <w:i/>
        </w:rPr>
        <w:br/>
      </w:r>
      <w:r>
        <w:rPr>
          <w:i/>
        </w:rPr>
        <w:br/>
      </w:r>
      <w:r>
        <w:rPr>
          <w:i/>
        </w:rPr>
        <w:tab/>
      </w:r>
      <w:r>
        <w:rPr>
          <w:i/>
        </w:rPr>
        <w:tab/>
      </w:r>
      <w:r>
        <w:rPr>
          <w:i/>
        </w:rPr>
        <w:tab/>
      </w:r>
      <w:r>
        <w:rPr>
          <w:i/>
        </w:rPr>
        <w:tab/>
      </w:r>
      <w:r>
        <w:rPr>
          <w:i/>
        </w:rPr>
        <w:tab/>
        <w:t>Source: Samsung, Convida Wireless, Huawei, HiSilicon, InterDigital, ZTE, Nokia, Nokia Shanghai Bell, Intel, BlackBerry UK Ltd., SHARP, vivo, Vodafone</w:t>
      </w:r>
    </w:p>
    <w:p w14:paraId="154CBFED" w14:textId="77777777" w:rsidR="008E4E80" w:rsidRDefault="008E4E80" w:rsidP="008E4E80">
      <w:pPr>
        <w:rPr>
          <w:color w:val="808080"/>
        </w:rPr>
      </w:pPr>
      <w:r>
        <w:rPr>
          <w:color w:val="808080"/>
        </w:rPr>
        <w:t>(Replaces C1-211171)</w:t>
      </w:r>
    </w:p>
    <w:p w14:paraId="5E9961A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B3BE65" w14:textId="13E2D879" w:rsidR="008E4E80" w:rsidRDefault="008E4E80" w:rsidP="008E4E80">
      <w:pPr>
        <w:rPr>
          <w:rFonts w:ascii="Arial" w:hAnsi="Arial" w:cs="Arial"/>
          <w:b/>
          <w:sz w:val="24"/>
        </w:rPr>
      </w:pPr>
      <w:r>
        <w:rPr>
          <w:rFonts w:ascii="Arial" w:hAnsi="Arial" w:cs="Arial"/>
          <w:b/>
          <w:color w:val="0000FF"/>
          <w:sz w:val="24"/>
        </w:rPr>
        <w:t>C1-211241</w:t>
      </w:r>
      <w:r>
        <w:rPr>
          <w:rFonts w:ascii="Arial" w:hAnsi="Arial" w:cs="Arial"/>
          <w:b/>
          <w:color w:val="0000FF"/>
          <w:sz w:val="24"/>
        </w:rPr>
        <w:tab/>
      </w:r>
      <w:r>
        <w:rPr>
          <w:rFonts w:ascii="Arial" w:hAnsi="Arial" w:cs="Arial"/>
          <w:b/>
          <w:sz w:val="24"/>
        </w:rPr>
        <w:t>Re-use of existing connection to WLAN access when applying URSP</w:t>
      </w:r>
    </w:p>
    <w:p w14:paraId="3A24F1C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v17.1.0</w:t>
      </w:r>
      <w:r>
        <w:rPr>
          <w:i/>
        </w:rPr>
        <w:tab/>
        <w:t xml:space="preserve">  CR-0108  rev 1 Cat: F (Rel-17)</w:t>
      </w:r>
      <w:r>
        <w:rPr>
          <w:i/>
        </w:rPr>
        <w:br/>
      </w:r>
      <w:r>
        <w:rPr>
          <w:i/>
        </w:rPr>
        <w:br/>
      </w:r>
      <w:r>
        <w:rPr>
          <w:i/>
        </w:rPr>
        <w:tab/>
      </w:r>
      <w:r>
        <w:rPr>
          <w:i/>
        </w:rPr>
        <w:tab/>
      </w:r>
      <w:r>
        <w:rPr>
          <w:i/>
        </w:rPr>
        <w:tab/>
      </w:r>
      <w:r>
        <w:rPr>
          <w:i/>
        </w:rPr>
        <w:tab/>
      </w:r>
      <w:r>
        <w:rPr>
          <w:i/>
        </w:rPr>
        <w:tab/>
        <w:t>Source: Qualcomm Incorporated / Lena</w:t>
      </w:r>
    </w:p>
    <w:p w14:paraId="20D9C3BF" w14:textId="77777777" w:rsidR="008E4E80" w:rsidRDefault="008E4E80" w:rsidP="008E4E80">
      <w:pPr>
        <w:rPr>
          <w:color w:val="808080"/>
        </w:rPr>
      </w:pPr>
      <w:r>
        <w:rPr>
          <w:color w:val="808080"/>
        </w:rPr>
        <w:t>(Replaces C1-210735)</w:t>
      </w:r>
    </w:p>
    <w:p w14:paraId="5A68A8A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976650" w14:textId="04455A27" w:rsidR="008E4E80" w:rsidRDefault="008E4E80" w:rsidP="008E4E80">
      <w:pPr>
        <w:rPr>
          <w:rFonts w:ascii="Arial" w:hAnsi="Arial" w:cs="Arial"/>
          <w:b/>
          <w:sz w:val="24"/>
        </w:rPr>
      </w:pPr>
      <w:r>
        <w:rPr>
          <w:rFonts w:ascii="Arial" w:hAnsi="Arial" w:cs="Arial"/>
          <w:b/>
          <w:color w:val="0000FF"/>
          <w:sz w:val="24"/>
        </w:rPr>
        <w:t>C1-211244</w:t>
      </w:r>
      <w:r>
        <w:rPr>
          <w:rFonts w:ascii="Arial" w:hAnsi="Arial" w:cs="Arial"/>
          <w:b/>
          <w:color w:val="0000FF"/>
          <w:sz w:val="24"/>
        </w:rPr>
        <w:tab/>
      </w:r>
      <w:r>
        <w:rPr>
          <w:rFonts w:ascii="Arial" w:hAnsi="Arial" w:cs="Arial"/>
          <w:b/>
          <w:sz w:val="24"/>
        </w:rPr>
        <w:t>The UE behavior when the UE receives the allowed NSSAI</w:t>
      </w:r>
    </w:p>
    <w:p w14:paraId="38846C3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CR-3091  rev 1 Cat: F (Rel-17)</w:t>
      </w:r>
      <w:r>
        <w:rPr>
          <w:i/>
        </w:rPr>
        <w:br/>
      </w:r>
      <w:r>
        <w:rPr>
          <w:i/>
        </w:rPr>
        <w:br/>
      </w:r>
      <w:r>
        <w:rPr>
          <w:i/>
        </w:rPr>
        <w:tab/>
      </w:r>
      <w:r>
        <w:rPr>
          <w:i/>
        </w:rPr>
        <w:tab/>
      </w:r>
      <w:r>
        <w:rPr>
          <w:i/>
        </w:rPr>
        <w:tab/>
      </w:r>
      <w:r>
        <w:rPr>
          <w:i/>
        </w:rPr>
        <w:tab/>
      </w:r>
      <w:r>
        <w:rPr>
          <w:i/>
        </w:rPr>
        <w:tab/>
        <w:t>Source: SHARP, Ericsson</w:t>
      </w:r>
    </w:p>
    <w:p w14:paraId="62C81E88" w14:textId="77777777" w:rsidR="008E4E80" w:rsidRDefault="008E4E80" w:rsidP="008E4E80">
      <w:pPr>
        <w:rPr>
          <w:color w:val="808080"/>
        </w:rPr>
      </w:pPr>
      <w:r>
        <w:rPr>
          <w:color w:val="808080"/>
        </w:rPr>
        <w:t>(Replaces C1-211114)</w:t>
      </w:r>
    </w:p>
    <w:p w14:paraId="66889F8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A04A74" w14:textId="4FD6DB09" w:rsidR="008E4E80" w:rsidRDefault="008E4E80" w:rsidP="008E4E80">
      <w:pPr>
        <w:rPr>
          <w:rFonts w:ascii="Arial" w:hAnsi="Arial" w:cs="Arial"/>
          <w:b/>
          <w:sz w:val="24"/>
        </w:rPr>
      </w:pPr>
      <w:r>
        <w:rPr>
          <w:rFonts w:ascii="Arial" w:hAnsi="Arial" w:cs="Arial"/>
          <w:b/>
          <w:color w:val="0000FF"/>
          <w:sz w:val="24"/>
        </w:rPr>
        <w:t>C1-211248</w:t>
      </w:r>
      <w:r>
        <w:rPr>
          <w:rFonts w:ascii="Arial" w:hAnsi="Arial" w:cs="Arial"/>
          <w:b/>
          <w:color w:val="0000FF"/>
          <w:sz w:val="24"/>
        </w:rPr>
        <w:tab/>
      </w:r>
      <w:r>
        <w:rPr>
          <w:rFonts w:ascii="Arial" w:hAnsi="Arial" w:cs="Arial"/>
          <w:b/>
          <w:sz w:val="24"/>
        </w:rPr>
        <w:t>Additional condition to Stop 3540</w:t>
      </w:r>
    </w:p>
    <w:p w14:paraId="1AABA97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CR-2898  rev 4 Cat: F (Rel-17)</w:t>
      </w:r>
      <w:r>
        <w:rPr>
          <w:i/>
        </w:rPr>
        <w:br/>
      </w:r>
      <w:r>
        <w:rPr>
          <w:i/>
        </w:rPr>
        <w:br/>
      </w:r>
      <w:r>
        <w:rPr>
          <w:i/>
        </w:rPr>
        <w:tab/>
      </w:r>
      <w:r>
        <w:rPr>
          <w:i/>
        </w:rPr>
        <w:tab/>
      </w:r>
      <w:r>
        <w:rPr>
          <w:i/>
        </w:rPr>
        <w:tab/>
      </w:r>
      <w:r>
        <w:rPr>
          <w:i/>
        </w:rPr>
        <w:tab/>
      </w:r>
      <w:r>
        <w:rPr>
          <w:i/>
        </w:rPr>
        <w:tab/>
        <w:t>Source: Samsung R&amp;D Institute India</w:t>
      </w:r>
    </w:p>
    <w:p w14:paraId="6B5F4238" w14:textId="77777777" w:rsidR="008E4E80" w:rsidRDefault="008E4E80" w:rsidP="008E4E80">
      <w:pPr>
        <w:rPr>
          <w:color w:val="808080"/>
        </w:rPr>
      </w:pPr>
      <w:r>
        <w:rPr>
          <w:color w:val="808080"/>
        </w:rPr>
        <w:lastRenderedPageBreak/>
        <w:t>(Replaces C1-211231)</w:t>
      </w:r>
    </w:p>
    <w:p w14:paraId="6D624CB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C1-211333</w:t>
      </w:r>
      <w:r>
        <w:rPr>
          <w:color w:val="993300"/>
          <w:u w:val="single"/>
        </w:rPr>
        <w:t>.</w:t>
      </w:r>
    </w:p>
    <w:p w14:paraId="009DC902" w14:textId="089EF552" w:rsidR="008E4E80" w:rsidRDefault="008E4E80" w:rsidP="008E4E80">
      <w:pPr>
        <w:rPr>
          <w:rFonts w:ascii="Arial" w:hAnsi="Arial" w:cs="Arial"/>
          <w:b/>
          <w:sz w:val="24"/>
        </w:rPr>
      </w:pPr>
      <w:r>
        <w:rPr>
          <w:rFonts w:ascii="Arial" w:hAnsi="Arial" w:cs="Arial"/>
          <w:b/>
          <w:color w:val="0000FF"/>
          <w:sz w:val="24"/>
        </w:rPr>
        <w:t>C1-211249</w:t>
      </w:r>
      <w:r>
        <w:rPr>
          <w:rFonts w:ascii="Arial" w:hAnsi="Arial" w:cs="Arial"/>
          <w:b/>
          <w:color w:val="0000FF"/>
          <w:sz w:val="24"/>
        </w:rPr>
        <w:tab/>
      </w:r>
      <w:r>
        <w:rPr>
          <w:rFonts w:ascii="Arial" w:hAnsi="Arial" w:cs="Arial"/>
          <w:b/>
          <w:sz w:val="24"/>
        </w:rPr>
        <w:t>Additional condition to Stop 3540</w:t>
      </w:r>
    </w:p>
    <w:p w14:paraId="6D3AF26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CR-2898  rev 5 Cat: F (Rel-17)</w:t>
      </w:r>
      <w:r>
        <w:rPr>
          <w:i/>
        </w:rPr>
        <w:br/>
      </w:r>
      <w:r>
        <w:rPr>
          <w:i/>
        </w:rPr>
        <w:br/>
      </w:r>
      <w:r>
        <w:rPr>
          <w:i/>
        </w:rPr>
        <w:tab/>
      </w:r>
      <w:r>
        <w:rPr>
          <w:i/>
        </w:rPr>
        <w:tab/>
      </w:r>
      <w:r>
        <w:rPr>
          <w:i/>
        </w:rPr>
        <w:tab/>
      </w:r>
      <w:r>
        <w:rPr>
          <w:i/>
        </w:rPr>
        <w:tab/>
      </w:r>
      <w:r>
        <w:rPr>
          <w:i/>
        </w:rPr>
        <w:tab/>
        <w:t>Source: Samsung R&amp;D Institute India</w:t>
      </w:r>
    </w:p>
    <w:p w14:paraId="2879E9BB" w14:textId="77777777" w:rsidR="008E4E80" w:rsidRDefault="008E4E80" w:rsidP="008E4E80">
      <w:pPr>
        <w:rPr>
          <w:color w:val="808080"/>
        </w:rPr>
      </w:pPr>
      <w:r>
        <w:rPr>
          <w:color w:val="808080"/>
        </w:rPr>
        <w:t>(Replaces C1-211231)</w:t>
      </w:r>
    </w:p>
    <w:p w14:paraId="0582C3A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535F0B4" w14:textId="1D3E6034" w:rsidR="008E4E80" w:rsidRDefault="008E4E80" w:rsidP="008E4E80">
      <w:pPr>
        <w:rPr>
          <w:rFonts w:ascii="Arial" w:hAnsi="Arial" w:cs="Arial"/>
          <w:b/>
          <w:sz w:val="24"/>
        </w:rPr>
      </w:pPr>
      <w:r>
        <w:rPr>
          <w:rFonts w:ascii="Arial" w:hAnsi="Arial" w:cs="Arial"/>
          <w:b/>
          <w:color w:val="0000FF"/>
          <w:sz w:val="24"/>
        </w:rPr>
        <w:t>C1-211250</w:t>
      </w:r>
      <w:r>
        <w:rPr>
          <w:rFonts w:ascii="Arial" w:hAnsi="Arial" w:cs="Arial"/>
          <w:b/>
          <w:color w:val="0000FF"/>
          <w:sz w:val="24"/>
        </w:rPr>
        <w:tab/>
      </w:r>
      <w:r>
        <w:rPr>
          <w:rFonts w:ascii="Arial" w:hAnsi="Arial" w:cs="Arial"/>
          <w:b/>
          <w:sz w:val="24"/>
        </w:rPr>
        <w:t>Additional condition to Stop 3540</w:t>
      </w:r>
    </w:p>
    <w:p w14:paraId="4632F822"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CR-2898  rev 6 Cat: F (Rel-17)</w:t>
      </w:r>
      <w:r>
        <w:rPr>
          <w:i/>
        </w:rPr>
        <w:br/>
      </w:r>
      <w:r>
        <w:rPr>
          <w:i/>
        </w:rPr>
        <w:br/>
      </w:r>
      <w:r>
        <w:rPr>
          <w:i/>
        </w:rPr>
        <w:tab/>
      </w:r>
      <w:r>
        <w:rPr>
          <w:i/>
        </w:rPr>
        <w:tab/>
      </w:r>
      <w:r>
        <w:rPr>
          <w:i/>
        </w:rPr>
        <w:tab/>
      </w:r>
      <w:r>
        <w:rPr>
          <w:i/>
        </w:rPr>
        <w:tab/>
      </w:r>
      <w:r>
        <w:rPr>
          <w:i/>
        </w:rPr>
        <w:tab/>
        <w:t>Source: Samsung R&amp;D Institute India</w:t>
      </w:r>
    </w:p>
    <w:p w14:paraId="64568C4E" w14:textId="77777777" w:rsidR="008E4E80" w:rsidRDefault="008E4E80" w:rsidP="008E4E80">
      <w:pPr>
        <w:rPr>
          <w:color w:val="808080"/>
        </w:rPr>
      </w:pPr>
      <w:r>
        <w:rPr>
          <w:color w:val="808080"/>
        </w:rPr>
        <w:t>(Replaces C1-211231)</w:t>
      </w:r>
    </w:p>
    <w:p w14:paraId="200FBC4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CFD6A20" w14:textId="0E51B8F6" w:rsidR="008E4E80" w:rsidRDefault="008E4E80" w:rsidP="008E4E80">
      <w:pPr>
        <w:rPr>
          <w:rFonts w:ascii="Arial" w:hAnsi="Arial" w:cs="Arial"/>
          <w:b/>
          <w:sz w:val="24"/>
        </w:rPr>
      </w:pPr>
      <w:r>
        <w:rPr>
          <w:rFonts w:ascii="Arial" w:hAnsi="Arial" w:cs="Arial"/>
          <w:b/>
          <w:color w:val="0000FF"/>
          <w:sz w:val="24"/>
        </w:rPr>
        <w:t>C1-211251</w:t>
      </w:r>
      <w:r>
        <w:rPr>
          <w:rFonts w:ascii="Arial" w:hAnsi="Arial" w:cs="Arial"/>
          <w:b/>
          <w:color w:val="0000FF"/>
          <w:sz w:val="24"/>
        </w:rPr>
        <w:tab/>
      </w:r>
      <w:r>
        <w:rPr>
          <w:rFonts w:ascii="Arial" w:hAnsi="Arial" w:cs="Arial"/>
          <w:b/>
          <w:sz w:val="24"/>
        </w:rPr>
        <w:t>Additional condition to Stop 3440</w:t>
      </w:r>
    </w:p>
    <w:p w14:paraId="68EB2643"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v17.1.0</w:t>
      </w:r>
      <w:r>
        <w:rPr>
          <w:i/>
        </w:rPr>
        <w:tab/>
        <w:t xml:space="preserve">  CR-3476  rev 4 Cat: F (Rel-17)</w:t>
      </w:r>
      <w:r>
        <w:rPr>
          <w:i/>
        </w:rPr>
        <w:br/>
      </w:r>
      <w:r>
        <w:rPr>
          <w:i/>
        </w:rPr>
        <w:br/>
      </w:r>
      <w:r>
        <w:rPr>
          <w:i/>
        </w:rPr>
        <w:tab/>
      </w:r>
      <w:r>
        <w:rPr>
          <w:i/>
        </w:rPr>
        <w:tab/>
      </w:r>
      <w:r>
        <w:rPr>
          <w:i/>
        </w:rPr>
        <w:tab/>
      </w:r>
      <w:r>
        <w:rPr>
          <w:i/>
        </w:rPr>
        <w:tab/>
      </w:r>
      <w:r>
        <w:rPr>
          <w:i/>
        </w:rPr>
        <w:tab/>
        <w:t>Source: Samsung R&amp;D Institute India</w:t>
      </w:r>
    </w:p>
    <w:p w14:paraId="32D0A7FF" w14:textId="77777777" w:rsidR="008E4E80" w:rsidRDefault="008E4E80" w:rsidP="008E4E80">
      <w:pPr>
        <w:rPr>
          <w:color w:val="808080"/>
        </w:rPr>
      </w:pPr>
      <w:r>
        <w:rPr>
          <w:color w:val="808080"/>
        </w:rPr>
        <w:t>(Replaces C1-211234)</w:t>
      </w:r>
    </w:p>
    <w:p w14:paraId="69B6121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3166D1" w14:textId="0E1DE46B" w:rsidR="008E4E80" w:rsidRDefault="008E4E80" w:rsidP="008E4E80">
      <w:pPr>
        <w:rPr>
          <w:rFonts w:ascii="Arial" w:hAnsi="Arial" w:cs="Arial"/>
          <w:b/>
          <w:sz w:val="24"/>
        </w:rPr>
      </w:pPr>
      <w:r>
        <w:rPr>
          <w:rFonts w:ascii="Arial" w:hAnsi="Arial" w:cs="Arial"/>
          <w:b/>
          <w:color w:val="0000FF"/>
          <w:sz w:val="24"/>
        </w:rPr>
        <w:t>C1-211256</w:t>
      </w:r>
      <w:r>
        <w:rPr>
          <w:rFonts w:ascii="Arial" w:hAnsi="Arial" w:cs="Arial"/>
          <w:b/>
          <w:color w:val="0000FF"/>
          <w:sz w:val="24"/>
        </w:rPr>
        <w:tab/>
      </w:r>
      <w:r>
        <w:rPr>
          <w:rFonts w:ascii="Arial" w:hAnsi="Arial" w:cs="Arial"/>
          <w:b/>
          <w:sz w:val="24"/>
        </w:rPr>
        <w:t>AN Release triggered by CAG information list in Registration Accept message</w:t>
      </w:r>
    </w:p>
    <w:p w14:paraId="32072595"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CR-3041  rev 1 Cat: F (Rel-17)</w:t>
      </w:r>
      <w:r>
        <w:rPr>
          <w:i/>
        </w:rPr>
        <w:br/>
      </w:r>
      <w:r>
        <w:rPr>
          <w:i/>
        </w:rPr>
        <w:br/>
      </w:r>
      <w:r>
        <w:rPr>
          <w:i/>
        </w:rPr>
        <w:tab/>
      </w:r>
      <w:r>
        <w:rPr>
          <w:i/>
        </w:rPr>
        <w:tab/>
      </w:r>
      <w:r>
        <w:rPr>
          <w:i/>
        </w:rPr>
        <w:tab/>
      </w:r>
      <w:r>
        <w:rPr>
          <w:i/>
        </w:rPr>
        <w:tab/>
      </w:r>
      <w:r>
        <w:rPr>
          <w:i/>
        </w:rPr>
        <w:tab/>
        <w:t>Source: Huawei, HiSilicon / Cristina</w:t>
      </w:r>
    </w:p>
    <w:p w14:paraId="56D11612" w14:textId="77777777" w:rsidR="008E4E80" w:rsidRDefault="008E4E80" w:rsidP="008E4E80">
      <w:pPr>
        <w:rPr>
          <w:color w:val="808080"/>
        </w:rPr>
      </w:pPr>
      <w:r>
        <w:rPr>
          <w:color w:val="808080"/>
        </w:rPr>
        <w:t>(Replaces C1-210954)</w:t>
      </w:r>
    </w:p>
    <w:p w14:paraId="3CBB363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D0A062" w14:textId="447FCD48" w:rsidR="008E4E80" w:rsidRDefault="008E4E80" w:rsidP="008E4E80">
      <w:pPr>
        <w:rPr>
          <w:rFonts w:ascii="Arial" w:hAnsi="Arial" w:cs="Arial"/>
          <w:b/>
          <w:sz w:val="24"/>
        </w:rPr>
      </w:pPr>
      <w:r>
        <w:rPr>
          <w:rFonts w:ascii="Arial" w:hAnsi="Arial" w:cs="Arial"/>
          <w:b/>
          <w:color w:val="0000FF"/>
          <w:sz w:val="24"/>
        </w:rPr>
        <w:t>C1-211257</w:t>
      </w:r>
      <w:r>
        <w:rPr>
          <w:rFonts w:ascii="Arial" w:hAnsi="Arial" w:cs="Arial"/>
          <w:b/>
          <w:color w:val="0000FF"/>
          <w:sz w:val="24"/>
        </w:rPr>
        <w:tab/>
      </w:r>
      <w:r>
        <w:rPr>
          <w:rFonts w:ascii="Arial" w:hAnsi="Arial" w:cs="Arial"/>
          <w:b/>
          <w:sz w:val="24"/>
        </w:rPr>
        <w:t>Complement when and how the configured NSSAI, rejected NSSAI and pending NSSAI may be changed</w:t>
      </w:r>
    </w:p>
    <w:p w14:paraId="39BF603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CR-3011  rev 1 Cat: F (Rel-17)</w:t>
      </w:r>
      <w:r>
        <w:rPr>
          <w:i/>
        </w:rPr>
        <w:br/>
      </w:r>
      <w:r>
        <w:rPr>
          <w:i/>
        </w:rPr>
        <w:br/>
      </w:r>
      <w:r>
        <w:rPr>
          <w:i/>
        </w:rPr>
        <w:tab/>
      </w:r>
      <w:r>
        <w:rPr>
          <w:i/>
        </w:rPr>
        <w:tab/>
      </w:r>
      <w:r>
        <w:rPr>
          <w:i/>
        </w:rPr>
        <w:tab/>
      </w:r>
      <w:r>
        <w:rPr>
          <w:i/>
        </w:rPr>
        <w:tab/>
      </w:r>
      <w:r>
        <w:rPr>
          <w:i/>
        </w:rPr>
        <w:tab/>
        <w:t>Source: China Telecom Corporation Ltd.</w:t>
      </w:r>
    </w:p>
    <w:p w14:paraId="2A4F608D" w14:textId="77777777" w:rsidR="008E4E80" w:rsidRDefault="008E4E80" w:rsidP="008E4E80">
      <w:pPr>
        <w:rPr>
          <w:color w:val="808080"/>
        </w:rPr>
      </w:pPr>
      <w:r>
        <w:rPr>
          <w:color w:val="808080"/>
        </w:rPr>
        <w:t>(Replaces C1-210837)</w:t>
      </w:r>
    </w:p>
    <w:p w14:paraId="56D823E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5F31054" w14:textId="64B9F200" w:rsidR="008E4E80" w:rsidRDefault="008E4E80" w:rsidP="008E4E80">
      <w:pPr>
        <w:rPr>
          <w:rFonts w:ascii="Arial" w:hAnsi="Arial" w:cs="Arial"/>
          <w:b/>
          <w:sz w:val="24"/>
        </w:rPr>
      </w:pPr>
      <w:r>
        <w:rPr>
          <w:rFonts w:ascii="Arial" w:hAnsi="Arial" w:cs="Arial"/>
          <w:b/>
          <w:color w:val="0000FF"/>
          <w:sz w:val="24"/>
        </w:rPr>
        <w:t>C1-211258</w:t>
      </w:r>
      <w:r>
        <w:rPr>
          <w:rFonts w:ascii="Arial" w:hAnsi="Arial" w:cs="Arial"/>
          <w:b/>
          <w:color w:val="0000FF"/>
          <w:sz w:val="24"/>
        </w:rPr>
        <w:tab/>
      </w:r>
      <w:r>
        <w:rPr>
          <w:rFonts w:ascii="Arial" w:hAnsi="Arial" w:cs="Arial"/>
          <w:b/>
          <w:sz w:val="24"/>
        </w:rPr>
        <w:t>Complement when and how the configured NSSAI, rejected NSSAI and pending NSSAI may be changed</w:t>
      </w:r>
    </w:p>
    <w:p w14:paraId="0849E866"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CR-3011  rev 2 Cat: F (Rel-17)</w:t>
      </w:r>
      <w:r>
        <w:rPr>
          <w:i/>
        </w:rPr>
        <w:br/>
      </w:r>
      <w:r>
        <w:rPr>
          <w:i/>
        </w:rPr>
        <w:br/>
      </w:r>
      <w:r>
        <w:rPr>
          <w:i/>
        </w:rPr>
        <w:tab/>
      </w:r>
      <w:r>
        <w:rPr>
          <w:i/>
        </w:rPr>
        <w:tab/>
      </w:r>
      <w:r>
        <w:rPr>
          <w:i/>
        </w:rPr>
        <w:tab/>
      </w:r>
      <w:r>
        <w:rPr>
          <w:i/>
        </w:rPr>
        <w:tab/>
      </w:r>
      <w:r>
        <w:rPr>
          <w:i/>
        </w:rPr>
        <w:tab/>
        <w:t>Source: China Telecom Corporation Ltd.</w:t>
      </w:r>
    </w:p>
    <w:p w14:paraId="46592333" w14:textId="77777777" w:rsidR="008E4E80" w:rsidRDefault="008E4E80" w:rsidP="008E4E80">
      <w:pPr>
        <w:rPr>
          <w:color w:val="808080"/>
        </w:rPr>
      </w:pPr>
      <w:r>
        <w:rPr>
          <w:color w:val="808080"/>
        </w:rPr>
        <w:t>(Replaces C1-210837)</w:t>
      </w:r>
    </w:p>
    <w:p w14:paraId="0A7BBE2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C85C869" w14:textId="11DB8159" w:rsidR="008E4E80" w:rsidRDefault="008E4E80" w:rsidP="008E4E80">
      <w:pPr>
        <w:rPr>
          <w:rFonts w:ascii="Arial" w:hAnsi="Arial" w:cs="Arial"/>
          <w:b/>
          <w:sz w:val="24"/>
        </w:rPr>
      </w:pPr>
      <w:r>
        <w:rPr>
          <w:rFonts w:ascii="Arial" w:hAnsi="Arial" w:cs="Arial"/>
          <w:b/>
          <w:color w:val="0000FF"/>
          <w:sz w:val="24"/>
        </w:rPr>
        <w:t>C1-211259</w:t>
      </w:r>
      <w:r>
        <w:rPr>
          <w:rFonts w:ascii="Arial" w:hAnsi="Arial" w:cs="Arial"/>
          <w:b/>
          <w:color w:val="0000FF"/>
          <w:sz w:val="24"/>
        </w:rPr>
        <w:tab/>
      </w:r>
      <w:r>
        <w:rPr>
          <w:rFonts w:ascii="Arial" w:hAnsi="Arial" w:cs="Arial"/>
          <w:b/>
          <w:sz w:val="24"/>
        </w:rPr>
        <w:t>Clarification on EPS bearer identity handling</w:t>
      </w:r>
    </w:p>
    <w:p w14:paraId="16D1433C"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CR-3043  rev 1 Cat: F (Rel-17)</w:t>
      </w:r>
      <w:r>
        <w:rPr>
          <w:i/>
        </w:rPr>
        <w:br/>
      </w:r>
      <w:r>
        <w:rPr>
          <w:i/>
        </w:rPr>
        <w:br/>
      </w:r>
      <w:r>
        <w:rPr>
          <w:i/>
        </w:rPr>
        <w:tab/>
      </w:r>
      <w:r>
        <w:rPr>
          <w:i/>
        </w:rPr>
        <w:tab/>
      </w:r>
      <w:r>
        <w:rPr>
          <w:i/>
        </w:rPr>
        <w:tab/>
      </w:r>
      <w:r>
        <w:rPr>
          <w:i/>
        </w:rPr>
        <w:tab/>
      </w:r>
      <w:r>
        <w:rPr>
          <w:i/>
        </w:rPr>
        <w:tab/>
        <w:t>Source: Huawei, HiSilicon / Cristina</w:t>
      </w:r>
    </w:p>
    <w:p w14:paraId="0F9E9BA2" w14:textId="77777777" w:rsidR="008E4E80" w:rsidRDefault="008E4E80" w:rsidP="008E4E80">
      <w:pPr>
        <w:rPr>
          <w:color w:val="808080"/>
        </w:rPr>
      </w:pPr>
      <w:r>
        <w:rPr>
          <w:color w:val="808080"/>
        </w:rPr>
        <w:t>(Replaces C1-210957)</w:t>
      </w:r>
    </w:p>
    <w:p w14:paraId="46177DA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C1-211334</w:t>
      </w:r>
      <w:r>
        <w:rPr>
          <w:color w:val="993300"/>
          <w:u w:val="single"/>
        </w:rPr>
        <w:t>.</w:t>
      </w:r>
    </w:p>
    <w:p w14:paraId="2CFDECCE" w14:textId="246A88EE" w:rsidR="008E4E80" w:rsidRDefault="008E4E80" w:rsidP="008E4E80">
      <w:pPr>
        <w:rPr>
          <w:rFonts w:ascii="Arial" w:hAnsi="Arial" w:cs="Arial"/>
          <w:b/>
          <w:sz w:val="24"/>
        </w:rPr>
      </w:pPr>
      <w:r>
        <w:rPr>
          <w:rFonts w:ascii="Arial" w:hAnsi="Arial" w:cs="Arial"/>
          <w:b/>
          <w:color w:val="0000FF"/>
          <w:sz w:val="24"/>
        </w:rPr>
        <w:t>C1-211260</w:t>
      </w:r>
      <w:r>
        <w:rPr>
          <w:rFonts w:ascii="Arial" w:hAnsi="Arial" w:cs="Arial"/>
          <w:b/>
          <w:color w:val="0000FF"/>
          <w:sz w:val="24"/>
        </w:rPr>
        <w:tab/>
      </w:r>
      <w:r>
        <w:rPr>
          <w:rFonts w:ascii="Arial" w:hAnsi="Arial" w:cs="Arial"/>
          <w:b/>
          <w:sz w:val="24"/>
        </w:rPr>
        <w:t>Clarification on the handling of QoS flow description without associated QoS rule</w:t>
      </w:r>
    </w:p>
    <w:p w14:paraId="1A95E42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CR-3044  rev 1 Cat: F (Rel-17)</w:t>
      </w:r>
      <w:r>
        <w:rPr>
          <w:i/>
        </w:rPr>
        <w:br/>
      </w:r>
      <w:r>
        <w:rPr>
          <w:i/>
        </w:rPr>
        <w:br/>
      </w:r>
      <w:r>
        <w:rPr>
          <w:i/>
        </w:rPr>
        <w:tab/>
      </w:r>
      <w:r>
        <w:rPr>
          <w:i/>
        </w:rPr>
        <w:tab/>
      </w:r>
      <w:r>
        <w:rPr>
          <w:i/>
        </w:rPr>
        <w:tab/>
      </w:r>
      <w:r>
        <w:rPr>
          <w:i/>
        </w:rPr>
        <w:tab/>
      </w:r>
      <w:r>
        <w:rPr>
          <w:i/>
        </w:rPr>
        <w:tab/>
        <w:t>Source: Huawei, HiSilicon, Ericsson / Cristina</w:t>
      </w:r>
    </w:p>
    <w:p w14:paraId="02D1108E" w14:textId="77777777" w:rsidR="008E4E80" w:rsidRDefault="008E4E80" w:rsidP="008E4E80">
      <w:pPr>
        <w:rPr>
          <w:color w:val="808080"/>
        </w:rPr>
      </w:pPr>
      <w:r>
        <w:rPr>
          <w:color w:val="808080"/>
        </w:rPr>
        <w:t>(Replaces C1-210958)</w:t>
      </w:r>
    </w:p>
    <w:p w14:paraId="509AE3F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13D633" w14:textId="2A409DCA" w:rsidR="008E4E80" w:rsidRDefault="008E4E80" w:rsidP="008E4E80">
      <w:pPr>
        <w:rPr>
          <w:rFonts w:ascii="Arial" w:hAnsi="Arial" w:cs="Arial"/>
          <w:b/>
          <w:sz w:val="24"/>
        </w:rPr>
      </w:pPr>
      <w:r>
        <w:rPr>
          <w:rFonts w:ascii="Arial" w:hAnsi="Arial" w:cs="Arial"/>
          <w:b/>
          <w:color w:val="0000FF"/>
          <w:sz w:val="24"/>
        </w:rPr>
        <w:t>C1-211261</w:t>
      </w:r>
      <w:r>
        <w:rPr>
          <w:rFonts w:ascii="Arial" w:hAnsi="Arial" w:cs="Arial"/>
          <w:b/>
          <w:color w:val="0000FF"/>
          <w:sz w:val="24"/>
        </w:rPr>
        <w:tab/>
      </w:r>
      <w:r>
        <w:rPr>
          <w:rFonts w:ascii="Arial" w:hAnsi="Arial" w:cs="Arial"/>
          <w:b/>
          <w:sz w:val="24"/>
        </w:rPr>
        <w:t>Correct a copy error</w:t>
      </w:r>
    </w:p>
    <w:p w14:paraId="1313EC1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CR-3045  rev 1 Cat: D (Rel-17)</w:t>
      </w:r>
      <w:r>
        <w:rPr>
          <w:i/>
        </w:rPr>
        <w:br/>
      </w:r>
      <w:r>
        <w:rPr>
          <w:i/>
        </w:rPr>
        <w:br/>
      </w:r>
      <w:r>
        <w:rPr>
          <w:i/>
        </w:rPr>
        <w:tab/>
      </w:r>
      <w:r>
        <w:rPr>
          <w:i/>
        </w:rPr>
        <w:tab/>
      </w:r>
      <w:r>
        <w:rPr>
          <w:i/>
        </w:rPr>
        <w:tab/>
      </w:r>
      <w:r>
        <w:rPr>
          <w:i/>
        </w:rPr>
        <w:tab/>
      </w:r>
      <w:r>
        <w:rPr>
          <w:i/>
        </w:rPr>
        <w:tab/>
        <w:t>Source: Huawei, HiSilicon / Cristina</w:t>
      </w:r>
    </w:p>
    <w:p w14:paraId="1890E3C1" w14:textId="77777777" w:rsidR="008E4E80" w:rsidRDefault="008E4E80" w:rsidP="008E4E80">
      <w:pPr>
        <w:rPr>
          <w:color w:val="808080"/>
        </w:rPr>
      </w:pPr>
      <w:r>
        <w:rPr>
          <w:color w:val="808080"/>
        </w:rPr>
        <w:t>(Replaces C1-210959)</w:t>
      </w:r>
    </w:p>
    <w:p w14:paraId="00CFB1D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F21A70" w14:textId="0E38E26A" w:rsidR="008E4E80" w:rsidRDefault="008E4E80" w:rsidP="008E4E80">
      <w:pPr>
        <w:rPr>
          <w:rFonts w:ascii="Arial" w:hAnsi="Arial" w:cs="Arial"/>
          <w:b/>
          <w:sz w:val="24"/>
        </w:rPr>
      </w:pPr>
      <w:r>
        <w:rPr>
          <w:rFonts w:ascii="Arial" w:hAnsi="Arial" w:cs="Arial"/>
          <w:b/>
          <w:color w:val="0000FF"/>
          <w:sz w:val="24"/>
        </w:rPr>
        <w:t>C1-211262</w:t>
      </w:r>
      <w:r>
        <w:rPr>
          <w:rFonts w:ascii="Arial" w:hAnsi="Arial" w:cs="Arial"/>
          <w:b/>
          <w:color w:val="0000FF"/>
          <w:sz w:val="24"/>
        </w:rPr>
        <w:tab/>
      </w:r>
      <w:r>
        <w:rPr>
          <w:rFonts w:ascii="Arial" w:hAnsi="Arial" w:cs="Arial"/>
          <w:b/>
          <w:sz w:val="24"/>
        </w:rPr>
        <w:t>Error check and handling for match-all packet filter</w:t>
      </w:r>
    </w:p>
    <w:p w14:paraId="27E574E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CR-3048  rev 1 Cat: F (Rel-17)</w:t>
      </w:r>
      <w:r>
        <w:rPr>
          <w:i/>
        </w:rPr>
        <w:br/>
      </w:r>
      <w:r>
        <w:rPr>
          <w:i/>
        </w:rPr>
        <w:br/>
      </w:r>
      <w:r>
        <w:rPr>
          <w:i/>
        </w:rPr>
        <w:tab/>
      </w:r>
      <w:r>
        <w:rPr>
          <w:i/>
        </w:rPr>
        <w:tab/>
      </w:r>
      <w:r>
        <w:rPr>
          <w:i/>
        </w:rPr>
        <w:tab/>
      </w:r>
      <w:r>
        <w:rPr>
          <w:i/>
        </w:rPr>
        <w:tab/>
      </w:r>
      <w:r>
        <w:rPr>
          <w:i/>
        </w:rPr>
        <w:tab/>
        <w:t>Source: Huawei, HiSilicon / Cristina</w:t>
      </w:r>
    </w:p>
    <w:p w14:paraId="5FB2BA44" w14:textId="77777777" w:rsidR="008E4E80" w:rsidRDefault="008E4E80" w:rsidP="008E4E80">
      <w:pPr>
        <w:rPr>
          <w:color w:val="808080"/>
        </w:rPr>
      </w:pPr>
      <w:r>
        <w:rPr>
          <w:color w:val="808080"/>
        </w:rPr>
        <w:t>(Replaces C1-210962)</w:t>
      </w:r>
    </w:p>
    <w:p w14:paraId="68A79A5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C1-211336</w:t>
      </w:r>
      <w:r>
        <w:rPr>
          <w:color w:val="993300"/>
          <w:u w:val="single"/>
        </w:rPr>
        <w:t>.</w:t>
      </w:r>
    </w:p>
    <w:p w14:paraId="3752B8C0" w14:textId="42DC62B5" w:rsidR="008E4E80" w:rsidRDefault="008E4E80" w:rsidP="008E4E80">
      <w:pPr>
        <w:rPr>
          <w:rFonts w:ascii="Arial" w:hAnsi="Arial" w:cs="Arial"/>
          <w:b/>
          <w:sz w:val="24"/>
        </w:rPr>
      </w:pPr>
      <w:r>
        <w:rPr>
          <w:rFonts w:ascii="Arial" w:hAnsi="Arial" w:cs="Arial"/>
          <w:b/>
          <w:color w:val="0000FF"/>
          <w:sz w:val="24"/>
        </w:rPr>
        <w:t>C1-211263</w:t>
      </w:r>
      <w:r>
        <w:rPr>
          <w:rFonts w:ascii="Arial" w:hAnsi="Arial" w:cs="Arial"/>
          <w:b/>
          <w:color w:val="0000FF"/>
          <w:sz w:val="24"/>
        </w:rPr>
        <w:tab/>
      </w:r>
      <w:r>
        <w:rPr>
          <w:rFonts w:ascii="Arial" w:hAnsi="Arial" w:cs="Arial"/>
          <w:b/>
          <w:sz w:val="24"/>
        </w:rPr>
        <w:t>Deregister from emergency registered state as indicated</w:t>
      </w:r>
    </w:p>
    <w:p w14:paraId="0E778B5C"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CR-3055  rev 1 Cat: F (Rel-17)</w:t>
      </w:r>
      <w:r>
        <w:rPr>
          <w:i/>
        </w:rPr>
        <w:br/>
      </w:r>
      <w:r>
        <w:rPr>
          <w:i/>
        </w:rPr>
        <w:br/>
      </w:r>
      <w:r>
        <w:rPr>
          <w:i/>
        </w:rPr>
        <w:tab/>
      </w:r>
      <w:r>
        <w:rPr>
          <w:i/>
        </w:rPr>
        <w:tab/>
      </w:r>
      <w:r>
        <w:rPr>
          <w:i/>
        </w:rPr>
        <w:tab/>
      </w:r>
      <w:r>
        <w:rPr>
          <w:i/>
        </w:rPr>
        <w:tab/>
      </w:r>
      <w:r>
        <w:rPr>
          <w:i/>
        </w:rPr>
        <w:tab/>
        <w:t>Source: Huawei, HiSilicon / Cristina</w:t>
      </w:r>
    </w:p>
    <w:p w14:paraId="37F312B9" w14:textId="77777777" w:rsidR="008E4E80" w:rsidRDefault="008E4E80" w:rsidP="008E4E80">
      <w:pPr>
        <w:rPr>
          <w:color w:val="808080"/>
        </w:rPr>
      </w:pPr>
      <w:r>
        <w:rPr>
          <w:color w:val="808080"/>
        </w:rPr>
        <w:t>(Replaces C1-210975)</w:t>
      </w:r>
    </w:p>
    <w:p w14:paraId="0709A6C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C398EA" w14:textId="42FD9FEA" w:rsidR="008E4E80" w:rsidRDefault="008E4E80" w:rsidP="008E4E80">
      <w:pPr>
        <w:rPr>
          <w:rFonts w:ascii="Arial" w:hAnsi="Arial" w:cs="Arial"/>
          <w:b/>
          <w:sz w:val="24"/>
        </w:rPr>
      </w:pPr>
      <w:r>
        <w:rPr>
          <w:rFonts w:ascii="Arial" w:hAnsi="Arial" w:cs="Arial"/>
          <w:b/>
          <w:color w:val="0000FF"/>
          <w:sz w:val="24"/>
        </w:rPr>
        <w:lastRenderedPageBreak/>
        <w:t>C1-211265</w:t>
      </w:r>
      <w:r>
        <w:rPr>
          <w:rFonts w:ascii="Arial" w:hAnsi="Arial" w:cs="Arial"/>
          <w:b/>
          <w:color w:val="0000FF"/>
          <w:sz w:val="24"/>
        </w:rPr>
        <w:tab/>
      </w:r>
      <w:r>
        <w:rPr>
          <w:rFonts w:ascii="Arial" w:hAnsi="Arial" w:cs="Arial"/>
          <w:b/>
          <w:sz w:val="24"/>
        </w:rPr>
        <w:t>Initiate SMC to provide Selected EPS NAS security algorithms</w:t>
      </w:r>
    </w:p>
    <w:p w14:paraId="2EDBFFAC"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CR-3058  rev 1 Cat: F (Rel-17)</w:t>
      </w:r>
      <w:r>
        <w:rPr>
          <w:i/>
        </w:rPr>
        <w:br/>
      </w:r>
      <w:r>
        <w:rPr>
          <w:i/>
        </w:rPr>
        <w:br/>
      </w:r>
      <w:r>
        <w:rPr>
          <w:i/>
        </w:rPr>
        <w:tab/>
      </w:r>
      <w:r>
        <w:rPr>
          <w:i/>
        </w:rPr>
        <w:tab/>
      </w:r>
      <w:r>
        <w:rPr>
          <w:i/>
        </w:rPr>
        <w:tab/>
      </w:r>
      <w:r>
        <w:rPr>
          <w:i/>
        </w:rPr>
        <w:tab/>
      </w:r>
      <w:r>
        <w:rPr>
          <w:i/>
        </w:rPr>
        <w:tab/>
        <w:t>Source: Huawei, HiSilicon / Cristina</w:t>
      </w:r>
    </w:p>
    <w:p w14:paraId="260E704F" w14:textId="77777777" w:rsidR="008E4E80" w:rsidRDefault="008E4E80" w:rsidP="008E4E80">
      <w:pPr>
        <w:rPr>
          <w:color w:val="808080"/>
        </w:rPr>
      </w:pPr>
      <w:r>
        <w:rPr>
          <w:color w:val="808080"/>
        </w:rPr>
        <w:t>(Replaces C1-210980)</w:t>
      </w:r>
    </w:p>
    <w:p w14:paraId="1DF2092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EC9EA4" w14:textId="5B3C2474" w:rsidR="008E4E80" w:rsidRDefault="008E4E80" w:rsidP="008E4E80">
      <w:pPr>
        <w:rPr>
          <w:rFonts w:ascii="Arial" w:hAnsi="Arial" w:cs="Arial"/>
          <w:b/>
          <w:sz w:val="24"/>
        </w:rPr>
      </w:pPr>
      <w:r>
        <w:rPr>
          <w:rFonts w:ascii="Arial" w:hAnsi="Arial" w:cs="Arial"/>
          <w:b/>
          <w:color w:val="0000FF"/>
          <w:sz w:val="24"/>
        </w:rPr>
        <w:t>C1-211266</w:t>
      </w:r>
      <w:r>
        <w:rPr>
          <w:rFonts w:ascii="Arial" w:hAnsi="Arial" w:cs="Arial"/>
          <w:b/>
          <w:color w:val="0000FF"/>
          <w:sz w:val="24"/>
        </w:rPr>
        <w:tab/>
      </w:r>
      <w:r>
        <w:rPr>
          <w:rFonts w:ascii="Arial" w:hAnsi="Arial" w:cs="Arial"/>
          <w:b/>
          <w:sz w:val="24"/>
        </w:rPr>
        <w:t>5GSM cause handling in UE-requsted PDU session modification procedure</w:t>
      </w:r>
    </w:p>
    <w:p w14:paraId="26F1D95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CR-3059  rev 1 Cat: F (Rel-17)</w:t>
      </w:r>
      <w:r>
        <w:rPr>
          <w:i/>
        </w:rPr>
        <w:br/>
      </w:r>
      <w:r>
        <w:rPr>
          <w:i/>
        </w:rPr>
        <w:br/>
      </w:r>
      <w:r>
        <w:rPr>
          <w:i/>
        </w:rPr>
        <w:tab/>
      </w:r>
      <w:r>
        <w:rPr>
          <w:i/>
        </w:rPr>
        <w:tab/>
      </w:r>
      <w:r>
        <w:rPr>
          <w:i/>
        </w:rPr>
        <w:tab/>
      </w:r>
      <w:r>
        <w:rPr>
          <w:i/>
        </w:rPr>
        <w:tab/>
      </w:r>
      <w:r>
        <w:rPr>
          <w:i/>
        </w:rPr>
        <w:tab/>
        <w:t>Source: Huawei, HiSilicon / Cristina</w:t>
      </w:r>
    </w:p>
    <w:p w14:paraId="652471B7" w14:textId="77777777" w:rsidR="008E4E80" w:rsidRDefault="008E4E80" w:rsidP="008E4E80">
      <w:pPr>
        <w:rPr>
          <w:color w:val="808080"/>
        </w:rPr>
      </w:pPr>
      <w:r>
        <w:rPr>
          <w:color w:val="808080"/>
        </w:rPr>
        <w:t>(Replaces C1-210981)</w:t>
      </w:r>
    </w:p>
    <w:p w14:paraId="2CE6A0A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4F609D" w14:textId="57D1774A" w:rsidR="008E4E80" w:rsidRDefault="008E4E80" w:rsidP="008E4E80">
      <w:pPr>
        <w:rPr>
          <w:rFonts w:ascii="Arial" w:hAnsi="Arial" w:cs="Arial"/>
          <w:b/>
          <w:sz w:val="24"/>
        </w:rPr>
      </w:pPr>
      <w:r>
        <w:rPr>
          <w:rFonts w:ascii="Arial" w:hAnsi="Arial" w:cs="Arial"/>
          <w:b/>
          <w:color w:val="0000FF"/>
          <w:sz w:val="24"/>
        </w:rPr>
        <w:t>C1-211272</w:t>
      </w:r>
      <w:r>
        <w:rPr>
          <w:rFonts w:ascii="Arial" w:hAnsi="Arial" w:cs="Arial"/>
          <w:b/>
          <w:color w:val="0000FF"/>
          <w:sz w:val="24"/>
        </w:rPr>
        <w:tab/>
      </w:r>
      <w:r>
        <w:rPr>
          <w:rFonts w:ascii="Arial" w:hAnsi="Arial" w:cs="Arial"/>
          <w:b/>
          <w:sz w:val="24"/>
        </w:rPr>
        <w:t>Addition of LADN DNN indication in +CGDCONT</w:t>
      </w:r>
    </w:p>
    <w:p w14:paraId="2947CA23"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v17.0.0</w:t>
      </w:r>
      <w:r>
        <w:rPr>
          <w:i/>
        </w:rPr>
        <w:tab/>
        <w:t xml:space="preserve">  CR-0711  rev 1 Cat: F (Rel-17)</w:t>
      </w:r>
      <w:r>
        <w:rPr>
          <w:i/>
        </w:rPr>
        <w:br/>
      </w:r>
      <w:r>
        <w:rPr>
          <w:i/>
        </w:rPr>
        <w:br/>
      </w:r>
      <w:r>
        <w:rPr>
          <w:i/>
        </w:rPr>
        <w:tab/>
      </w:r>
      <w:r>
        <w:rPr>
          <w:i/>
        </w:rPr>
        <w:tab/>
      </w:r>
      <w:r>
        <w:rPr>
          <w:i/>
        </w:rPr>
        <w:tab/>
      </w:r>
      <w:r>
        <w:rPr>
          <w:i/>
        </w:rPr>
        <w:tab/>
      </w:r>
      <w:r>
        <w:rPr>
          <w:i/>
        </w:rPr>
        <w:tab/>
        <w:t>Source: MediaTek Inc. / JJ</w:t>
      </w:r>
    </w:p>
    <w:p w14:paraId="3E8B195B" w14:textId="77777777" w:rsidR="008E4E80" w:rsidRDefault="008E4E80" w:rsidP="008E4E80">
      <w:pPr>
        <w:rPr>
          <w:color w:val="808080"/>
        </w:rPr>
      </w:pPr>
      <w:r>
        <w:rPr>
          <w:color w:val="808080"/>
        </w:rPr>
        <w:t>(Replaces C1-210925)</w:t>
      </w:r>
    </w:p>
    <w:p w14:paraId="7EFAF92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DA455A" w14:textId="306BF8F0" w:rsidR="008E4E80" w:rsidRDefault="008E4E80" w:rsidP="008E4E80">
      <w:pPr>
        <w:rPr>
          <w:rFonts w:ascii="Arial" w:hAnsi="Arial" w:cs="Arial"/>
          <w:b/>
          <w:sz w:val="24"/>
        </w:rPr>
      </w:pPr>
      <w:r>
        <w:rPr>
          <w:rFonts w:ascii="Arial" w:hAnsi="Arial" w:cs="Arial"/>
          <w:b/>
          <w:color w:val="0000FF"/>
          <w:sz w:val="24"/>
        </w:rPr>
        <w:t>C1-211275</w:t>
      </w:r>
      <w:r>
        <w:rPr>
          <w:rFonts w:ascii="Arial" w:hAnsi="Arial" w:cs="Arial"/>
          <w:b/>
          <w:color w:val="0000FF"/>
          <w:sz w:val="24"/>
        </w:rPr>
        <w:tab/>
      </w:r>
      <w:r>
        <w:rPr>
          <w:rFonts w:ascii="Arial" w:hAnsi="Arial" w:cs="Arial"/>
          <w:b/>
          <w:sz w:val="24"/>
        </w:rPr>
        <w:t>Correction to the QoS operation error handlings in PDU session establishment procedure</w:t>
      </w:r>
    </w:p>
    <w:p w14:paraId="73239DF9"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CR-3036  rev 1 Cat: F (Rel-17)</w:t>
      </w:r>
      <w:r>
        <w:rPr>
          <w:i/>
        </w:rPr>
        <w:br/>
      </w:r>
      <w:r>
        <w:rPr>
          <w:i/>
        </w:rPr>
        <w:br/>
      </w:r>
      <w:r>
        <w:rPr>
          <w:i/>
        </w:rPr>
        <w:tab/>
      </w:r>
      <w:r>
        <w:rPr>
          <w:i/>
        </w:rPr>
        <w:tab/>
      </w:r>
      <w:r>
        <w:rPr>
          <w:i/>
        </w:rPr>
        <w:tab/>
      </w:r>
      <w:r>
        <w:rPr>
          <w:i/>
        </w:rPr>
        <w:tab/>
      </w:r>
      <w:r>
        <w:rPr>
          <w:i/>
        </w:rPr>
        <w:tab/>
        <w:t>Source: MediaTek Inc., Apple, ZTE, Huawei, HiSilicon / JJ</w:t>
      </w:r>
    </w:p>
    <w:p w14:paraId="4937F9A0" w14:textId="77777777" w:rsidR="008E4E80" w:rsidRDefault="008E4E80" w:rsidP="008E4E80">
      <w:pPr>
        <w:rPr>
          <w:color w:val="808080"/>
        </w:rPr>
      </w:pPr>
      <w:r>
        <w:rPr>
          <w:color w:val="808080"/>
        </w:rPr>
        <w:t>(Replaces C1-210930)</w:t>
      </w:r>
    </w:p>
    <w:p w14:paraId="6D2B5D4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39CD87" w14:textId="54086BC4" w:rsidR="008E4E80" w:rsidRDefault="008E4E80" w:rsidP="008E4E80">
      <w:pPr>
        <w:rPr>
          <w:rFonts w:ascii="Arial" w:hAnsi="Arial" w:cs="Arial"/>
          <w:b/>
          <w:sz w:val="24"/>
        </w:rPr>
      </w:pPr>
      <w:r>
        <w:rPr>
          <w:rFonts w:ascii="Arial" w:hAnsi="Arial" w:cs="Arial"/>
          <w:b/>
          <w:color w:val="0000FF"/>
          <w:sz w:val="24"/>
        </w:rPr>
        <w:t>C1-211297</w:t>
      </w:r>
      <w:r>
        <w:rPr>
          <w:rFonts w:ascii="Arial" w:hAnsi="Arial" w:cs="Arial"/>
          <w:b/>
          <w:color w:val="0000FF"/>
          <w:sz w:val="24"/>
        </w:rPr>
        <w:tab/>
      </w:r>
      <w:r>
        <w:rPr>
          <w:rFonts w:ascii="Arial" w:hAnsi="Arial" w:cs="Arial"/>
          <w:b/>
          <w:sz w:val="24"/>
        </w:rPr>
        <w:t>Correction of Requested NSSAI handling</w:t>
      </w:r>
    </w:p>
    <w:p w14:paraId="2D7DE722"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v17.1.0</w:t>
      </w:r>
      <w:r>
        <w:rPr>
          <w:i/>
        </w:rPr>
        <w:tab/>
        <w:t xml:space="preserve">  CR-2958  rev 1 Cat: F (Rel-17)</w:t>
      </w:r>
      <w:r>
        <w:rPr>
          <w:i/>
        </w:rPr>
        <w:br/>
      </w:r>
      <w:r>
        <w:rPr>
          <w:i/>
        </w:rPr>
        <w:br/>
      </w:r>
      <w:r>
        <w:rPr>
          <w:i/>
        </w:rPr>
        <w:tab/>
      </w:r>
      <w:r>
        <w:rPr>
          <w:i/>
        </w:rPr>
        <w:tab/>
      </w:r>
      <w:r>
        <w:rPr>
          <w:i/>
        </w:rPr>
        <w:tab/>
      </w:r>
      <w:r>
        <w:rPr>
          <w:i/>
        </w:rPr>
        <w:tab/>
      </w:r>
      <w:r>
        <w:rPr>
          <w:i/>
        </w:rPr>
        <w:tab/>
        <w:t>Source: Apple</w:t>
      </w:r>
    </w:p>
    <w:p w14:paraId="1D8042C5" w14:textId="77777777" w:rsidR="008E4E80" w:rsidRDefault="008E4E80" w:rsidP="008E4E80">
      <w:pPr>
        <w:rPr>
          <w:color w:val="808080"/>
        </w:rPr>
      </w:pPr>
      <w:r>
        <w:rPr>
          <w:color w:val="808080"/>
        </w:rPr>
        <w:t>(Replaces C1-210610)</w:t>
      </w:r>
    </w:p>
    <w:p w14:paraId="4636DE9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1B168B" w14:textId="3043C9B3" w:rsidR="008E4E80" w:rsidRDefault="008E4E80" w:rsidP="008E4E80">
      <w:pPr>
        <w:rPr>
          <w:rFonts w:ascii="Arial" w:hAnsi="Arial" w:cs="Arial"/>
          <w:b/>
          <w:sz w:val="24"/>
        </w:rPr>
      </w:pPr>
      <w:r>
        <w:rPr>
          <w:rFonts w:ascii="Arial" w:hAnsi="Arial" w:cs="Arial"/>
          <w:b/>
          <w:color w:val="0000FF"/>
          <w:sz w:val="24"/>
        </w:rPr>
        <w:t>C1-211298</w:t>
      </w:r>
      <w:r>
        <w:rPr>
          <w:rFonts w:ascii="Arial" w:hAnsi="Arial" w:cs="Arial"/>
          <w:b/>
          <w:color w:val="0000FF"/>
          <w:sz w:val="24"/>
        </w:rPr>
        <w:tab/>
      </w:r>
      <w:r>
        <w:rPr>
          <w:rFonts w:ascii="Arial" w:hAnsi="Arial" w:cs="Arial"/>
          <w:b/>
          <w:sz w:val="24"/>
        </w:rPr>
        <w:t>NB-N1 mode and max number of user planes resources established for MT case</w:t>
      </w:r>
    </w:p>
    <w:p w14:paraId="357269AF"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CR-2973  rev 1 Cat: F (Rel-17)</w:t>
      </w:r>
      <w:r>
        <w:rPr>
          <w:i/>
        </w:rPr>
        <w:br/>
      </w:r>
      <w:r>
        <w:rPr>
          <w:i/>
        </w:rPr>
        <w:br/>
      </w:r>
      <w:r>
        <w:rPr>
          <w:i/>
        </w:rPr>
        <w:tab/>
      </w:r>
      <w:r>
        <w:rPr>
          <w:i/>
        </w:rPr>
        <w:tab/>
      </w:r>
      <w:r>
        <w:rPr>
          <w:i/>
        </w:rPr>
        <w:tab/>
      </w:r>
      <w:r>
        <w:rPr>
          <w:i/>
        </w:rPr>
        <w:tab/>
      </w:r>
      <w:r>
        <w:rPr>
          <w:i/>
        </w:rPr>
        <w:tab/>
        <w:t>Source: Ericsson /kaj</w:t>
      </w:r>
    </w:p>
    <w:p w14:paraId="0BB07E37" w14:textId="77777777" w:rsidR="008E4E80" w:rsidRDefault="008E4E80" w:rsidP="008E4E80">
      <w:pPr>
        <w:rPr>
          <w:color w:val="808080"/>
        </w:rPr>
      </w:pPr>
      <w:r>
        <w:rPr>
          <w:color w:val="808080"/>
        </w:rPr>
        <w:lastRenderedPageBreak/>
        <w:t>(Replaces C1-210691)</w:t>
      </w:r>
    </w:p>
    <w:p w14:paraId="1CBB2B0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C1-211506</w:t>
      </w:r>
      <w:r>
        <w:rPr>
          <w:color w:val="993300"/>
          <w:u w:val="single"/>
        </w:rPr>
        <w:t>.</w:t>
      </w:r>
    </w:p>
    <w:p w14:paraId="339DB829" w14:textId="2D51C6E1" w:rsidR="008E4E80" w:rsidRDefault="008E4E80" w:rsidP="008E4E80">
      <w:pPr>
        <w:rPr>
          <w:rFonts w:ascii="Arial" w:hAnsi="Arial" w:cs="Arial"/>
          <w:b/>
          <w:sz w:val="24"/>
        </w:rPr>
      </w:pPr>
      <w:r>
        <w:rPr>
          <w:rFonts w:ascii="Arial" w:hAnsi="Arial" w:cs="Arial"/>
          <w:b/>
          <w:color w:val="0000FF"/>
          <w:sz w:val="24"/>
        </w:rPr>
        <w:t>C1-211299</w:t>
      </w:r>
      <w:r>
        <w:rPr>
          <w:rFonts w:ascii="Arial" w:hAnsi="Arial" w:cs="Arial"/>
          <w:b/>
          <w:color w:val="0000FF"/>
          <w:sz w:val="24"/>
        </w:rPr>
        <w:tab/>
      </w:r>
      <w:r>
        <w:rPr>
          <w:rFonts w:ascii="Arial" w:hAnsi="Arial" w:cs="Arial"/>
          <w:b/>
          <w:sz w:val="24"/>
        </w:rPr>
        <w:t>NB-N1 mode and establishment of PDU session without user plane for UP CIoT optimization</w:t>
      </w:r>
    </w:p>
    <w:p w14:paraId="433833B3"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CR-2975  rev 1 Cat: F (Rel-17)</w:t>
      </w:r>
      <w:r>
        <w:rPr>
          <w:i/>
        </w:rPr>
        <w:br/>
      </w:r>
      <w:r>
        <w:rPr>
          <w:i/>
        </w:rPr>
        <w:br/>
      </w:r>
      <w:r>
        <w:rPr>
          <w:i/>
        </w:rPr>
        <w:tab/>
      </w:r>
      <w:r>
        <w:rPr>
          <w:i/>
        </w:rPr>
        <w:tab/>
      </w:r>
      <w:r>
        <w:rPr>
          <w:i/>
        </w:rPr>
        <w:tab/>
      </w:r>
      <w:r>
        <w:rPr>
          <w:i/>
        </w:rPr>
        <w:tab/>
      </w:r>
      <w:r>
        <w:rPr>
          <w:i/>
        </w:rPr>
        <w:tab/>
        <w:t>Source: Ericsson /kaj</w:t>
      </w:r>
    </w:p>
    <w:p w14:paraId="2F6AABDD" w14:textId="77777777" w:rsidR="008E4E80" w:rsidRDefault="008E4E80" w:rsidP="008E4E80">
      <w:pPr>
        <w:rPr>
          <w:color w:val="808080"/>
        </w:rPr>
      </w:pPr>
      <w:r>
        <w:rPr>
          <w:color w:val="808080"/>
        </w:rPr>
        <w:t>(Replaces C1-210702)</w:t>
      </w:r>
    </w:p>
    <w:p w14:paraId="09C7CDC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5477FA7" w14:textId="1C8A4C42" w:rsidR="008E4E80" w:rsidRDefault="008E4E80" w:rsidP="008E4E80">
      <w:pPr>
        <w:rPr>
          <w:rFonts w:ascii="Arial" w:hAnsi="Arial" w:cs="Arial"/>
          <w:b/>
          <w:sz w:val="24"/>
        </w:rPr>
      </w:pPr>
      <w:r>
        <w:rPr>
          <w:rFonts w:ascii="Arial" w:hAnsi="Arial" w:cs="Arial"/>
          <w:b/>
          <w:color w:val="0000FF"/>
          <w:sz w:val="24"/>
        </w:rPr>
        <w:t>C1-211300</w:t>
      </w:r>
      <w:r>
        <w:rPr>
          <w:rFonts w:ascii="Arial" w:hAnsi="Arial" w:cs="Arial"/>
          <w:b/>
          <w:color w:val="0000FF"/>
          <w:sz w:val="24"/>
        </w:rPr>
        <w:tab/>
      </w:r>
      <w:r>
        <w:rPr>
          <w:rFonts w:ascii="Arial" w:hAnsi="Arial" w:cs="Arial"/>
          <w:b/>
          <w:sz w:val="24"/>
        </w:rPr>
        <w:t>Correction for NB-N1 mode and maximum number of PDU sessions with active user plane resources</w:t>
      </w:r>
    </w:p>
    <w:p w14:paraId="43536CA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CR-2976  rev 1 Cat: F (Rel-17)</w:t>
      </w:r>
      <w:r>
        <w:rPr>
          <w:i/>
        </w:rPr>
        <w:br/>
      </w:r>
      <w:r>
        <w:rPr>
          <w:i/>
        </w:rPr>
        <w:br/>
      </w:r>
      <w:r>
        <w:rPr>
          <w:i/>
        </w:rPr>
        <w:tab/>
      </w:r>
      <w:r>
        <w:rPr>
          <w:i/>
        </w:rPr>
        <w:tab/>
      </w:r>
      <w:r>
        <w:rPr>
          <w:i/>
        </w:rPr>
        <w:tab/>
      </w:r>
      <w:r>
        <w:rPr>
          <w:i/>
        </w:rPr>
        <w:tab/>
      </w:r>
      <w:r>
        <w:rPr>
          <w:i/>
        </w:rPr>
        <w:tab/>
        <w:t>Source: Ericsson /kaj</w:t>
      </w:r>
    </w:p>
    <w:p w14:paraId="453279B1" w14:textId="77777777" w:rsidR="008E4E80" w:rsidRDefault="008E4E80" w:rsidP="008E4E80">
      <w:pPr>
        <w:rPr>
          <w:color w:val="808080"/>
        </w:rPr>
      </w:pPr>
      <w:r>
        <w:rPr>
          <w:color w:val="808080"/>
        </w:rPr>
        <w:t>(Replaces C1-210704)</w:t>
      </w:r>
    </w:p>
    <w:p w14:paraId="26F1070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9C3ACD" w14:textId="31BB741F" w:rsidR="008E4E80" w:rsidRDefault="008E4E80" w:rsidP="008E4E80">
      <w:pPr>
        <w:rPr>
          <w:rFonts w:ascii="Arial" w:hAnsi="Arial" w:cs="Arial"/>
          <w:b/>
          <w:sz w:val="24"/>
        </w:rPr>
      </w:pPr>
      <w:r>
        <w:rPr>
          <w:rFonts w:ascii="Arial" w:hAnsi="Arial" w:cs="Arial"/>
          <w:b/>
          <w:color w:val="0000FF"/>
          <w:sz w:val="24"/>
        </w:rPr>
        <w:t>C1-211301</w:t>
      </w:r>
      <w:r>
        <w:rPr>
          <w:rFonts w:ascii="Arial" w:hAnsi="Arial" w:cs="Arial"/>
          <w:b/>
          <w:color w:val="0000FF"/>
          <w:sz w:val="24"/>
        </w:rPr>
        <w:tab/>
      </w:r>
      <w:r>
        <w:rPr>
          <w:rFonts w:ascii="Arial" w:hAnsi="Arial" w:cs="Arial"/>
          <w:b/>
          <w:sz w:val="24"/>
        </w:rPr>
        <w:t>PEI for UE not supporting any 3GPP access technologies</w:t>
      </w:r>
    </w:p>
    <w:p w14:paraId="3B392ED1"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CR-2978  rev 1 Cat: F (Rel-17)</w:t>
      </w:r>
      <w:r>
        <w:rPr>
          <w:i/>
        </w:rPr>
        <w:br/>
      </w:r>
      <w:r>
        <w:rPr>
          <w:i/>
        </w:rPr>
        <w:br/>
      </w:r>
      <w:r>
        <w:rPr>
          <w:i/>
        </w:rPr>
        <w:tab/>
      </w:r>
      <w:r>
        <w:rPr>
          <w:i/>
        </w:rPr>
        <w:tab/>
      </w:r>
      <w:r>
        <w:rPr>
          <w:i/>
        </w:rPr>
        <w:tab/>
      </w:r>
      <w:r>
        <w:rPr>
          <w:i/>
        </w:rPr>
        <w:tab/>
      </w:r>
      <w:r>
        <w:rPr>
          <w:i/>
        </w:rPr>
        <w:tab/>
        <w:t>Source: Ericsson /kaj</w:t>
      </w:r>
    </w:p>
    <w:p w14:paraId="0F3F873A" w14:textId="77777777" w:rsidR="008E4E80" w:rsidRDefault="008E4E80" w:rsidP="008E4E80">
      <w:pPr>
        <w:rPr>
          <w:color w:val="808080"/>
        </w:rPr>
      </w:pPr>
      <w:r>
        <w:rPr>
          <w:color w:val="808080"/>
        </w:rPr>
        <w:t>(Replaces C1-210709)</w:t>
      </w:r>
    </w:p>
    <w:p w14:paraId="6886361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62A964" w14:textId="71ED6445" w:rsidR="008E4E80" w:rsidRDefault="008E4E80" w:rsidP="008E4E80">
      <w:pPr>
        <w:rPr>
          <w:rFonts w:ascii="Arial" w:hAnsi="Arial" w:cs="Arial"/>
          <w:b/>
          <w:sz w:val="24"/>
        </w:rPr>
      </w:pPr>
      <w:r>
        <w:rPr>
          <w:rFonts w:ascii="Arial" w:hAnsi="Arial" w:cs="Arial"/>
          <w:b/>
          <w:color w:val="0000FF"/>
          <w:sz w:val="24"/>
        </w:rPr>
        <w:t>C1-211302</w:t>
      </w:r>
      <w:r>
        <w:rPr>
          <w:rFonts w:ascii="Arial" w:hAnsi="Arial" w:cs="Arial"/>
          <w:b/>
          <w:color w:val="0000FF"/>
          <w:sz w:val="24"/>
        </w:rPr>
        <w:tab/>
      </w:r>
      <w:r>
        <w:rPr>
          <w:rFonts w:ascii="Arial" w:hAnsi="Arial" w:cs="Arial"/>
          <w:b/>
          <w:sz w:val="24"/>
        </w:rPr>
        <w:t>Re-initiation of NSSAA when S-NSSAI rejected for the failed or revoked NSSAA</w:t>
      </w:r>
    </w:p>
    <w:p w14:paraId="138E719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CR-2980  rev 1 Cat: F (Rel-17)</w:t>
      </w:r>
      <w:r>
        <w:rPr>
          <w:i/>
        </w:rPr>
        <w:br/>
      </w:r>
      <w:r>
        <w:rPr>
          <w:i/>
        </w:rPr>
        <w:br/>
      </w:r>
      <w:r>
        <w:rPr>
          <w:i/>
        </w:rPr>
        <w:tab/>
      </w:r>
      <w:r>
        <w:rPr>
          <w:i/>
        </w:rPr>
        <w:tab/>
      </w:r>
      <w:r>
        <w:rPr>
          <w:i/>
        </w:rPr>
        <w:tab/>
      </w:r>
      <w:r>
        <w:rPr>
          <w:i/>
        </w:rPr>
        <w:tab/>
      </w:r>
      <w:r>
        <w:rPr>
          <w:i/>
        </w:rPr>
        <w:tab/>
        <w:t>Source: Ericsson /kaj</w:t>
      </w:r>
    </w:p>
    <w:p w14:paraId="0BEC660D" w14:textId="77777777" w:rsidR="008E4E80" w:rsidRDefault="008E4E80" w:rsidP="008E4E80">
      <w:pPr>
        <w:rPr>
          <w:color w:val="808080"/>
        </w:rPr>
      </w:pPr>
      <w:r>
        <w:rPr>
          <w:color w:val="808080"/>
        </w:rPr>
        <w:t>(Replaces C1-210711)</w:t>
      </w:r>
    </w:p>
    <w:p w14:paraId="1004465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2CAAF8" w14:textId="2684F50D" w:rsidR="008E4E80" w:rsidRDefault="008E4E80" w:rsidP="008E4E80">
      <w:pPr>
        <w:rPr>
          <w:rFonts w:ascii="Arial" w:hAnsi="Arial" w:cs="Arial"/>
          <w:b/>
          <w:sz w:val="24"/>
        </w:rPr>
      </w:pPr>
      <w:r>
        <w:rPr>
          <w:rFonts w:ascii="Arial" w:hAnsi="Arial" w:cs="Arial"/>
          <w:b/>
          <w:color w:val="0000FF"/>
          <w:sz w:val="24"/>
        </w:rPr>
        <w:t>C1-211303</w:t>
      </w:r>
      <w:r>
        <w:rPr>
          <w:rFonts w:ascii="Arial" w:hAnsi="Arial" w:cs="Arial"/>
          <w:b/>
          <w:color w:val="0000FF"/>
          <w:sz w:val="24"/>
        </w:rPr>
        <w:tab/>
      </w:r>
      <w:r>
        <w:rPr>
          <w:rFonts w:ascii="Arial" w:hAnsi="Arial" w:cs="Arial"/>
          <w:b/>
          <w:sz w:val="24"/>
        </w:rPr>
        <w:t>PDU session establishment request attempt during ongoing re-NSSAA procedure</w:t>
      </w:r>
    </w:p>
    <w:p w14:paraId="57B9FD2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CR-2705  rev 5 Cat: F (Rel-17)</w:t>
      </w:r>
      <w:r>
        <w:rPr>
          <w:i/>
        </w:rPr>
        <w:br/>
      </w:r>
      <w:r>
        <w:rPr>
          <w:i/>
        </w:rPr>
        <w:br/>
      </w:r>
      <w:r>
        <w:rPr>
          <w:i/>
        </w:rPr>
        <w:tab/>
      </w:r>
      <w:r>
        <w:rPr>
          <w:i/>
        </w:rPr>
        <w:tab/>
      </w:r>
      <w:r>
        <w:rPr>
          <w:i/>
        </w:rPr>
        <w:tab/>
      </w:r>
      <w:r>
        <w:rPr>
          <w:i/>
        </w:rPr>
        <w:tab/>
      </w:r>
      <w:r>
        <w:rPr>
          <w:i/>
        </w:rPr>
        <w:tab/>
        <w:t>Source: Ericsson /kaj</w:t>
      </w:r>
    </w:p>
    <w:p w14:paraId="046B8AAC" w14:textId="77777777" w:rsidR="008E4E80" w:rsidRDefault="008E4E80" w:rsidP="008E4E80">
      <w:pPr>
        <w:rPr>
          <w:color w:val="808080"/>
        </w:rPr>
      </w:pPr>
      <w:r>
        <w:rPr>
          <w:color w:val="808080"/>
        </w:rPr>
        <w:t>(Replaces C1-210712)</w:t>
      </w:r>
    </w:p>
    <w:p w14:paraId="5392831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B9B97B" w14:textId="0B731AD7" w:rsidR="008E4E80" w:rsidRDefault="008E4E80" w:rsidP="008E4E80">
      <w:pPr>
        <w:rPr>
          <w:rFonts w:ascii="Arial" w:hAnsi="Arial" w:cs="Arial"/>
          <w:b/>
          <w:sz w:val="24"/>
        </w:rPr>
      </w:pPr>
      <w:r>
        <w:rPr>
          <w:rFonts w:ascii="Arial" w:hAnsi="Arial" w:cs="Arial"/>
          <w:b/>
          <w:color w:val="0000FF"/>
          <w:sz w:val="24"/>
        </w:rPr>
        <w:t>C1-211309</w:t>
      </w:r>
      <w:r>
        <w:rPr>
          <w:rFonts w:ascii="Arial" w:hAnsi="Arial" w:cs="Arial"/>
          <w:b/>
          <w:color w:val="0000FF"/>
          <w:sz w:val="24"/>
        </w:rPr>
        <w:tab/>
      </w:r>
      <w:r>
        <w:rPr>
          <w:rFonts w:ascii="Arial" w:hAnsi="Arial" w:cs="Arial"/>
          <w:b/>
          <w:sz w:val="24"/>
        </w:rPr>
        <w:t>Clarifications to the handling of the stored pending NSSAI</w:t>
      </w:r>
    </w:p>
    <w:p w14:paraId="4D002009"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CR-3002  rev 1 Cat: F (Rel-17)</w:t>
      </w:r>
      <w:r>
        <w:rPr>
          <w:i/>
        </w:rPr>
        <w:br/>
      </w:r>
      <w:r>
        <w:rPr>
          <w:i/>
        </w:rPr>
        <w:br/>
      </w:r>
      <w:r>
        <w:rPr>
          <w:i/>
        </w:rPr>
        <w:tab/>
      </w:r>
      <w:r>
        <w:rPr>
          <w:i/>
        </w:rPr>
        <w:tab/>
      </w:r>
      <w:r>
        <w:rPr>
          <w:i/>
        </w:rPr>
        <w:tab/>
      </w:r>
      <w:r>
        <w:rPr>
          <w:i/>
        </w:rPr>
        <w:tab/>
      </w:r>
      <w:r>
        <w:rPr>
          <w:i/>
        </w:rPr>
        <w:tab/>
        <w:t>Source: Qualcomm Incorporated / Amer</w:t>
      </w:r>
    </w:p>
    <w:p w14:paraId="77F1E5ED" w14:textId="77777777" w:rsidR="008E4E80" w:rsidRDefault="008E4E80" w:rsidP="008E4E80">
      <w:pPr>
        <w:rPr>
          <w:color w:val="808080"/>
        </w:rPr>
      </w:pPr>
      <w:r>
        <w:rPr>
          <w:color w:val="808080"/>
        </w:rPr>
        <w:t>(Replaces C1-210823)</w:t>
      </w:r>
    </w:p>
    <w:p w14:paraId="5A8C3C0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D96BF7" w14:textId="16BC2392" w:rsidR="008E4E80" w:rsidRDefault="008E4E80" w:rsidP="008E4E80">
      <w:pPr>
        <w:rPr>
          <w:rFonts w:ascii="Arial" w:hAnsi="Arial" w:cs="Arial"/>
          <w:b/>
          <w:sz w:val="24"/>
        </w:rPr>
      </w:pPr>
      <w:r>
        <w:rPr>
          <w:rFonts w:ascii="Arial" w:hAnsi="Arial" w:cs="Arial"/>
          <w:b/>
          <w:color w:val="0000FF"/>
          <w:sz w:val="24"/>
        </w:rPr>
        <w:t>C1-211314</w:t>
      </w:r>
      <w:r>
        <w:rPr>
          <w:rFonts w:ascii="Arial" w:hAnsi="Arial" w:cs="Arial"/>
          <w:b/>
          <w:color w:val="0000FF"/>
          <w:sz w:val="24"/>
        </w:rPr>
        <w:tab/>
      </w:r>
      <w:r>
        <w:rPr>
          <w:rFonts w:ascii="Arial" w:hAnsi="Arial" w:cs="Arial"/>
          <w:b/>
          <w:sz w:val="24"/>
        </w:rPr>
        <w:t>NAS signalling connection release triggered by CAG information list without entry of current PLMN</w:t>
      </w:r>
    </w:p>
    <w:p w14:paraId="42980FE3"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CR-2965  rev 1 Cat: F (Rel-17)</w:t>
      </w:r>
      <w:r>
        <w:rPr>
          <w:i/>
        </w:rPr>
        <w:br/>
      </w:r>
      <w:r>
        <w:rPr>
          <w:i/>
        </w:rPr>
        <w:br/>
      </w:r>
      <w:r>
        <w:rPr>
          <w:i/>
        </w:rPr>
        <w:tab/>
      </w:r>
      <w:r>
        <w:rPr>
          <w:i/>
        </w:rPr>
        <w:tab/>
      </w:r>
      <w:r>
        <w:rPr>
          <w:i/>
        </w:rPr>
        <w:tab/>
      </w:r>
      <w:r>
        <w:rPr>
          <w:i/>
        </w:rPr>
        <w:tab/>
      </w:r>
      <w:r>
        <w:rPr>
          <w:i/>
        </w:rPr>
        <w:tab/>
        <w:t>Source: Ericsson / Ivo</w:t>
      </w:r>
    </w:p>
    <w:p w14:paraId="2C4808F5" w14:textId="77777777" w:rsidR="008E4E80" w:rsidRDefault="008E4E80" w:rsidP="008E4E80">
      <w:pPr>
        <w:rPr>
          <w:color w:val="808080"/>
        </w:rPr>
      </w:pPr>
      <w:r>
        <w:rPr>
          <w:color w:val="808080"/>
        </w:rPr>
        <w:t>(Replaces C1-210662)</w:t>
      </w:r>
    </w:p>
    <w:p w14:paraId="5DB0443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AD587A" w14:textId="385D0D5E" w:rsidR="008E4E80" w:rsidRDefault="008E4E80" w:rsidP="008E4E80">
      <w:pPr>
        <w:rPr>
          <w:rFonts w:ascii="Arial" w:hAnsi="Arial" w:cs="Arial"/>
          <w:b/>
          <w:sz w:val="24"/>
        </w:rPr>
      </w:pPr>
      <w:r>
        <w:rPr>
          <w:rFonts w:ascii="Arial" w:hAnsi="Arial" w:cs="Arial"/>
          <w:b/>
          <w:color w:val="0000FF"/>
          <w:sz w:val="24"/>
        </w:rPr>
        <w:t>C1-211316</w:t>
      </w:r>
      <w:r>
        <w:rPr>
          <w:rFonts w:ascii="Arial" w:hAnsi="Arial" w:cs="Arial"/>
          <w:b/>
          <w:color w:val="0000FF"/>
          <w:sz w:val="24"/>
        </w:rPr>
        <w:tab/>
      </w:r>
      <w:r>
        <w:rPr>
          <w:rFonts w:ascii="Arial" w:hAnsi="Arial" w:cs="Arial"/>
          <w:b/>
          <w:sz w:val="24"/>
        </w:rPr>
        <w:t>PDU SESSION ESTABLISHMENT message</w:t>
      </w:r>
    </w:p>
    <w:p w14:paraId="419D28E6"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CR-2969  rev 1 Cat: F (Rel-17)</w:t>
      </w:r>
      <w:r>
        <w:rPr>
          <w:i/>
        </w:rPr>
        <w:br/>
      </w:r>
      <w:r>
        <w:rPr>
          <w:i/>
        </w:rPr>
        <w:br/>
      </w:r>
      <w:r>
        <w:rPr>
          <w:i/>
        </w:rPr>
        <w:tab/>
      </w:r>
      <w:r>
        <w:rPr>
          <w:i/>
        </w:rPr>
        <w:tab/>
      </w:r>
      <w:r>
        <w:rPr>
          <w:i/>
        </w:rPr>
        <w:tab/>
      </w:r>
      <w:r>
        <w:rPr>
          <w:i/>
        </w:rPr>
        <w:tab/>
      </w:r>
      <w:r>
        <w:rPr>
          <w:i/>
        </w:rPr>
        <w:tab/>
        <w:t>Source: Ericsson / Ivo</w:t>
      </w:r>
    </w:p>
    <w:p w14:paraId="65F0D5D5" w14:textId="77777777" w:rsidR="008E4E80" w:rsidRDefault="008E4E80" w:rsidP="008E4E80">
      <w:pPr>
        <w:rPr>
          <w:color w:val="808080"/>
        </w:rPr>
      </w:pPr>
      <w:r>
        <w:rPr>
          <w:color w:val="808080"/>
        </w:rPr>
        <w:t>(Replaces C1-210670)</w:t>
      </w:r>
    </w:p>
    <w:p w14:paraId="0586AA8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D69248" w14:textId="15035EFC" w:rsidR="008E4E80" w:rsidRDefault="008E4E80" w:rsidP="008E4E80">
      <w:pPr>
        <w:rPr>
          <w:rFonts w:ascii="Arial" w:hAnsi="Arial" w:cs="Arial"/>
          <w:b/>
          <w:sz w:val="24"/>
        </w:rPr>
      </w:pPr>
      <w:r>
        <w:rPr>
          <w:rFonts w:ascii="Arial" w:hAnsi="Arial" w:cs="Arial"/>
          <w:b/>
          <w:color w:val="0000FF"/>
          <w:sz w:val="24"/>
        </w:rPr>
        <w:t>C1-211317</w:t>
      </w:r>
      <w:r>
        <w:rPr>
          <w:rFonts w:ascii="Arial" w:hAnsi="Arial" w:cs="Arial"/>
          <w:b/>
          <w:color w:val="0000FF"/>
          <w:sz w:val="24"/>
        </w:rPr>
        <w:tab/>
      </w:r>
      <w:r>
        <w:rPr>
          <w:rFonts w:ascii="Arial" w:hAnsi="Arial" w:cs="Arial"/>
          <w:b/>
          <w:sz w:val="24"/>
        </w:rPr>
        <w:t>SOR transparent container coding</w:t>
      </w:r>
    </w:p>
    <w:p w14:paraId="4A917213"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CR-2970  rev 1 Cat: F (Rel-17)</w:t>
      </w:r>
      <w:r>
        <w:rPr>
          <w:i/>
        </w:rPr>
        <w:br/>
      </w:r>
      <w:r>
        <w:rPr>
          <w:i/>
        </w:rPr>
        <w:br/>
      </w:r>
      <w:r>
        <w:rPr>
          <w:i/>
        </w:rPr>
        <w:tab/>
      </w:r>
      <w:r>
        <w:rPr>
          <w:i/>
        </w:rPr>
        <w:tab/>
      </w:r>
      <w:r>
        <w:rPr>
          <w:i/>
        </w:rPr>
        <w:tab/>
      </w:r>
      <w:r>
        <w:rPr>
          <w:i/>
        </w:rPr>
        <w:tab/>
      </w:r>
      <w:r>
        <w:rPr>
          <w:i/>
        </w:rPr>
        <w:tab/>
        <w:t>Source: Ericsson, Samsung / Ivo</w:t>
      </w:r>
    </w:p>
    <w:p w14:paraId="3E49A658" w14:textId="77777777" w:rsidR="008E4E80" w:rsidRDefault="008E4E80" w:rsidP="008E4E80">
      <w:pPr>
        <w:rPr>
          <w:color w:val="808080"/>
        </w:rPr>
      </w:pPr>
      <w:r>
        <w:rPr>
          <w:color w:val="808080"/>
        </w:rPr>
        <w:t>(Replaces C1-210671)</w:t>
      </w:r>
    </w:p>
    <w:p w14:paraId="592F431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C1-211489</w:t>
      </w:r>
      <w:r>
        <w:rPr>
          <w:color w:val="993300"/>
          <w:u w:val="single"/>
        </w:rPr>
        <w:t>.</w:t>
      </w:r>
    </w:p>
    <w:p w14:paraId="3D5FAB8F" w14:textId="1870E2D7" w:rsidR="008E4E80" w:rsidRDefault="008E4E80" w:rsidP="008E4E80">
      <w:pPr>
        <w:rPr>
          <w:rFonts w:ascii="Arial" w:hAnsi="Arial" w:cs="Arial"/>
          <w:b/>
          <w:sz w:val="24"/>
        </w:rPr>
      </w:pPr>
      <w:r>
        <w:rPr>
          <w:rFonts w:ascii="Arial" w:hAnsi="Arial" w:cs="Arial"/>
          <w:b/>
          <w:color w:val="0000FF"/>
          <w:sz w:val="24"/>
        </w:rPr>
        <w:t>C1-211333</w:t>
      </w:r>
      <w:r>
        <w:rPr>
          <w:rFonts w:ascii="Arial" w:hAnsi="Arial" w:cs="Arial"/>
          <w:b/>
          <w:color w:val="0000FF"/>
          <w:sz w:val="24"/>
        </w:rPr>
        <w:tab/>
      </w:r>
      <w:r>
        <w:rPr>
          <w:rFonts w:ascii="Arial" w:hAnsi="Arial" w:cs="Arial"/>
          <w:b/>
          <w:sz w:val="24"/>
        </w:rPr>
        <w:t>Additional condition to Stop 3540</w:t>
      </w:r>
    </w:p>
    <w:p w14:paraId="5683B5F6"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CR-2898  rev 7 Cat: F (Rel-17)</w:t>
      </w:r>
      <w:r>
        <w:rPr>
          <w:i/>
        </w:rPr>
        <w:br/>
      </w:r>
      <w:r>
        <w:rPr>
          <w:i/>
        </w:rPr>
        <w:br/>
      </w:r>
      <w:r>
        <w:rPr>
          <w:i/>
        </w:rPr>
        <w:tab/>
      </w:r>
      <w:r>
        <w:rPr>
          <w:i/>
        </w:rPr>
        <w:tab/>
      </w:r>
      <w:r>
        <w:rPr>
          <w:i/>
        </w:rPr>
        <w:tab/>
      </w:r>
      <w:r>
        <w:rPr>
          <w:i/>
        </w:rPr>
        <w:tab/>
      </w:r>
      <w:r>
        <w:rPr>
          <w:i/>
        </w:rPr>
        <w:tab/>
        <w:t>Source: Samsung R&amp;D Institute India</w:t>
      </w:r>
    </w:p>
    <w:p w14:paraId="140A6767" w14:textId="77777777" w:rsidR="008E4E80" w:rsidRDefault="008E4E80" w:rsidP="008E4E80">
      <w:pPr>
        <w:rPr>
          <w:color w:val="808080"/>
        </w:rPr>
      </w:pPr>
      <w:r>
        <w:rPr>
          <w:color w:val="808080"/>
        </w:rPr>
        <w:t>(Replaces C1-211248)</w:t>
      </w:r>
    </w:p>
    <w:p w14:paraId="683E96A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BB05BB" w14:textId="76135D3F" w:rsidR="008E4E80" w:rsidRDefault="008E4E80" w:rsidP="008E4E80">
      <w:pPr>
        <w:rPr>
          <w:rFonts w:ascii="Arial" w:hAnsi="Arial" w:cs="Arial"/>
          <w:b/>
          <w:sz w:val="24"/>
        </w:rPr>
      </w:pPr>
      <w:r>
        <w:rPr>
          <w:rFonts w:ascii="Arial" w:hAnsi="Arial" w:cs="Arial"/>
          <w:b/>
          <w:color w:val="0000FF"/>
          <w:sz w:val="24"/>
        </w:rPr>
        <w:t>C1-211334</w:t>
      </w:r>
      <w:r>
        <w:rPr>
          <w:rFonts w:ascii="Arial" w:hAnsi="Arial" w:cs="Arial"/>
          <w:b/>
          <w:color w:val="0000FF"/>
          <w:sz w:val="24"/>
        </w:rPr>
        <w:tab/>
      </w:r>
      <w:r>
        <w:rPr>
          <w:rFonts w:ascii="Arial" w:hAnsi="Arial" w:cs="Arial"/>
          <w:b/>
          <w:sz w:val="24"/>
        </w:rPr>
        <w:t>Clarification on EPS bearer identity handling</w:t>
      </w:r>
    </w:p>
    <w:p w14:paraId="13BBAA68"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CR-3043  rev 2 Cat: F (Rel-17)</w:t>
      </w:r>
      <w:r>
        <w:rPr>
          <w:i/>
        </w:rPr>
        <w:br/>
      </w:r>
      <w:r>
        <w:rPr>
          <w:i/>
        </w:rPr>
        <w:br/>
      </w:r>
      <w:r>
        <w:rPr>
          <w:i/>
        </w:rPr>
        <w:tab/>
      </w:r>
      <w:r>
        <w:rPr>
          <w:i/>
        </w:rPr>
        <w:tab/>
      </w:r>
      <w:r>
        <w:rPr>
          <w:i/>
        </w:rPr>
        <w:tab/>
      </w:r>
      <w:r>
        <w:rPr>
          <w:i/>
        </w:rPr>
        <w:tab/>
      </w:r>
      <w:r>
        <w:rPr>
          <w:i/>
        </w:rPr>
        <w:tab/>
        <w:t>Source: Huawei, HiSilicon / Cristina</w:t>
      </w:r>
    </w:p>
    <w:p w14:paraId="06B1E44D" w14:textId="77777777" w:rsidR="008E4E80" w:rsidRDefault="008E4E80" w:rsidP="008E4E80">
      <w:pPr>
        <w:rPr>
          <w:color w:val="808080"/>
        </w:rPr>
      </w:pPr>
      <w:r>
        <w:rPr>
          <w:color w:val="808080"/>
        </w:rPr>
        <w:t>(Replaces C1-211259)</w:t>
      </w:r>
    </w:p>
    <w:p w14:paraId="3DB858E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ED27CE" w14:textId="7F9CA148" w:rsidR="008E4E80" w:rsidRDefault="008E4E80" w:rsidP="008E4E80">
      <w:pPr>
        <w:rPr>
          <w:rFonts w:ascii="Arial" w:hAnsi="Arial" w:cs="Arial"/>
          <w:b/>
          <w:sz w:val="24"/>
        </w:rPr>
      </w:pPr>
      <w:r>
        <w:rPr>
          <w:rFonts w:ascii="Arial" w:hAnsi="Arial" w:cs="Arial"/>
          <w:b/>
          <w:color w:val="0000FF"/>
          <w:sz w:val="24"/>
        </w:rPr>
        <w:lastRenderedPageBreak/>
        <w:t>C1-211336</w:t>
      </w:r>
      <w:r>
        <w:rPr>
          <w:rFonts w:ascii="Arial" w:hAnsi="Arial" w:cs="Arial"/>
          <w:b/>
          <w:color w:val="0000FF"/>
          <w:sz w:val="24"/>
        </w:rPr>
        <w:tab/>
      </w:r>
      <w:r>
        <w:rPr>
          <w:rFonts w:ascii="Arial" w:hAnsi="Arial" w:cs="Arial"/>
          <w:b/>
          <w:sz w:val="24"/>
        </w:rPr>
        <w:t>Error check and handling for match-all packet filter</w:t>
      </w:r>
    </w:p>
    <w:p w14:paraId="519C1939"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CR-3048  rev 2 Cat: F (Rel-17)</w:t>
      </w:r>
      <w:r>
        <w:rPr>
          <w:i/>
        </w:rPr>
        <w:br/>
      </w:r>
      <w:r>
        <w:rPr>
          <w:i/>
        </w:rPr>
        <w:br/>
      </w:r>
      <w:r>
        <w:rPr>
          <w:i/>
        </w:rPr>
        <w:tab/>
      </w:r>
      <w:r>
        <w:rPr>
          <w:i/>
        </w:rPr>
        <w:tab/>
      </w:r>
      <w:r>
        <w:rPr>
          <w:i/>
        </w:rPr>
        <w:tab/>
      </w:r>
      <w:r>
        <w:rPr>
          <w:i/>
        </w:rPr>
        <w:tab/>
      </w:r>
      <w:r>
        <w:rPr>
          <w:i/>
        </w:rPr>
        <w:tab/>
        <w:t>Source: Huawei, HiSilicon / Cristina</w:t>
      </w:r>
    </w:p>
    <w:p w14:paraId="18C0B627" w14:textId="77777777" w:rsidR="008E4E80" w:rsidRDefault="008E4E80" w:rsidP="008E4E80">
      <w:pPr>
        <w:rPr>
          <w:color w:val="808080"/>
        </w:rPr>
      </w:pPr>
      <w:r>
        <w:rPr>
          <w:color w:val="808080"/>
        </w:rPr>
        <w:t>(Replaces C1-211262)</w:t>
      </w:r>
    </w:p>
    <w:p w14:paraId="762C50E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C1-211337</w:t>
      </w:r>
      <w:r>
        <w:rPr>
          <w:color w:val="993300"/>
          <w:u w:val="single"/>
        </w:rPr>
        <w:t>.</w:t>
      </w:r>
    </w:p>
    <w:p w14:paraId="36E43D52" w14:textId="3A384D44" w:rsidR="008E4E80" w:rsidRDefault="008E4E80" w:rsidP="008E4E80">
      <w:pPr>
        <w:rPr>
          <w:rFonts w:ascii="Arial" w:hAnsi="Arial" w:cs="Arial"/>
          <w:b/>
          <w:sz w:val="24"/>
        </w:rPr>
      </w:pPr>
      <w:r>
        <w:rPr>
          <w:rFonts w:ascii="Arial" w:hAnsi="Arial" w:cs="Arial"/>
          <w:b/>
          <w:color w:val="0000FF"/>
          <w:sz w:val="24"/>
        </w:rPr>
        <w:t>C1-211337</w:t>
      </w:r>
      <w:r>
        <w:rPr>
          <w:rFonts w:ascii="Arial" w:hAnsi="Arial" w:cs="Arial"/>
          <w:b/>
          <w:color w:val="0000FF"/>
          <w:sz w:val="24"/>
        </w:rPr>
        <w:tab/>
      </w:r>
      <w:r>
        <w:rPr>
          <w:rFonts w:ascii="Arial" w:hAnsi="Arial" w:cs="Arial"/>
          <w:b/>
          <w:sz w:val="24"/>
        </w:rPr>
        <w:t>Error check and handling for match-all packet filter</w:t>
      </w:r>
    </w:p>
    <w:p w14:paraId="082E0028"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CR-3048  rev 3 Cat: F (Rel-17)</w:t>
      </w:r>
      <w:r>
        <w:rPr>
          <w:i/>
        </w:rPr>
        <w:br/>
      </w:r>
      <w:r>
        <w:rPr>
          <w:i/>
        </w:rPr>
        <w:br/>
      </w:r>
      <w:r>
        <w:rPr>
          <w:i/>
        </w:rPr>
        <w:tab/>
      </w:r>
      <w:r>
        <w:rPr>
          <w:i/>
        </w:rPr>
        <w:tab/>
      </w:r>
      <w:r>
        <w:rPr>
          <w:i/>
        </w:rPr>
        <w:tab/>
      </w:r>
      <w:r>
        <w:rPr>
          <w:i/>
        </w:rPr>
        <w:tab/>
      </w:r>
      <w:r>
        <w:rPr>
          <w:i/>
        </w:rPr>
        <w:tab/>
        <w:t>Source: Huawei, HiSilicon / Cristina</w:t>
      </w:r>
    </w:p>
    <w:p w14:paraId="1BA94E26" w14:textId="77777777" w:rsidR="008E4E80" w:rsidRDefault="008E4E80" w:rsidP="008E4E80">
      <w:pPr>
        <w:rPr>
          <w:color w:val="808080"/>
        </w:rPr>
      </w:pPr>
      <w:r>
        <w:rPr>
          <w:color w:val="808080"/>
        </w:rPr>
        <w:t>(Replaces C1-211336)</w:t>
      </w:r>
    </w:p>
    <w:p w14:paraId="0B8C69C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F8FF59" w14:textId="0DAF942A" w:rsidR="008E4E80" w:rsidRDefault="008E4E80" w:rsidP="008E4E80">
      <w:pPr>
        <w:rPr>
          <w:rFonts w:ascii="Arial" w:hAnsi="Arial" w:cs="Arial"/>
          <w:b/>
          <w:sz w:val="24"/>
        </w:rPr>
      </w:pPr>
      <w:r>
        <w:rPr>
          <w:rFonts w:ascii="Arial" w:hAnsi="Arial" w:cs="Arial"/>
          <w:b/>
          <w:color w:val="0000FF"/>
          <w:sz w:val="24"/>
        </w:rPr>
        <w:t>C1-211345</w:t>
      </w:r>
      <w:r>
        <w:rPr>
          <w:rFonts w:ascii="Arial" w:hAnsi="Arial" w:cs="Arial"/>
          <w:b/>
          <w:color w:val="0000FF"/>
          <w:sz w:val="24"/>
        </w:rPr>
        <w:tab/>
      </w:r>
      <w:r>
        <w:rPr>
          <w:rFonts w:ascii="Arial" w:hAnsi="Arial" w:cs="Arial"/>
          <w:b/>
          <w:sz w:val="24"/>
        </w:rPr>
        <w:t>Enable report the availability and unavailability of an access network</w:t>
      </w:r>
    </w:p>
    <w:p w14:paraId="4576C4E3"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v16.2.0</w:t>
      </w:r>
      <w:r>
        <w:rPr>
          <w:i/>
        </w:rPr>
        <w:tab/>
        <w:t xml:space="preserve">  CR-0025  rev 1 Cat: F (Rel-17)</w:t>
      </w:r>
      <w:r>
        <w:rPr>
          <w:i/>
        </w:rPr>
        <w:br/>
      </w:r>
      <w:r>
        <w:rPr>
          <w:i/>
        </w:rPr>
        <w:br/>
      </w:r>
      <w:r>
        <w:rPr>
          <w:i/>
        </w:rPr>
        <w:tab/>
      </w:r>
      <w:r>
        <w:rPr>
          <w:i/>
        </w:rPr>
        <w:tab/>
      </w:r>
      <w:r>
        <w:rPr>
          <w:i/>
        </w:rPr>
        <w:tab/>
      </w:r>
      <w:r>
        <w:rPr>
          <w:i/>
        </w:rPr>
        <w:tab/>
      </w:r>
      <w:r>
        <w:rPr>
          <w:i/>
        </w:rPr>
        <w:tab/>
        <w:t>Source: ZTE / Joy</w:t>
      </w:r>
    </w:p>
    <w:p w14:paraId="6631FE8E" w14:textId="77777777" w:rsidR="008E4E80" w:rsidRDefault="008E4E80" w:rsidP="008E4E80">
      <w:pPr>
        <w:rPr>
          <w:color w:val="808080"/>
        </w:rPr>
      </w:pPr>
      <w:r>
        <w:rPr>
          <w:color w:val="808080"/>
        </w:rPr>
        <w:t>(Replaces C1-211104)</w:t>
      </w:r>
    </w:p>
    <w:p w14:paraId="7575F0A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3D3C7FB" w14:textId="2F0BBFCB" w:rsidR="008E4E80" w:rsidRDefault="008E4E80" w:rsidP="008E4E80">
      <w:pPr>
        <w:rPr>
          <w:rFonts w:ascii="Arial" w:hAnsi="Arial" w:cs="Arial"/>
          <w:b/>
          <w:sz w:val="24"/>
        </w:rPr>
      </w:pPr>
      <w:r>
        <w:rPr>
          <w:rFonts w:ascii="Arial" w:hAnsi="Arial" w:cs="Arial"/>
          <w:b/>
          <w:color w:val="0000FF"/>
          <w:sz w:val="24"/>
        </w:rPr>
        <w:t>C1-211348</w:t>
      </w:r>
      <w:r>
        <w:rPr>
          <w:rFonts w:ascii="Arial" w:hAnsi="Arial" w:cs="Arial"/>
          <w:b/>
          <w:color w:val="0000FF"/>
          <w:sz w:val="24"/>
        </w:rPr>
        <w:tab/>
      </w:r>
      <w:r>
        <w:rPr>
          <w:rFonts w:ascii="Arial" w:hAnsi="Arial" w:cs="Arial"/>
          <w:b/>
          <w:sz w:val="24"/>
        </w:rPr>
        <w:t>Default configured NSSAI for PLMN</w:t>
      </w:r>
    </w:p>
    <w:p w14:paraId="0A53DD86"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CR-3089  rev 1 Cat: F (Rel-17)</w:t>
      </w:r>
      <w:r>
        <w:rPr>
          <w:i/>
        </w:rPr>
        <w:br/>
      </w:r>
      <w:r>
        <w:rPr>
          <w:i/>
        </w:rPr>
        <w:br/>
      </w:r>
      <w:r>
        <w:rPr>
          <w:i/>
        </w:rPr>
        <w:tab/>
      </w:r>
      <w:r>
        <w:rPr>
          <w:i/>
        </w:rPr>
        <w:tab/>
      </w:r>
      <w:r>
        <w:rPr>
          <w:i/>
        </w:rPr>
        <w:tab/>
      </w:r>
      <w:r>
        <w:rPr>
          <w:i/>
        </w:rPr>
        <w:tab/>
      </w:r>
      <w:r>
        <w:rPr>
          <w:i/>
        </w:rPr>
        <w:tab/>
        <w:t>Source: ZTE / Joy</w:t>
      </w:r>
    </w:p>
    <w:p w14:paraId="3E33EB9D" w14:textId="77777777" w:rsidR="008E4E80" w:rsidRDefault="008E4E80" w:rsidP="008E4E80">
      <w:pPr>
        <w:rPr>
          <w:color w:val="808080"/>
        </w:rPr>
      </w:pPr>
      <w:r>
        <w:rPr>
          <w:color w:val="808080"/>
        </w:rPr>
        <w:t>(Replaces C1-211108)</w:t>
      </w:r>
    </w:p>
    <w:p w14:paraId="6E894A2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C99ED7" w14:textId="1FA115DD" w:rsidR="008E4E80" w:rsidRDefault="008E4E80" w:rsidP="008E4E80">
      <w:pPr>
        <w:rPr>
          <w:rFonts w:ascii="Arial" w:hAnsi="Arial" w:cs="Arial"/>
          <w:b/>
          <w:sz w:val="24"/>
        </w:rPr>
      </w:pPr>
      <w:r>
        <w:rPr>
          <w:rFonts w:ascii="Arial" w:hAnsi="Arial" w:cs="Arial"/>
          <w:b/>
          <w:color w:val="0000FF"/>
          <w:sz w:val="24"/>
        </w:rPr>
        <w:t>C1-211356</w:t>
      </w:r>
      <w:r>
        <w:rPr>
          <w:rFonts w:ascii="Arial" w:hAnsi="Arial" w:cs="Arial"/>
          <w:b/>
          <w:color w:val="0000FF"/>
          <w:sz w:val="24"/>
        </w:rPr>
        <w:tab/>
      </w:r>
      <w:r>
        <w:rPr>
          <w:rFonts w:ascii="Arial" w:hAnsi="Arial" w:cs="Arial"/>
          <w:b/>
          <w:sz w:val="24"/>
        </w:rPr>
        <w:t>Clarification on SNPN UE policy management procedure abnormal handling</w:t>
      </w:r>
    </w:p>
    <w:p w14:paraId="26831206"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CR-3082  rev 1 Cat: F (Rel-17)</w:t>
      </w:r>
      <w:r>
        <w:rPr>
          <w:i/>
        </w:rPr>
        <w:br/>
      </w:r>
      <w:r>
        <w:rPr>
          <w:i/>
        </w:rPr>
        <w:br/>
      </w:r>
      <w:r>
        <w:rPr>
          <w:i/>
        </w:rPr>
        <w:tab/>
      </w:r>
      <w:r>
        <w:rPr>
          <w:i/>
        </w:rPr>
        <w:tab/>
      </w:r>
      <w:r>
        <w:rPr>
          <w:i/>
        </w:rPr>
        <w:tab/>
      </w:r>
      <w:r>
        <w:rPr>
          <w:i/>
        </w:rPr>
        <w:tab/>
      </w:r>
      <w:r>
        <w:rPr>
          <w:i/>
        </w:rPr>
        <w:tab/>
        <w:t>Source: MediaTek Inc.  / Carlson</w:t>
      </w:r>
    </w:p>
    <w:p w14:paraId="678358B7" w14:textId="77777777" w:rsidR="008E4E80" w:rsidRDefault="008E4E80" w:rsidP="008E4E80">
      <w:pPr>
        <w:rPr>
          <w:color w:val="808080"/>
        </w:rPr>
      </w:pPr>
      <w:r>
        <w:rPr>
          <w:color w:val="808080"/>
        </w:rPr>
        <w:t>(Replaces C1-211039)</w:t>
      </w:r>
    </w:p>
    <w:p w14:paraId="0A99CC9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C1-211368</w:t>
      </w:r>
      <w:r>
        <w:rPr>
          <w:color w:val="993300"/>
          <w:u w:val="single"/>
        </w:rPr>
        <w:t>.</w:t>
      </w:r>
    </w:p>
    <w:p w14:paraId="01D09515" w14:textId="65D23488" w:rsidR="008E4E80" w:rsidRDefault="008E4E80" w:rsidP="008E4E80">
      <w:pPr>
        <w:rPr>
          <w:rFonts w:ascii="Arial" w:hAnsi="Arial" w:cs="Arial"/>
          <w:b/>
          <w:sz w:val="24"/>
        </w:rPr>
      </w:pPr>
      <w:r>
        <w:rPr>
          <w:rFonts w:ascii="Arial" w:hAnsi="Arial" w:cs="Arial"/>
          <w:b/>
          <w:color w:val="0000FF"/>
          <w:sz w:val="24"/>
        </w:rPr>
        <w:t>C1-211357</w:t>
      </w:r>
      <w:r>
        <w:rPr>
          <w:rFonts w:ascii="Arial" w:hAnsi="Arial" w:cs="Arial"/>
          <w:b/>
          <w:color w:val="0000FF"/>
          <w:sz w:val="24"/>
        </w:rPr>
        <w:tab/>
      </w:r>
      <w:r>
        <w:rPr>
          <w:rFonts w:ascii="Arial" w:hAnsi="Arial" w:cs="Arial"/>
          <w:b/>
          <w:sz w:val="24"/>
        </w:rPr>
        <w:t>Perform slice-independent services when no allowed NSSAI available</w:t>
      </w:r>
    </w:p>
    <w:p w14:paraId="3A8F8FCF"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CR-3051  rev 1 Cat: F (Rel-17)</w:t>
      </w:r>
      <w:r>
        <w:rPr>
          <w:i/>
        </w:rPr>
        <w:br/>
      </w:r>
      <w:r>
        <w:rPr>
          <w:i/>
        </w:rPr>
        <w:br/>
      </w:r>
      <w:r>
        <w:rPr>
          <w:i/>
        </w:rPr>
        <w:tab/>
      </w:r>
      <w:r>
        <w:rPr>
          <w:i/>
        </w:rPr>
        <w:tab/>
      </w:r>
      <w:r>
        <w:rPr>
          <w:i/>
        </w:rPr>
        <w:tab/>
      </w:r>
      <w:r>
        <w:rPr>
          <w:i/>
        </w:rPr>
        <w:tab/>
      </w:r>
      <w:r>
        <w:rPr>
          <w:i/>
        </w:rPr>
        <w:tab/>
        <w:t>Source: Huawei, HiSilicon / Cristina</w:t>
      </w:r>
    </w:p>
    <w:p w14:paraId="23041698" w14:textId="77777777" w:rsidR="008E4E80" w:rsidRDefault="008E4E80" w:rsidP="008E4E80">
      <w:pPr>
        <w:rPr>
          <w:color w:val="808080"/>
        </w:rPr>
      </w:pPr>
      <w:r>
        <w:rPr>
          <w:color w:val="808080"/>
        </w:rPr>
        <w:t>(Replaces C1-210968)</w:t>
      </w:r>
    </w:p>
    <w:p w14:paraId="6799B485"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C3623F7" w14:textId="01C18E28" w:rsidR="008E4E80" w:rsidRDefault="008E4E80" w:rsidP="008E4E80">
      <w:pPr>
        <w:rPr>
          <w:rFonts w:ascii="Arial" w:hAnsi="Arial" w:cs="Arial"/>
          <w:b/>
          <w:sz w:val="24"/>
        </w:rPr>
      </w:pPr>
      <w:r>
        <w:rPr>
          <w:rFonts w:ascii="Arial" w:hAnsi="Arial" w:cs="Arial"/>
          <w:b/>
          <w:color w:val="0000FF"/>
          <w:sz w:val="24"/>
        </w:rPr>
        <w:t>C1-211361</w:t>
      </w:r>
      <w:r>
        <w:rPr>
          <w:rFonts w:ascii="Arial" w:hAnsi="Arial" w:cs="Arial"/>
          <w:b/>
          <w:color w:val="0000FF"/>
          <w:sz w:val="24"/>
        </w:rPr>
        <w:tab/>
      </w:r>
      <w:r>
        <w:rPr>
          <w:rFonts w:ascii="Arial" w:hAnsi="Arial" w:cs="Arial"/>
          <w:b/>
          <w:sz w:val="24"/>
        </w:rPr>
        <w:t>Inclusion of Extended rejected NSSAI IE</w:t>
      </w:r>
    </w:p>
    <w:p w14:paraId="4568919A"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CR-3007  rev 1 Cat: F (Rel-17)</w:t>
      </w:r>
      <w:r>
        <w:rPr>
          <w:i/>
        </w:rPr>
        <w:br/>
      </w:r>
      <w:r>
        <w:rPr>
          <w:i/>
        </w:rPr>
        <w:br/>
      </w:r>
      <w:r>
        <w:rPr>
          <w:i/>
        </w:rPr>
        <w:tab/>
      </w:r>
      <w:r>
        <w:rPr>
          <w:i/>
        </w:rPr>
        <w:tab/>
      </w:r>
      <w:r>
        <w:rPr>
          <w:i/>
        </w:rPr>
        <w:tab/>
      </w:r>
      <w:r>
        <w:rPr>
          <w:i/>
        </w:rPr>
        <w:tab/>
      </w:r>
      <w:r>
        <w:rPr>
          <w:i/>
        </w:rPr>
        <w:tab/>
        <w:t>Source: ZTE / Hannah</w:t>
      </w:r>
    </w:p>
    <w:p w14:paraId="2CE06A74" w14:textId="77777777" w:rsidR="008E4E80" w:rsidRDefault="008E4E80" w:rsidP="008E4E80">
      <w:pPr>
        <w:rPr>
          <w:color w:val="808080"/>
        </w:rPr>
      </w:pPr>
      <w:r>
        <w:rPr>
          <w:color w:val="808080"/>
        </w:rPr>
        <w:t>(Replaces C1-210828)</w:t>
      </w:r>
    </w:p>
    <w:p w14:paraId="566E4C7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7752CB" w14:textId="03DF2BAB" w:rsidR="008E4E80" w:rsidRDefault="008E4E80" w:rsidP="008E4E80">
      <w:pPr>
        <w:rPr>
          <w:rFonts w:ascii="Arial" w:hAnsi="Arial" w:cs="Arial"/>
          <w:b/>
          <w:sz w:val="24"/>
        </w:rPr>
      </w:pPr>
      <w:r>
        <w:rPr>
          <w:rFonts w:ascii="Arial" w:hAnsi="Arial" w:cs="Arial"/>
          <w:b/>
          <w:color w:val="0000FF"/>
          <w:sz w:val="24"/>
        </w:rPr>
        <w:t>C1-211362</w:t>
      </w:r>
      <w:r>
        <w:rPr>
          <w:rFonts w:ascii="Arial" w:hAnsi="Arial" w:cs="Arial"/>
          <w:b/>
          <w:color w:val="0000FF"/>
          <w:sz w:val="24"/>
        </w:rPr>
        <w:tab/>
      </w:r>
      <w:r>
        <w:rPr>
          <w:rFonts w:ascii="Arial" w:hAnsi="Arial" w:cs="Arial"/>
          <w:b/>
          <w:sz w:val="24"/>
        </w:rPr>
        <w:t>Editorial corrections on the first letter to be lowercase or uppercase</w:t>
      </w:r>
    </w:p>
    <w:p w14:paraId="260AA242"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CR-3008  rev 1 Cat: D (Rel-17)</w:t>
      </w:r>
      <w:r>
        <w:rPr>
          <w:i/>
        </w:rPr>
        <w:br/>
      </w:r>
      <w:r>
        <w:rPr>
          <w:i/>
        </w:rPr>
        <w:br/>
      </w:r>
      <w:r>
        <w:rPr>
          <w:i/>
        </w:rPr>
        <w:tab/>
      </w:r>
      <w:r>
        <w:rPr>
          <w:i/>
        </w:rPr>
        <w:tab/>
      </w:r>
      <w:r>
        <w:rPr>
          <w:i/>
        </w:rPr>
        <w:tab/>
      </w:r>
      <w:r>
        <w:rPr>
          <w:i/>
        </w:rPr>
        <w:tab/>
      </w:r>
      <w:r>
        <w:rPr>
          <w:i/>
        </w:rPr>
        <w:tab/>
        <w:t>Source: ZTE / Hannah</w:t>
      </w:r>
    </w:p>
    <w:p w14:paraId="63C71444" w14:textId="77777777" w:rsidR="008E4E80" w:rsidRDefault="008E4E80" w:rsidP="008E4E80">
      <w:pPr>
        <w:rPr>
          <w:color w:val="808080"/>
        </w:rPr>
      </w:pPr>
      <w:r>
        <w:rPr>
          <w:color w:val="808080"/>
        </w:rPr>
        <w:t>(Replaces C1-210829)</w:t>
      </w:r>
    </w:p>
    <w:p w14:paraId="4DB01A9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9AF8D1" w14:textId="46E0EC23" w:rsidR="008E4E80" w:rsidRDefault="008E4E80" w:rsidP="008E4E80">
      <w:pPr>
        <w:rPr>
          <w:rFonts w:ascii="Arial" w:hAnsi="Arial" w:cs="Arial"/>
          <w:b/>
          <w:sz w:val="24"/>
        </w:rPr>
      </w:pPr>
      <w:r>
        <w:rPr>
          <w:rFonts w:ascii="Arial" w:hAnsi="Arial" w:cs="Arial"/>
          <w:b/>
          <w:color w:val="0000FF"/>
          <w:sz w:val="24"/>
        </w:rPr>
        <w:t>C1-211364</w:t>
      </w:r>
      <w:r>
        <w:rPr>
          <w:rFonts w:ascii="Arial" w:hAnsi="Arial" w:cs="Arial"/>
          <w:b/>
          <w:color w:val="0000FF"/>
          <w:sz w:val="24"/>
        </w:rPr>
        <w:tab/>
      </w:r>
      <w:r>
        <w:rPr>
          <w:rFonts w:ascii="Arial" w:hAnsi="Arial" w:cs="Arial"/>
          <w:b/>
          <w:sz w:val="24"/>
        </w:rPr>
        <w:t>Correction of storage of operator-defined access categories</w:t>
      </w:r>
    </w:p>
    <w:p w14:paraId="01618B0A"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CR-3009  rev 1 Cat: F (Rel-17)</w:t>
      </w:r>
      <w:r>
        <w:rPr>
          <w:i/>
        </w:rPr>
        <w:br/>
      </w:r>
      <w:r>
        <w:rPr>
          <w:i/>
        </w:rPr>
        <w:br/>
      </w:r>
      <w:r>
        <w:rPr>
          <w:i/>
        </w:rPr>
        <w:tab/>
      </w:r>
      <w:r>
        <w:rPr>
          <w:i/>
        </w:rPr>
        <w:tab/>
      </w:r>
      <w:r>
        <w:rPr>
          <w:i/>
        </w:rPr>
        <w:tab/>
      </w:r>
      <w:r>
        <w:rPr>
          <w:i/>
        </w:rPr>
        <w:tab/>
      </w:r>
      <w:r>
        <w:rPr>
          <w:i/>
        </w:rPr>
        <w:tab/>
        <w:t>Source: ZTE / Hannah</w:t>
      </w:r>
    </w:p>
    <w:p w14:paraId="5B11960C" w14:textId="77777777" w:rsidR="008E4E80" w:rsidRDefault="008E4E80" w:rsidP="008E4E80">
      <w:pPr>
        <w:rPr>
          <w:color w:val="808080"/>
        </w:rPr>
      </w:pPr>
      <w:r>
        <w:rPr>
          <w:color w:val="808080"/>
        </w:rPr>
        <w:t>(Replaces C1-210830)</w:t>
      </w:r>
    </w:p>
    <w:p w14:paraId="202F94A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CFE21E" w14:textId="0AF8739A" w:rsidR="008E4E80" w:rsidRDefault="008E4E80" w:rsidP="008E4E80">
      <w:pPr>
        <w:rPr>
          <w:rFonts w:ascii="Arial" w:hAnsi="Arial" w:cs="Arial"/>
          <w:b/>
          <w:sz w:val="24"/>
        </w:rPr>
      </w:pPr>
      <w:r>
        <w:rPr>
          <w:rFonts w:ascii="Arial" w:hAnsi="Arial" w:cs="Arial"/>
          <w:b/>
          <w:color w:val="0000FF"/>
          <w:sz w:val="24"/>
        </w:rPr>
        <w:t>C1-211368</w:t>
      </w:r>
      <w:r>
        <w:rPr>
          <w:rFonts w:ascii="Arial" w:hAnsi="Arial" w:cs="Arial"/>
          <w:b/>
          <w:color w:val="0000FF"/>
          <w:sz w:val="24"/>
        </w:rPr>
        <w:tab/>
      </w:r>
      <w:r>
        <w:rPr>
          <w:rFonts w:ascii="Arial" w:hAnsi="Arial" w:cs="Arial"/>
          <w:b/>
          <w:sz w:val="24"/>
        </w:rPr>
        <w:t>Clarification on SNPN UE policy management procedure abnormal handling</w:t>
      </w:r>
    </w:p>
    <w:p w14:paraId="074916BF"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CR-3082  rev 2 Cat: F (Rel-17)</w:t>
      </w:r>
      <w:r>
        <w:rPr>
          <w:i/>
        </w:rPr>
        <w:br/>
      </w:r>
      <w:r>
        <w:rPr>
          <w:i/>
        </w:rPr>
        <w:br/>
      </w:r>
      <w:r>
        <w:rPr>
          <w:i/>
        </w:rPr>
        <w:tab/>
      </w:r>
      <w:r>
        <w:rPr>
          <w:i/>
        </w:rPr>
        <w:tab/>
      </w:r>
      <w:r>
        <w:rPr>
          <w:i/>
        </w:rPr>
        <w:tab/>
      </w:r>
      <w:r>
        <w:rPr>
          <w:i/>
        </w:rPr>
        <w:tab/>
      </w:r>
      <w:r>
        <w:rPr>
          <w:i/>
        </w:rPr>
        <w:tab/>
        <w:t>Source: MediaTek Inc.  / Carlson</w:t>
      </w:r>
    </w:p>
    <w:p w14:paraId="32F46059" w14:textId="77777777" w:rsidR="008E4E80" w:rsidRDefault="008E4E80" w:rsidP="008E4E80">
      <w:pPr>
        <w:rPr>
          <w:color w:val="808080"/>
        </w:rPr>
      </w:pPr>
      <w:r>
        <w:rPr>
          <w:color w:val="808080"/>
        </w:rPr>
        <w:t>(Replaces C1-211356)</w:t>
      </w:r>
    </w:p>
    <w:p w14:paraId="2CBDFBE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C1-211372</w:t>
      </w:r>
      <w:r>
        <w:rPr>
          <w:color w:val="993300"/>
          <w:u w:val="single"/>
        </w:rPr>
        <w:t>.</w:t>
      </w:r>
    </w:p>
    <w:p w14:paraId="787785E0" w14:textId="2E46D1DF" w:rsidR="008E4E80" w:rsidRDefault="008E4E80" w:rsidP="008E4E80">
      <w:pPr>
        <w:rPr>
          <w:rFonts w:ascii="Arial" w:hAnsi="Arial" w:cs="Arial"/>
          <w:b/>
          <w:sz w:val="24"/>
        </w:rPr>
      </w:pPr>
      <w:r>
        <w:rPr>
          <w:rFonts w:ascii="Arial" w:hAnsi="Arial" w:cs="Arial"/>
          <w:b/>
          <w:color w:val="0000FF"/>
          <w:sz w:val="24"/>
        </w:rPr>
        <w:t>C1-211372</w:t>
      </w:r>
      <w:r>
        <w:rPr>
          <w:rFonts w:ascii="Arial" w:hAnsi="Arial" w:cs="Arial"/>
          <w:b/>
          <w:color w:val="0000FF"/>
          <w:sz w:val="24"/>
        </w:rPr>
        <w:tab/>
      </w:r>
      <w:r>
        <w:rPr>
          <w:rFonts w:ascii="Arial" w:hAnsi="Arial" w:cs="Arial"/>
          <w:b/>
          <w:sz w:val="24"/>
        </w:rPr>
        <w:t>Clarification on SNPN UE policy management procedure abnormal handling</w:t>
      </w:r>
    </w:p>
    <w:p w14:paraId="1678A14A"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CR-3082  rev 3 Cat: F (Rel-17)</w:t>
      </w:r>
      <w:r>
        <w:rPr>
          <w:i/>
        </w:rPr>
        <w:br/>
      </w:r>
      <w:r>
        <w:rPr>
          <w:i/>
        </w:rPr>
        <w:br/>
      </w:r>
      <w:r>
        <w:rPr>
          <w:i/>
        </w:rPr>
        <w:tab/>
      </w:r>
      <w:r>
        <w:rPr>
          <w:i/>
        </w:rPr>
        <w:tab/>
      </w:r>
      <w:r>
        <w:rPr>
          <w:i/>
        </w:rPr>
        <w:tab/>
      </w:r>
      <w:r>
        <w:rPr>
          <w:i/>
        </w:rPr>
        <w:tab/>
      </w:r>
      <w:r>
        <w:rPr>
          <w:i/>
        </w:rPr>
        <w:tab/>
        <w:t>Source: MediaTek Inc.  / Carlson</w:t>
      </w:r>
    </w:p>
    <w:p w14:paraId="4D00C996" w14:textId="77777777" w:rsidR="008E4E80" w:rsidRDefault="008E4E80" w:rsidP="008E4E80">
      <w:pPr>
        <w:rPr>
          <w:color w:val="808080"/>
        </w:rPr>
      </w:pPr>
      <w:r>
        <w:rPr>
          <w:color w:val="808080"/>
        </w:rPr>
        <w:t>(Replaces C1-211368)</w:t>
      </w:r>
    </w:p>
    <w:p w14:paraId="2DC07C1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EE1513" w14:textId="03F53BC4" w:rsidR="008E4E80" w:rsidRDefault="008E4E80" w:rsidP="008E4E80">
      <w:pPr>
        <w:rPr>
          <w:rFonts w:ascii="Arial" w:hAnsi="Arial" w:cs="Arial"/>
          <w:b/>
          <w:sz w:val="24"/>
        </w:rPr>
      </w:pPr>
      <w:r>
        <w:rPr>
          <w:rFonts w:ascii="Arial" w:hAnsi="Arial" w:cs="Arial"/>
          <w:b/>
          <w:color w:val="0000FF"/>
          <w:sz w:val="24"/>
        </w:rPr>
        <w:t>C1-211388</w:t>
      </w:r>
      <w:r>
        <w:rPr>
          <w:rFonts w:ascii="Arial" w:hAnsi="Arial" w:cs="Arial"/>
          <w:b/>
          <w:color w:val="0000FF"/>
          <w:sz w:val="24"/>
        </w:rPr>
        <w:tab/>
      </w:r>
      <w:r>
        <w:rPr>
          <w:rFonts w:ascii="Arial" w:hAnsi="Arial" w:cs="Arial"/>
          <w:b/>
          <w:sz w:val="24"/>
        </w:rPr>
        <w:t>Inclusion of PDU Session Status IE in Service Request</w:t>
      </w:r>
    </w:p>
    <w:p w14:paraId="600981C4"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CR-2897  rev 3 Cat: F (Rel-17)</w:t>
      </w:r>
      <w:r>
        <w:rPr>
          <w:i/>
        </w:rPr>
        <w:br/>
      </w:r>
      <w:r>
        <w:rPr>
          <w:i/>
        </w:rPr>
        <w:br/>
      </w:r>
      <w:r>
        <w:rPr>
          <w:i/>
        </w:rPr>
        <w:tab/>
      </w:r>
      <w:r>
        <w:rPr>
          <w:i/>
        </w:rPr>
        <w:tab/>
      </w:r>
      <w:r>
        <w:rPr>
          <w:i/>
        </w:rPr>
        <w:tab/>
      </w:r>
      <w:r>
        <w:rPr>
          <w:i/>
        </w:rPr>
        <w:tab/>
      </w:r>
      <w:r>
        <w:rPr>
          <w:i/>
        </w:rPr>
        <w:tab/>
        <w:t>Source: Apple</w:t>
      </w:r>
    </w:p>
    <w:p w14:paraId="6BC490AE" w14:textId="77777777" w:rsidR="008E4E80" w:rsidRDefault="008E4E80" w:rsidP="008E4E80">
      <w:pPr>
        <w:rPr>
          <w:color w:val="808080"/>
        </w:rPr>
      </w:pPr>
      <w:r>
        <w:rPr>
          <w:color w:val="808080"/>
        </w:rPr>
        <w:lastRenderedPageBreak/>
        <w:t>(Replaces C1-210833)</w:t>
      </w:r>
    </w:p>
    <w:p w14:paraId="4A5D658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2028067" w14:textId="10A33ABA" w:rsidR="008E4E80" w:rsidRDefault="008E4E80" w:rsidP="008E4E80">
      <w:pPr>
        <w:rPr>
          <w:rFonts w:ascii="Arial" w:hAnsi="Arial" w:cs="Arial"/>
          <w:b/>
          <w:sz w:val="24"/>
        </w:rPr>
      </w:pPr>
      <w:r>
        <w:rPr>
          <w:rFonts w:ascii="Arial" w:hAnsi="Arial" w:cs="Arial"/>
          <w:b/>
          <w:color w:val="0000FF"/>
          <w:sz w:val="24"/>
        </w:rPr>
        <w:t>C1-211389</w:t>
      </w:r>
      <w:r>
        <w:rPr>
          <w:rFonts w:ascii="Arial" w:hAnsi="Arial" w:cs="Arial"/>
          <w:b/>
          <w:color w:val="0000FF"/>
          <w:sz w:val="24"/>
        </w:rPr>
        <w:tab/>
      </w:r>
      <w:r>
        <w:rPr>
          <w:rFonts w:ascii="Arial" w:hAnsi="Arial" w:cs="Arial"/>
          <w:b/>
          <w:sz w:val="24"/>
        </w:rPr>
        <w:t>NAS procedures initiated in connected mode and lower layers indicate that the RRC connection has been suspended</w:t>
      </w:r>
    </w:p>
    <w:p w14:paraId="6573531A"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CR-2904  rev 3 Cat: F (Rel-17)</w:t>
      </w:r>
      <w:r>
        <w:rPr>
          <w:i/>
        </w:rPr>
        <w:br/>
      </w:r>
      <w:r>
        <w:rPr>
          <w:i/>
        </w:rPr>
        <w:br/>
      </w:r>
      <w:r>
        <w:rPr>
          <w:i/>
        </w:rPr>
        <w:tab/>
      </w:r>
      <w:r>
        <w:rPr>
          <w:i/>
        </w:rPr>
        <w:tab/>
      </w:r>
      <w:r>
        <w:rPr>
          <w:i/>
        </w:rPr>
        <w:tab/>
      </w:r>
      <w:r>
        <w:rPr>
          <w:i/>
        </w:rPr>
        <w:tab/>
      </w:r>
      <w:r>
        <w:rPr>
          <w:i/>
        </w:rPr>
        <w:tab/>
        <w:t>Source: Apple</w:t>
      </w:r>
    </w:p>
    <w:p w14:paraId="26EF9DF5" w14:textId="77777777" w:rsidR="008E4E80" w:rsidRDefault="008E4E80" w:rsidP="008E4E80">
      <w:pPr>
        <w:rPr>
          <w:color w:val="808080"/>
        </w:rPr>
      </w:pPr>
      <w:r>
        <w:rPr>
          <w:color w:val="808080"/>
        </w:rPr>
        <w:t>(Replaces C1-210832)</w:t>
      </w:r>
    </w:p>
    <w:p w14:paraId="2C4EAB2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1109D54" w14:textId="62E7BD5A" w:rsidR="008E4E80" w:rsidRDefault="008E4E80" w:rsidP="008E4E80">
      <w:pPr>
        <w:rPr>
          <w:rFonts w:ascii="Arial" w:hAnsi="Arial" w:cs="Arial"/>
          <w:b/>
          <w:sz w:val="24"/>
        </w:rPr>
      </w:pPr>
      <w:r>
        <w:rPr>
          <w:rFonts w:ascii="Arial" w:hAnsi="Arial" w:cs="Arial"/>
          <w:b/>
          <w:color w:val="0000FF"/>
          <w:sz w:val="24"/>
        </w:rPr>
        <w:t>C1-211420</w:t>
      </w:r>
      <w:r>
        <w:rPr>
          <w:rFonts w:ascii="Arial" w:hAnsi="Arial" w:cs="Arial"/>
          <w:b/>
          <w:color w:val="0000FF"/>
          <w:sz w:val="24"/>
        </w:rPr>
        <w:tab/>
      </w:r>
      <w:r>
        <w:rPr>
          <w:rFonts w:ascii="Arial" w:hAnsi="Arial" w:cs="Arial"/>
          <w:b/>
          <w:sz w:val="24"/>
        </w:rPr>
        <w:t>Setting Active Flag in case of inter-system redirection from 5GS to EPS due to EPS fallback for IMS voice</w:t>
      </w:r>
    </w:p>
    <w:p w14:paraId="496079E2"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v17.1.0</w:t>
      </w:r>
      <w:r>
        <w:rPr>
          <w:i/>
        </w:rPr>
        <w:tab/>
        <w:t xml:space="preserve">  CR-3499  rev 1 Cat: A (Rel-17)</w:t>
      </w:r>
      <w:r>
        <w:rPr>
          <w:i/>
        </w:rPr>
        <w:br/>
      </w:r>
      <w:r>
        <w:rPr>
          <w:i/>
        </w:rPr>
        <w:br/>
      </w:r>
      <w:r>
        <w:rPr>
          <w:i/>
        </w:rPr>
        <w:tab/>
      </w:r>
      <w:r>
        <w:rPr>
          <w:i/>
        </w:rPr>
        <w:tab/>
      </w:r>
      <w:r>
        <w:rPr>
          <w:i/>
        </w:rPr>
        <w:tab/>
      </w:r>
      <w:r>
        <w:rPr>
          <w:i/>
        </w:rPr>
        <w:tab/>
      </w:r>
      <w:r>
        <w:rPr>
          <w:i/>
        </w:rPr>
        <w:tab/>
        <w:t>Source: Nokia, Nokia Shanghai Bell, Ericsson</w:t>
      </w:r>
    </w:p>
    <w:p w14:paraId="0975738F" w14:textId="77777777" w:rsidR="008E4E80" w:rsidRDefault="008E4E80" w:rsidP="008E4E80">
      <w:pPr>
        <w:rPr>
          <w:color w:val="808080"/>
        </w:rPr>
      </w:pPr>
      <w:r>
        <w:rPr>
          <w:color w:val="808080"/>
        </w:rPr>
        <w:t>(Replaces C1-211074)</w:t>
      </w:r>
    </w:p>
    <w:p w14:paraId="196B61E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580FA4" w14:textId="2E1F73D5" w:rsidR="008E4E80" w:rsidRDefault="008E4E80" w:rsidP="008E4E80">
      <w:pPr>
        <w:rPr>
          <w:rFonts w:ascii="Arial" w:hAnsi="Arial" w:cs="Arial"/>
          <w:b/>
          <w:sz w:val="24"/>
        </w:rPr>
      </w:pPr>
      <w:r>
        <w:rPr>
          <w:rFonts w:ascii="Arial" w:hAnsi="Arial" w:cs="Arial"/>
          <w:b/>
          <w:color w:val="0000FF"/>
          <w:sz w:val="24"/>
        </w:rPr>
        <w:t>C1-211436</w:t>
      </w:r>
      <w:r>
        <w:rPr>
          <w:rFonts w:ascii="Arial" w:hAnsi="Arial" w:cs="Arial"/>
          <w:b/>
          <w:color w:val="0000FF"/>
          <w:sz w:val="24"/>
        </w:rPr>
        <w:tab/>
      </w:r>
      <w:r>
        <w:rPr>
          <w:rFonts w:ascii="Arial" w:hAnsi="Arial" w:cs="Arial"/>
          <w:b/>
          <w:sz w:val="24"/>
        </w:rPr>
        <w:t>Mandating SMC following successful AKA</w:t>
      </w:r>
    </w:p>
    <w:p w14:paraId="412F9C16"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CR-3064  rev 1 Cat: F (Rel-17)</w:t>
      </w:r>
      <w:r>
        <w:rPr>
          <w:i/>
        </w:rPr>
        <w:br/>
      </w:r>
      <w:r>
        <w:rPr>
          <w:i/>
        </w:rPr>
        <w:br/>
      </w:r>
      <w:r>
        <w:rPr>
          <w:i/>
        </w:rPr>
        <w:tab/>
      </w:r>
      <w:r>
        <w:rPr>
          <w:i/>
        </w:rPr>
        <w:tab/>
      </w:r>
      <w:r>
        <w:rPr>
          <w:i/>
        </w:rPr>
        <w:tab/>
      </w:r>
      <w:r>
        <w:rPr>
          <w:i/>
        </w:rPr>
        <w:tab/>
      </w:r>
      <w:r>
        <w:rPr>
          <w:i/>
        </w:rPr>
        <w:tab/>
        <w:t>Source: Huawei, HiSilicon, Qualcomm Incorporated/Lin</w:t>
      </w:r>
    </w:p>
    <w:p w14:paraId="0D9A0F9D" w14:textId="77777777" w:rsidR="008E4E80" w:rsidRDefault="008E4E80" w:rsidP="008E4E80">
      <w:pPr>
        <w:rPr>
          <w:color w:val="808080"/>
        </w:rPr>
      </w:pPr>
      <w:r>
        <w:rPr>
          <w:color w:val="808080"/>
        </w:rPr>
        <w:t>(Replaces C1-210992)</w:t>
      </w:r>
    </w:p>
    <w:p w14:paraId="305C4F6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7AB773E" w14:textId="73806188" w:rsidR="008E4E80" w:rsidRDefault="008E4E80" w:rsidP="008E4E80">
      <w:pPr>
        <w:rPr>
          <w:rFonts w:ascii="Arial" w:hAnsi="Arial" w:cs="Arial"/>
          <w:b/>
          <w:sz w:val="24"/>
        </w:rPr>
      </w:pPr>
      <w:r>
        <w:rPr>
          <w:rFonts w:ascii="Arial" w:hAnsi="Arial" w:cs="Arial"/>
          <w:b/>
          <w:color w:val="0000FF"/>
          <w:sz w:val="24"/>
        </w:rPr>
        <w:t>C1-211437</w:t>
      </w:r>
      <w:r>
        <w:rPr>
          <w:rFonts w:ascii="Arial" w:hAnsi="Arial" w:cs="Arial"/>
          <w:b/>
          <w:color w:val="0000FF"/>
          <w:sz w:val="24"/>
        </w:rPr>
        <w:tab/>
      </w:r>
      <w:r>
        <w:rPr>
          <w:rFonts w:ascii="Arial" w:hAnsi="Arial" w:cs="Arial"/>
          <w:b/>
          <w:sz w:val="24"/>
        </w:rPr>
        <w:t>Marking KAUSF as valid</w:t>
      </w:r>
    </w:p>
    <w:p w14:paraId="7612125F"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CR-3065  rev 1 Cat: F (Rel-17)</w:t>
      </w:r>
      <w:r>
        <w:rPr>
          <w:i/>
        </w:rPr>
        <w:br/>
      </w:r>
      <w:r>
        <w:rPr>
          <w:i/>
        </w:rPr>
        <w:br/>
      </w:r>
      <w:r>
        <w:rPr>
          <w:i/>
        </w:rPr>
        <w:tab/>
      </w:r>
      <w:r>
        <w:rPr>
          <w:i/>
        </w:rPr>
        <w:tab/>
      </w:r>
      <w:r>
        <w:rPr>
          <w:i/>
        </w:rPr>
        <w:tab/>
      </w:r>
      <w:r>
        <w:rPr>
          <w:i/>
        </w:rPr>
        <w:tab/>
      </w:r>
      <w:r>
        <w:rPr>
          <w:i/>
        </w:rPr>
        <w:tab/>
        <w:t>Source: Huawei, HiSilicon/Lin</w:t>
      </w:r>
    </w:p>
    <w:p w14:paraId="78862B31" w14:textId="77777777" w:rsidR="008E4E80" w:rsidRDefault="008E4E80" w:rsidP="008E4E80">
      <w:pPr>
        <w:rPr>
          <w:color w:val="808080"/>
        </w:rPr>
      </w:pPr>
      <w:r>
        <w:rPr>
          <w:color w:val="808080"/>
        </w:rPr>
        <w:t>(Replaces C1-210993)</w:t>
      </w:r>
    </w:p>
    <w:p w14:paraId="3C9204A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F2A935F" w14:textId="6C78CDF0" w:rsidR="008E4E80" w:rsidRDefault="008E4E80" w:rsidP="008E4E80">
      <w:pPr>
        <w:rPr>
          <w:rFonts w:ascii="Arial" w:hAnsi="Arial" w:cs="Arial"/>
          <w:b/>
          <w:sz w:val="24"/>
        </w:rPr>
      </w:pPr>
      <w:r>
        <w:rPr>
          <w:rFonts w:ascii="Arial" w:hAnsi="Arial" w:cs="Arial"/>
          <w:b/>
          <w:color w:val="0000FF"/>
          <w:sz w:val="24"/>
        </w:rPr>
        <w:t>C1-211438</w:t>
      </w:r>
      <w:r>
        <w:rPr>
          <w:rFonts w:ascii="Arial" w:hAnsi="Arial" w:cs="Arial"/>
          <w:b/>
          <w:color w:val="0000FF"/>
          <w:sz w:val="24"/>
        </w:rPr>
        <w:tab/>
      </w:r>
      <w:r>
        <w:rPr>
          <w:rFonts w:ascii="Arial" w:hAnsi="Arial" w:cs="Arial"/>
          <w:b/>
          <w:sz w:val="24"/>
        </w:rPr>
        <w:t>Consistent ngKSI IE name</w:t>
      </w:r>
    </w:p>
    <w:p w14:paraId="7A59F94F"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CR-3066  rev 1 Cat: F (Rel-17)</w:t>
      </w:r>
      <w:r>
        <w:rPr>
          <w:i/>
        </w:rPr>
        <w:br/>
      </w:r>
      <w:r>
        <w:rPr>
          <w:i/>
        </w:rPr>
        <w:br/>
      </w:r>
      <w:r>
        <w:rPr>
          <w:i/>
        </w:rPr>
        <w:tab/>
      </w:r>
      <w:r>
        <w:rPr>
          <w:i/>
        </w:rPr>
        <w:tab/>
      </w:r>
      <w:r>
        <w:rPr>
          <w:i/>
        </w:rPr>
        <w:tab/>
      </w:r>
      <w:r>
        <w:rPr>
          <w:i/>
        </w:rPr>
        <w:tab/>
      </w:r>
      <w:r>
        <w:rPr>
          <w:i/>
        </w:rPr>
        <w:tab/>
        <w:t>Source: Huawei, HiSilicon/Lin</w:t>
      </w:r>
    </w:p>
    <w:p w14:paraId="68C5DF67" w14:textId="77777777" w:rsidR="008E4E80" w:rsidRDefault="008E4E80" w:rsidP="008E4E80">
      <w:pPr>
        <w:rPr>
          <w:color w:val="808080"/>
        </w:rPr>
      </w:pPr>
      <w:r>
        <w:rPr>
          <w:color w:val="808080"/>
        </w:rPr>
        <w:t>(Replaces C1-210994)</w:t>
      </w:r>
    </w:p>
    <w:p w14:paraId="0B0DF6F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816F44" w14:textId="0EF4B25E" w:rsidR="008E4E80" w:rsidRDefault="008E4E80" w:rsidP="008E4E80">
      <w:pPr>
        <w:rPr>
          <w:rFonts w:ascii="Arial" w:hAnsi="Arial" w:cs="Arial"/>
          <w:b/>
          <w:sz w:val="24"/>
        </w:rPr>
      </w:pPr>
      <w:r>
        <w:rPr>
          <w:rFonts w:ascii="Arial" w:hAnsi="Arial" w:cs="Arial"/>
          <w:b/>
          <w:color w:val="0000FF"/>
          <w:sz w:val="24"/>
        </w:rPr>
        <w:t>C1-211441</w:t>
      </w:r>
      <w:r>
        <w:rPr>
          <w:rFonts w:ascii="Arial" w:hAnsi="Arial" w:cs="Arial"/>
          <w:b/>
          <w:color w:val="0000FF"/>
          <w:sz w:val="24"/>
        </w:rPr>
        <w:tab/>
      </w:r>
      <w:r>
        <w:rPr>
          <w:rFonts w:ascii="Arial" w:hAnsi="Arial" w:cs="Arial"/>
          <w:b/>
          <w:sz w:val="24"/>
        </w:rPr>
        <w:t>No valid 5G NAS security context for 5G-4G IWK</w:t>
      </w:r>
    </w:p>
    <w:p w14:paraId="540124E4"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v17.1.0</w:t>
      </w:r>
      <w:r>
        <w:rPr>
          <w:i/>
        </w:rPr>
        <w:tab/>
        <w:t xml:space="preserve">  CR-3495  rev 1 Cat: F (Rel-17)</w:t>
      </w:r>
      <w:r>
        <w:rPr>
          <w:i/>
        </w:rPr>
        <w:br/>
      </w:r>
      <w:r>
        <w:rPr>
          <w:i/>
        </w:rPr>
        <w:lastRenderedPageBreak/>
        <w:br/>
      </w:r>
      <w:r>
        <w:rPr>
          <w:i/>
        </w:rPr>
        <w:tab/>
      </w:r>
      <w:r>
        <w:rPr>
          <w:i/>
        </w:rPr>
        <w:tab/>
      </w:r>
      <w:r>
        <w:rPr>
          <w:i/>
        </w:rPr>
        <w:tab/>
      </w:r>
      <w:r>
        <w:rPr>
          <w:i/>
        </w:rPr>
        <w:tab/>
      </w:r>
      <w:r>
        <w:rPr>
          <w:i/>
        </w:rPr>
        <w:tab/>
        <w:t>Source: Huawei, HiSilicon/Lin</w:t>
      </w:r>
    </w:p>
    <w:p w14:paraId="1F2F3F94" w14:textId="77777777" w:rsidR="008E4E80" w:rsidRDefault="008E4E80" w:rsidP="008E4E80">
      <w:pPr>
        <w:rPr>
          <w:color w:val="808080"/>
        </w:rPr>
      </w:pPr>
      <w:r>
        <w:rPr>
          <w:color w:val="808080"/>
        </w:rPr>
        <w:t>(Replaces C1-210997)</w:t>
      </w:r>
    </w:p>
    <w:p w14:paraId="5FEE170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6B84C8" w14:textId="685044A2" w:rsidR="008E4E80" w:rsidRDefault="008E4E80" w:rsidP="008E4E80">
      <w:pPr>
        <w:rPr>
          <w:rFonts w:ascii="Arial" w:hAnsi="Arial" w:cs="Arial"/>
          <w:b/>
          <w:sz w:val="24"/>
        </w:rPr>
      </w:pPr>
      <w:r>
        <w:rPr>
          <w:rFonts w:ascii="Arial" w:hAnsi="Arial" w:cs="Arial"/>
          <w:b/>
          <w:color w:val="0000FF"/>
          <w:sz w:val="24"/>
        </w:rPr>
        <w:t>C1-211442</w:t>
      </w:r>
      <w:r>
        <w:rPr>
          <w:rFonts w:ascii="Arial" w:hAnsi="Arial" w:cs="Arial"/>
          <w:b/>
          <w:color w:val="0000FF"/>
          <w:sz w:val="24"/>
        </w:rPr>
        <w:tab/>
      </w:r>
      <w:r>
        <w:rPr>
          <w:rFonts w:ascii="Arial" w:hAnsi="Arial" w:cs="Arial"/>
          <w:b/>
          <w:sz w:val="24"/>
        </w:rPr>
        <w:t>Correction on semantic errors in QoS operations</w:t>
      </w:r>
    </w:p>
    <w:p w14:paraId="183AEDD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CR-3067  rev 1 Cat: F (Rel-17)</w:t>
      </w:r>
      <w:r>
        <w:rPr>
          <w:i/>
        </w:rPr>
        <w:br/>
      </w:r>
      <w:r>
        <w:rPr>
          <w:i/>
        </w:rPr>
        <w:br/>
      </w:r>
      <w:r>
        <w:rPr>
          <w:i/>
        </w:rPr>
        <w:tab/>
      </w:r>
      <w:r>
        <w:rPr>
          <w:i/>
        </w:rPr>
        <w:tab/>
      </w:r>
      <w:r>
        <w:rPr>
          <w:i/>
        </w:rPr>
        <w:tab/>
      </w:r>
      <w:r>
        <w:rPr>
          <w:i/>
        </w:rPr>
        <w:tab/>
      </w:r>
      <w:r>
        <w:rPr>
          <w:i/>
        </w:rPr>
        <w:tab/>
        <w:t>Source: Huawei, HiSilicon/Lin</w:t>
      </w:r>
    </w:p>
    <w:p w14:paraId="16E02D74" w14:textId="77777777" w:rsidR="008E4E80" w:rsidRDefault="008E4E80" w:rsidP="008E4E80">
      <w:pPr>
        <w:rPr>
          <w:color w:val="808080"/>
        </w:rPr>
      </w:pPr>
      <w:r>
        <w:rPr>
          <w:color w:val="808080"/>
        </w:rPr>
        <w:t>(Replaces C1-210998)</w:t>
      </w:r>
    </w:p>
    <w:p w14:paraId="4037CB0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65F19C" w14:textId="660B16A4" w:rsidR="008E4E80" w:rsidRDefault="008E4E80" w:rsidP="008E4E80">
      <w:pPr>
        <w:rPr>
          <w:rFonts w:ascii="Arial" w:hAnsi="Arial" w:cs="Arial"/>
          <w:b/>
          <w:sz w:val="24"/>
        </w:rPr>
      </w:pPr>
      <w:r>
        <w:rPr>
          <w:rFonts w:ascii="Arial" w:hAnsi="Arial" w:cs="Arial"/>
          <w:b/>
          <w:color w:val="0000FF"/>
          <w:sz w:val="24"/>
        </w:rPr>
        <w:t>C1-211443</w:t>
      </w:r>
      <w:r>
        <w:rPr>
          <w:rFonts w:ascii="Arial" w:hAnsi="Arial" w:cs="Arial"/>
          <w:b/>
          <w:color w:val="0000FF"/>
          <w:sz w:val="24"/>
        </w:rPr>
        <w:tab/>
      </w:r>
      <w:r>
        <w:rPr>
          <w:rFonts w:ascii="Arial" w:hAnsi="Arial" w:cs="Arial"/>
          <w:b/>
          <w:sz w:val="24"/>
        </w:rPr>
        <w:t>Correction on UE retry restriction for 5GSM causes #50/#51/#57/#58/#61</w:t>
      </w:r>
    </w:p>
    <w:p w14:paraId="738704C3"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CR-3070  rev 1 Cat: F (Rel-17)</w:t>
      </w:r>
      <w:r>
        <w:rPr>
          <w:i/>
        </w:rPr>
        <w:br/>
      </w:r>
      <w:r>
        <w:rPr>
          <w:i/>
        </w:rPr>
        <w:br/>
      </w:r>
      <w:r>
        <w:rPr>
          <w:i/>
        </w:rPr>
        <w:tab/>
      </w:r>
      <w:r>
        <w:rPr>
          <w:i/>
        </w:rPr>
        <w:tab/>
      </w:r>
      <w:r>
        <w:rPr>
          <w:i/>
        </w:rPr>
        <w:tab/>
      </w:r>
      <w:r>
        <w:rPr>
          <w:i/>
        </w:rPr>
        <w:tab/>
      </w:r>
      <w:r>
        <w:rPr>
          <w:i/>
        </w:rPr>
        <w:tab/>
        <w:t>Source: Huawei, HiSilicon/Lin</w:t>
      </w:r>
    </w:p>
    <w:p w14:paraId="197E7707" w14:textId="77777777" w:rsidR="008E4E80" w:rsidRDefault="008E4E80" w:rsidP="008E4E80">
      <w:pPr>
        <w:rPr>
          <w:color w:val="808080"/>
        </w:rPr>
      </w:pPr>
      <w:r>
        <w:rPr>
          <w:color w:val="808080"/>
        </w:rPr>
        <w:t>(Replaces C1-211001)</w:t>
      </w:r>
    </w:p>
    <w:p w14:paraId="24B9F38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709081" w14:textId="1C45A7E8" w:rsidR="008E4E80" w:rsidRDefault="008E4E80" w:rsidP="008E4E80">
      <w:pPr>
        <w:rPr>
          <w:rFonts w:ascii="Arial" w:hAnsi="Arial" w:cs="Arial"/>
          <w:b/>
          <w:sz w:val="24"/>
        </w:rPr>
      </w:pPr>
      <w:r>
        <w:rPr>
          <w:rFonts w:ascii="Arial" w:hAnsi="Arial" w:cs="Arial"/>
          <w:b/>
          <w:color w:val="0000FF"/>
          <w:sz w:val="24"/>
        </w:rPr>
        <w:t>C1-211445</w:t>
      </w:r>
      <w:r>
        <w:rPr>
          <w:rFonts w:ascii="Arial" w:hAnsi="Arial" w:cs="Arial"/>
          <w:b/>
          <w:color w:val="0000FF"/>
          <w:sz w:val="24"/>
        </w:rPr>
        <w:tab/>
      </w:r>
      <w:r>
        <w:rPr>
          <w:rFonts w:ascii="Arial" w:hAnsi="Arial" w:cs="Arial"/>
          <w:b/>
          <w:sz w:val="24"/>
        </w:rPr>
        <w:t>Deferring re-NSSAA for allowed NSSAA during registration procedure</w:t>
      </w:r>
    </w:p>
    <w:p w14:paraId="6476EFF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CR-3072  rev 1 Cat: F (Rel-17)</w:t>
      </w:r>
      <w:r>
        <w:rPr>
          <w:i/>
        </w:rPr>
        <w:br/>
      </w:r>
      <w:r>
        <w:rPr>
          <w:i/>
        </w:rPr>
        <w:br/>
      </w:r>
      <w:r>
        <w:rPr>
          <w:i/>
        </w:rPr>
        <w:tab/>
      </w:r>
      <w:r>
        <w:rPr>
          <w:i/>
        </w:rPr>
        <w:tab/>
      </w:r>
      <w:r>
        <w:rPr>
          <w:i/>
        </w:rPr>
        <w:tab/>
      </w:r>
      <w:r>
        <w:rPr>
          <w:i/>
        </w:rPr>
        <w:tab/>
      </w:r>
      <w:r>
        <w:rPr>
          <w:i/>
        </w:rPr>
        <w:tab/>
        <w:t>Source: Huawei, HiSilicon,Nokia, Nokia Shanghai Bell/Lin</w:t>
      </w:r>
    </w:p>
    <w:p w14:paraId="0022DD55" w14:textId="77777777" w:rsidR="008E4E80" w:rsidRDefault="008E4E80" w:rsidP="008E4E80">
      <w:pPr>
        <w:rPr>
          <w:color w:val="808080"/>
        </w:rPr>
      </w:pPr>
      <w:r>
        <w:rPr>
          <w:color w:val="808080"/>
        </w:rPr>
        <w:t>(Replaces C1-211005)</w:t>
      </w:r>
    </w:p>
    <w:p w14:paraId="1AD7B61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747386A" w14:textId="0BFF69E5" w:rsidR="008E4E80" w:rsidRDefault="008E4E80" w:rsidP="008E4E80">
      <w:pPr>
        <w:rPr>
          <w:rFonts w:ascii="Arial" w:hAnsi="Arial" w:cs="Arial"/>
          <w:b/>
          <w:sz w:val="24"/>
        </w:rPr>
      </w:pPr>
      <w:r>
        <w:rPr>
          <w:rFonts w:ascii="Arial" w:hAnsi="Arial" w:cs="Arial"/>
          <w:b/>
          <w:color w:val="0000FF"/>
          <w:sz w:val="24"/>
        </w:rPr>
        <w:t>C1-211452</w:t>
      </w:r>
      <w:r>
        <w:rPr>
          <w:rFonts w:ascii="Arial" w:hAnsi="Arial" w:cs="Arial"/>
          <w:b/>
          <w:color w:val="0000FF"/>
          <w:sz w:val="24"/>
        </w:rPr>
        <w:tab/>
      </w:r>
      <w:r>
        <w:rPr>
          <w:rFonts w:ascii="Arial" w:hAnsi="Arial" w:cs="Arial"/>
          <w:b/>
          <w:sz w:val="24"/>
        </w:rPr>
        <w:t>S-NSSAI association for non-congestion control</w:t>
      </w:r>
    </w:p>
    <w:p w14:paraId="1CBA1C02"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CR-3030  rev 1 Cat: F (Rel-17)</w:t>
      </w:r>
      <w:r>
        <w:rPr>
          <w:i/>
        </w:rPr>
        <w:br/>
      </w:r>
      <w:r>
        <w:rPr>
          <w:i/>
        </w:rPr>
        <w:br/>
      </w:r>
      <w:r>
        <w:rPr>
          <w:i/>
        </w:rPr>
        <w:tab/>
      </w:r>
      <w:r>
        <w:rPr>
          <w:i/>
        </w:rPr>
        <w:tab/>
      </w:r>
      <w:r>
        <w:rPr>
          <w:i/>
        </w:rPr>
        <w:tab/>
      </w:r>
      <w:r>
        <w:rPr>
          <w:i/>
        </w:rPr>
        <w:tab/>
      </w:r>
      <w:r>
        <w:rPr>
          <w:i/>
        </w:rPr>
        <w:tab/>
        <w:t>Source: MediaTek Inc. / JJ</w:t>
      </w:r>
    </w:p>
    <w:p w14:paraId="3745E54B" w14:textId="77777777" w:rsidR="008E4E80" w:rsidRDefault="008E4E80" w:rsidP="008E4E80">
      <w:pPr>
        <w:rPr>
          <w:color w:val="808080"/>
        </w:rPr>
      </w:pPr>
      <w:r>
        <w:rPr>
          <w:color w:val="808080"/>
        </w:rPr>
        <w:t>(Replaces C1-210923)</w:t>
      </w:r>
    </w:p>
    <w:p w14:paraId="5842705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8E3641" w14:textId="4AD1B412" w:rsidR="008E4E80" w:rsidRDefault="008E4E80" w:rsidP="008E4E80">
      <w:pPr>
        <w:rPr>
          <w:rFonts w:ascii="Arial" w:hAnsi="Arial" w:cs="Arial"/>
          <w:b/>
          <w:sz w:val="24"/>
        </w:rPr>
      </w:pPr>
      <w:r>
        <w:rPr>
          <w:rFonts w:ascii="Arial" w:hAnsi="Arial" w:cs="Arial"/>
          <w:b/>
          <w:color w:val="0000FF"/>
          <w:sz w:val="24"/>
        </w:rPr>
        <w:t>C1-211453</w:t>
      </w:r>
      <w:r>
        <w:rPr>
          <w:rFonts w:ascii="Arial" w:hAnsi="Arial" w:cs="Arial"/>
          <w:b/>
          <w:color w:val="0000FF"/>
          <w:sz w:val="24"/>
        </w:rPr>
        <w:tab/>
      </w:r>
      <w:r>
        <w:rPr>
          <w:rFonts w:ascii="Arial" w:hAnsi="Arial" w:cs="Arial"/>
          <w:b/>
          <w:sz w:val="24"/>
        </w:rPr>
        <w:t>Handling of 5GMM cause #91</w:t>
      </w:r>
    </w:p>
    <w:p w14:paraId="7C017DFD"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CR-3031  rev 1 Cat: F (Rel-17)</w:t>
      </w:r>
      <w:r>
        <w:rPr>
          <w:i/>
        </w:rPr>
        <w:br/>
      </w:r>
      <w:r>
        <w:rPr>
          <w:i/>
        </w:rPr>
        <w:br/>
      </w:r>
      <w:r>
        <w:rPr>
          <w:i/>
        </w:rPr>
        <w:tab/>
      </w:r>
      <w:r>
        <w:rPr>
          <w:i/>
        </w:rPr>
        <w:tab/>
      </w:r>
      <w:r>
        <w:rPr>
          <w:i/>
        </w:rPr>
        <w:tab/>
      </w:r>
      <w:r>
        <w:rPr>
          <w:i/>
        </w:rPr>
        <w:tab/>
      </w:r>
      <w:r>
        <w:rPr>
          <w:i/>
        </w:rPr>
        <w:tab/>
        <w:t>Source: MediaTek Inc. / JJ</w:t>
      </w:r>
    </w:p>
    <w:p w14:paraId="436760CD" w14:textId="77777777" w:rsidR="008E4E80" w:rsidRDefault="008E4E80" w:rsidP="008E4E80">
      <w:pPr>
        <w:rPr>
          <w:color w:val="808080"/>
        </w:rPr>
      </w:pPr>
      <w:r>
        <w:rPr>
          <w:color w:val="808080"/>
        </w:rPr>
        <w:t>(Replaces C1-210924)</w:t>
      </w:r>
    </w:p>
    <w:p w14:paraId="15B9505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9F60116" w14:textId="5AF9717E" w:rsidR="008E4E80" w:rsidRDefault="008E4E80" w:rsidP="008E4E80">
      <w:pPr>
        <w:rPr>
          <w:rFonts w:ascii="Arial" w:hAnsi="Arial" w:cs="Arial"/>
          <w:b/>
          <w:sz w:val="24"/>
        </w:rPr>
      </w:pPr>
      <w:r>
        <w:rPr>
          <w:rFonts w:ascii="Arial" w:hAnsi="Arial" w:cs="Arial"/>
          <w:b/>
          <w:color w:val="0000FF"/>
          <w:sz w:val="24"/>
        </w:rPr>
        <w:t>C1-211454</w:t>
      </w:r>
      <w:r>
        <w:rPr>
          <w:rFonts w:ascii="Arial" w:hAnsi="Arial" w:cs="Arial"/>
          <w:b/>
          <w:color w:val="0000FF"/>
          <w:sz w:val="24"/>
        </w:rPr>
        <w:tab/>
      </w:r>
      <w:r>
        <w:rPr>
          <w:rFonts w:ascii="Arial" w:hAnsi="Arial" w:cs="Arial"/>
          <w:b/>
          <w:sz w:val="24"/>
        </w:rPr>
        <w:t>Handling for collision of PDU session handover procedures</w:t>
      </w:r>
    </w:p>
    <w:p w14:paraId="5486CBA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CR-3037  rev 1 Cat: F (Rel-17)</w:t>
      </w:r>
      <w:r>
        <w:rPr>
          <w:i/>
        </w:rPr>
        <w:br/>
      </w:r>
      <w:r>
        <w:rPr>
          <w:i/>
        </w:rPr>
        <w:lastRenderedPageBreak/>
        <w:br/>
      </w:r>
      <w:r>
        <w:rPr>
          <w:i/>
        </w:rPr>
        <w:tab/>
      </w:r>
      <w:r>
        <w:rPr>
          <w:i/>
        </w:rPr>
        <w:tab/>
      </w:r>
      <w:r>
        <w:rPr>
          <w:i/>
        </w:rPr>
        <w:tab/>
      </w:r>
      <w:r>
        <w:rPr>
          <w:i/>
        </w:rPr>
        <w:tab/>
      </w:r>
      <w:r>
        <w:rPr>
          <w:i/>
        </w:rPr>
        <w:tab/>
        <w:t>Source: MediaTek Inc. / JJ</w:t>
      </w:r>
    </w:p>
    <w:p w14:paraId="05A7DD9A" w14:textId="77777777" w:rsidR="008E4E80" w:rsidRDefault="008E4E80" w:rsidP="008E4E80">
      <w:pPr>
        <w:rPr>
          <w:color w:val="808080"/>
        </w:rPr>
      </w:pPr>
      <w:r>
        <w:rPr>
          <w:color w:val="808080"/>
        </w:rPr>
        <w:t>(Replaces C1-210933)</w:t>
      </w:r>
    </w:p>
    <w:p w14:paraId="1B19438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83C817" w14:textId="00985749" w:rsidR="008E4E80" w:rsidRDefault="008E4E80" w:rsidP="008E4E80">
      <w:pPr>
        <w:rPr>
          <w:rFonts w:ascii="Arial" w:hAnsi="Arial" w:cs="Arial"/>
          <w:b/>
          <w:sz w:val="24"/>
        </w:rPr>
      </w:pPr>
      <w:r>
        <w:rPr>
          <w:rFonts w:ascii="Arial" w:hAnsi="Arial" w:cs="Arial"/>
          <w:b/>
          <w:color w:val="0000FF"/>
          <w:sz w:val="24"/>
        </w:rPr>
        <w:t>C1-211462</w:t>
      </w:r>
      <w:r>
        <w:rPr>
          <w:rFonts w:ascii="Arial" w:hAnsi="Arial" w:cs="Arial"/>
          <w:b/>
          <w:color w:val="0000FF"/>
          <w:sz w:val="24"/>
        </w:rPr>
        <w:tab/>
      </w:r>
      <w:r>
        <w:rPr>
          <w:rFonts w:ascii="Arial" w:hAnsi="Arial" w:cs="Arial"/>
          <w:b/>
          <w:sz w:val="24"/>
        </w:rPr>
        <w:t>Clarification of maintaining 5G-GUTI in an abnormal case</w:t>
      </w:r>
    </w:p>
    <w:p w14:paraId="06BE4481"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v17.1.0</w:t>
      </w:r>
      <w:r>
        <w:rPr>
          <w:i/>
        </w:rPr>
        <w:tab/>
        <w:t xml:space="preserve">  CR-3016  rev 1 Cat: F (Rel-17)</w:t>
      </w:r>
      <w:r>
        <w:rPr>
          <w:i/>
        </w:rPr>
        <w:br/>
      </w:r>
      <w:r>
        <w:rPr>
          <w:i/>
        </w:rPr>
        <w:br/>
      </w:r>
      <w:r>
        <w:rPr>
          <w:i/>
        </w:rPr>
        <w:tab/>
      </w:r>
      <w:r>
        <w:rPr>
          <w:i/>
        </w:rPr>
        <w:tab/>
      </w:r>
      <w:r>
        <w:rPr>
          <w:i/>
        </w:rPr>
        <w:tab/>
      </w:r>
      <w:r>
        <w:rPr>
          <w:i/>
        </w:rPr>
        <w:tab/>
      </w:r>
      <w:r>
        <w:rPr>
          <w:i/>
        </w:rPr>
        <w:tab/>
        <w:t>Source: NEC</w:t>
      </w:r>
    </w:p>
    <w:p w14:paraId="353C7605" w14:textId="77777777" w:rsidR="008E4E80" w:rsidRDefault="008E4E80" w:rsidP="008E4E80">
      <w:pPr>
        <w:rPr>
          <w:color w:val="808080"/>
        </w:rPr>
      </w:pPr>
      <w:r>
        <w:rPr>
          <w:color w:val="808080"/>
        </w:rPr>
        <w:t>(Replaces C1-210846)</w:t>
      </w:r>
    </w:p>
    <w:p w14:paraId="53D73EC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592B96" w14:textId="4BD54224" w:rsidR="008E4E80" w:rsidRDefault="008E4E80" w:rsidP="008E4E80">
      <w:pPr>
        <w:rPr>
          <w:rFonts w:ascii="Arial" w:hAnsi="Arial" w:cs="Arial"/>
          <w:b/>
          <w:sz w:val="24"/>
        </w:rPr>
      </w:pPr>
      <w:r>
        <w:rPr>
          <w:rFonts w:ascii="Arial" w:hAnsi="Arial" w:cs="Arial"/>
          <w:b/>
          <w:color w:val="0000FF"/>
          <w:sz w:val="24"/>
        </w:rPr>
        <w:t>C1-211467</w:t>
      </w:r>
      <w:r>
        <w:rPr>
          <w:rFonts w:ascii="Arial" w:hAnsi="Arial" w:cs="Arial"/>
          <w:b/>
          <w:color w:val="0000FF"/>
          <w:sz w:val="24"/>
        </w:rPr>
        <w:tab/>
      </w:r>
      <w:r>
        <w:rPr>
          <w:rFonts w:ascii="Arial" w:hAnsi="Arial" w:cs="Arial"/>
          <w:b/>
          <w:sz w:val="24"/>
        </w:rPr>
        <w:t>Handling of Rejected NSSAI in registration reject message without integrity protection</w:t>
      </w:r>
    </w:p>
    <w:p w14:paraId="277B0EF8"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CR-3049  rev 1 Cat: F (Rel-17)</w:t>
      </w:r>
      <w:r>
        <w:rPr>
          <w:i/>
        </w:rPr>
        <w:br/>
      </w:r>
      <w:r>
        <w:rPr>
          <w:i/>
        </w:rPr>
        <w:br/>
      </w:r>
      <w:r>
        <w:rPr>
          <w:i/>
        </w:rPr>
        <w:tab/>
      </w:r>
      <w:r>
        <w:rPr>
          <w:i/>
        </w:rPr>
        <w:tab/>
      </w:r>
      <w:r>
        <w:rPr>
          <w:i/>
        </w:rPr>
        <w:tab/>
      </w:r>
      <w:r>
        <w:rPr>
          <w:i/>
        </w:rPr>
        <w:tab/>
      </w:r>
      <w:r>
        <w:rPr>
          <w:i/>
        </w:rPr>
        <w:tab/>
        <w:t>Source: Huawei, HiSilicon / Cristina</w:t>
      </w:r>
    </w:p>
    <w:p w14:paraId="2F272C85" w14:textId="77777777" w:rsidR="008E4E80" w:rsidRDefault="008E4E80" w:rsidP="008E4E80">
      <w:pPr>
        <w:rPr>
          <w:color w:val="808080"/>
        </w:rPr>
      </w:pPr>
      <w:r>
        <w:rPr>
          <w:color w:val="808080"/>
        </w:rPr>
        <w:t>(Replaces C1-210963)</w:t>
      </w:r>
    </w:p>
    <w:p w14:paraId="0D41014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574009" w14:textId="5F226B75" w:rsidR="008E4E80" w:rsidRDefault="008E4E80" w:rsidP="008E4E80">
      <w:pPr>
        <w:rPr>
          <w:rFonts w:ascii="Arial" w:hAnsi="Arial" w:cs="Arial"/>
          <w:b/>
          <w:sz w:val="24"/>
        </w:rPr>
      </w:pPr>
      <w:r>
        <w:rPr>
          <w:rFonts w:ascii="Arial" w:hAnsi="Arial" w:cs="Arial"/>
          <w:b/>
          <w:color w:val="0000FF"/>
          <w:sz w:val="24"/>
        </w:rPr>
        <w:t>C1-211473</w:t>
      </w:r>
      <w:r>
        <w:rPr>
          <w:rFonts w:ascii="Arial" w:hAnsi="Arial" w:cs="Arial"/>
          <w:b/>
          <w:color w:val="0000FF"/>
          <w:sz w:val="24"/>
        </w:rPr>
        <w:tab/>
      </w:r>
      <w:r>
        <w:rPr>
          <w:rFonts w:ascii="Arial" w:hAnsi="Arial" w:cs="Arial"/>
          <w:b/>
          <w:sz w:val="24"/>
        </w:rPr>
        <w:t>Correction on service area list IEs</w:t>
      </w:r>
    </w:p>
    <w:p w14:paraId="63436AD8"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CR-3093  rev 1 Cat: F (Rel-17)</w:t>
      </w:r>
      <w:r>
        <w:rPr>
          <w:i/>
        </w:rPr>
        <w:br/>
      </w:r>
      <w:r>
        <w:rPr>
          <w:i/>
        </w:rPr>
        <w:br/>
      </w:r>
      <w:r>
        <w:rPr>
          <w:i/>
        </w:rPr>
        <w:tab/>
      </w:r>
      <w:r>
        <w:rPr>
          <w:i/>
        </w:rPr>
        <w:tab/>
      </w:r>
      <w:r>
        <w:rPr>
          <w:i/>
        </w:rPr>
        <w:tab/>
      </w:r>
      <w:r>
        <w:rPr>
          <w:i/>
        </w:rPr>
        <w:tab/>
      </w:r>
      <w:r>
        <w:rPr>
          <w:i/>
        </w:rPr>
        <w:tab/>
        <w:t>Source: Nokia, Nokia Shanghai Bell</w:t>
      </w:r>
    </w:p>
    <w:p w14:paraId="006A27CF" w14:textId="77777777" w:rsidR="008E4E80" w:rsidRDefault="008E4E80" w:rsidP="008E4E80">
      <w:pPr>
        <w:rPr>
          <w:color w:val="808080"/>
        </w:rPr>
      </w:pPr>
      <w:r>
        <w:rPr>
          <w:color w:val="808080"/>
        </w:rPr>
        <w:t>(Replaces C1-211143)</w:t>
      </w:r>
    </w:p>
    <w:p w14:paraId="4D4CE3E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813E59" w14:textId="7A1D8064" w:rsidR="008E4E80" w:rsidRDefault="008E4E80" w:rsidP="008E4E80">
      <w:pPr>
        <w:rPr>
          <w:rFonts w:ascii="Arial" w:hAnsi="Arial" w:cs="Arial"/>
          <w:b/>
          <w:sz w:val="24"/>
        </w:rPr>
      </w:pPr>
      <w:r>
        <w:rPr>
          <w:rFonts w:ascii="Arial" w:hAnsi="Arial" w:cs="Arial"/>
          <w:b/>
          <w:color w:val="0000FF"/>
          <w:sz w:val="24"/>
        </w:rPr>
        <w:t>C1-211475</w:t>
      </w:r>
      <w:r>
        <w:rPr>
          <w:rFonts w:ascii="Arial" w:hAnsi="Arial" w:cs="Arial"/>
          <w:b/>
          <w:color w:val="0000FF"/>
          <w:sz w:val="24"/>
        </w:rPr>
        <w:tab/>
      </w:r>
      <w:r>
        <w:rPr>
          <w:rFonts w:ascii="Arial" w:hAnsi="Arial" w:cs="Arial"/>
          <w:b/>
          <w:sz w:val="24"/>
        </w:rPr>
        <w:t>Prevention of loop scenario for 5GMM #62</w:t>
      </w:r>
    </w:p>
    <w:p w14:paraId="353B0D74"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CR-3076  rev 1 Cat: F (Rel-17)</w:t>
      </w:r>
      <w:r>
        <w:rPr>
          <w:i/>
        </w:rPr>
        <w:br/>
      </w:r>
      <w:r>
        <w:rPr>
          <w:i/>
        </w:rPr>
        <w:br/>
      </w:r>
      <w:r>
        <w:rPr>
          <w:i/>
        </w:rPr>
        <w:tab/>
      </w:r>
      <w:r>
        <w:rPr>
          <w:i/>
        </w:rPr>
        <w:tab/>
      </w:r>
      <w:r>
        <w:rPr>
          <w:i/>
        </w:rPr>
        <w:tab/>
      </w:r>
      <w:r>
        <w:rPr>
          <w:i/>
        </w:rPr>
        <w:tab/>
      </w:r>
      <w:r>
        <w:rPr>
          <w:i/>
        </w:rPr>
        <w:tab/>
        <w:t>Source: Huawei, HiSilicon / Vishnu</w:t>
      </w:r>
    </w:p>
    <w:p w14:paraId="05009FBC" w14:textId="77777777" w:rsidR="008E4E80" w:rsidRDefault="008E4E80" w:rsidP="008E4E80">
      <w:pPr>
        <w:rPr>
          <w:color w:val="808080"/>
        </w:rPr>
      </w:pPr>
      <w:r>
        <w:rPr>
          <w:color w:val="808080"/>
        </w:rPr>
        <w:t>(Replaces C1-211015)</w:t>
      </w:r>
    </w:p>
    <w:p w14:paraId="51A46F3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D3843F" w14:textId="43BB8C5C" w:rsidR="008E4E80" w:rsidRDefault="008E4E80" w:rsidP="008E4E80">
      <w:pPr>
        <w:rPr>
          <w:rFonts w:ascii="Arial" w:hAnsi="Arial" w:cs="Arial"/>
          <w:b/>
          <w:sz w:val="24"/>
        </w:rPr>
      </w:pPr>
      <w:r>
        <w:rPr>
          <w:rFonts w:ascii="Arial" w:hAnsi="Arial" w:cs="Arial"/>
          <w:b/>
          <w:color w:val="0000FF"/>
          <w:sz w:val="24"/>
        </w:rPr>
        <w:t>C1-211481</w:t>
      </w:r>
      <w:r>
        <w:rPr>
          <w:rFonts w:ascii="Arial" w:hAnsi="Arial" w:cs="Arial"/>
          <w:b/>
          <w:color w:val="0000FF"/>
          <w:sz w:val="24"/>
        </w:rPr>
        <w:tab/>
      </w:r>
      <w:r>
        <w:rPr>
          <w:rFonts w:ascii="Arial" w:hAnsi="Arial" w:cs="Arial"/>
          <w:b/>
          <w:sz w:val="24"/>
        </w:rPr>
        <w:t>W-AGF acting on behalf of FN-RG and primary authentication and key agreement procedure</w:t>
      </w:r>
    </w:p>
    <w:p w14:paraId="604AB9A8"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CR-2966  rev 1 Cat: F (Rel-17)</w:t>
      </w:r>
      <w:r>
        <w:rPr>
          <w:i/>
        </w:rPr>
        <w:br/>
      </w:r>
      <w:r>
        <w:rPr>
          <w:i/>
        </w:rPr>
        <w:br/>
      </w:r>
      <w:r>
        <w:rPr>
          <w:i/>
        </w:rPr>
        <w:tab/>
      </w:r>
      <w:r>
        <w:rPr>
          <w:i/>
        </w:rPr>
        <w:tab/>
      </w:r>
      <w:r>
        <w:rPr>
          <w:i/>
        </w:rPr>
        <w:tab/>
      </w:r>
      <w:r>
        <w:rPr>
          <w:i/>
        </w:rPr>
        <w:tab/>
      </w:r>
      <w:r>
        <w:rPr>
          <w:i/>
        </w:rPr>
        <w:tab/>
        <w:t>Source: Ericsson, Charter Communications / Ivo</w:t>
      </w:r>
    </w:p>
    <w:p w14:paraId="6B2DD425" w14:textId="77777777" w:rsidR="008E4E80" w:rsidRDefault="008E4E80" w:rsidP="008E4E80">
      <w:pPr>
        <w:rPr>
          <w:color w:val="808080"/>
        </w:rPr>
      </w:pPr>
      <w:r>
        <w:rPr>
          <w:color w:val="808080"/>
        </w:rPr>
        <w:t>(Replaces C1-210663)</w:t>
      </w:r>
    </w:p>
    <w:p w14:paraId="773EFD5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D04893B" w14:textId="5B34F71C" w:rsidR="008E4E80" w:rsidRDefault="008E4E80" w:rsidP="008E4E80">
      <w:pPr>
        <w:rPr>
          <w:rFonts w:ascii="Arial" w:hAnsi="Arial" w:cs="Arial"/>
          <w:b/>
          <w:sz w:val="24"/>
        </w:rPr>
      </w:pPr>
      <w:r>
        <w:rPr>
          <w:rFonts w:ascii="Arial" w:hAnsi="Arial" w:cs="Arial"/>
          <w:b/>
          <w:color w:val="0000FF"/>
          <w:sz w:val="24"/>
        </w:rPr>
        <w:t>C1-211489</w:t>
      </w:r>
      <w:r>
        <w:rPr>
          <w:rFonts w:ascii="Arial" w:hAnsi="Arial" w:cs="Arial"/>
          <w:b/>
          <w:color w:val="0000FF"/>
          <w:sz w:val="24"/>
        </w:rPr>
        <w:tab/>
      </w:r>
      <w:r>
        <w:rPr>
          <w:rFonts w:ascii="Arial" w:hAnsi="Arial" w:cs="Arial"/>
          <w:b/>
          <w:sz w:val="24"/>
        </w:rPr>
        <w:t>SOR transparent container coding</w:t>
      </w:r>
    </w:p>
    <w:p w14:paraId="75BAC989"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CR-2970  rev 2 Cat: F (Rel-17)</w:t>
      </w:r>
      <w:r>
        <w:rPr>
          <w:i/>
        </w:rPr>
        <w:br/>
      </w:r>
      <w:r>
        <w:rPr>
          <w:i/>
        </w:rPr>
        <w:br/>
      </w:r>
      <w:r>
        <w:rPr>
          <w:i/>
        </w:rPr>
        <w:tab/>
      </w:r>
      <w:r>
        <w:rPr>
          <w:i/>
        </w:rPr>
        <w:tab/>
      </w:r>
      <w:r>
        <w:rPr>
          <w:i/>
        </w:rPr>
        <w:tab/>
      </w:r>
      <w:r>
        <w:rPr>
          <w:i/>
        </w:rPr>
        <w:tab/>
      </w:r>
      <w:r>
        <w:rPr>
          <w:i/>
        </w:rPr>
        <w:tab/>
        <w:t>Source: Ericsson, Samsung / Ivo</w:t>
      </w:r>
    </w:p>
    <w:p w14:paraId="3E90B188" w14:textId="77777777" w:rsidR="008E4E80" w:rsidRDefault="008E4E80" w:rsidP="008E4E80">
      <w:pPr>
        <w:rPr>
          <w:color w:val="808080"/>
        </w:rPr>
      </w:pPr>
      <w:r>
        <w:rPr>
          <w:color w:val="808080"/>
        </w:rPr>
        <w:t>(Replaces C1-211317)</w:t>
      </w:r>
    </w:p>
    <w:p w14:paraId="53A1EEA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9F8E43C" w14:textId="5DE17ED9" w:rsidR="008E4E80" w:rsidRDefault="008E4E80" w:rsidP="008E4E80">
      <w:pPr>
        <w:rPr>
          <w:rFonts w:ascii="Arial" w:hAnsi="Arial" w:cs="Arial"/>
          <w:b/>
          <w:sz w:val="24"/>
        </w:rPr>
      </w:pPr>
      <w:r>
        <w:rPr>
          <w:rFonts w:ascii="Arial" w:hAnsi="Arial" w:cs="Arial"/>
          <w:b/>
          <w:color w:val="0000FF"/>
          <w:sz w:val="24"/>
        </w:rPr>
        <w:t>C1-211503</w:t>
      </w:r>
      <w:r>
        <w:rPr>
          <w:rFonts w:ascii="Arial" w:hAnsi="Arial" w:cs="Arial"/>
          <w:b/>
          <w:color w:val="0000FF"/>
          <w:sz w:val="24"/>
        </w:rPr>
        <w:tab/>
      </w:r>
      <w:r>
        <w:rPr>
          <w:rFonts w:ascii="Arial" w:hAnsi="Arial" w:cs="Arial"/>
          <w:b/>
          <w:sz w:val="24"/>
        </w:rPr>
        <w:t>Handling of Kausf and Kseaf created before EAP-success</w:t>
      </w:r>
    </w:p>
    <w:p w14:paraId="50A1689C"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CR-2968  rev 1 Cat: F (Rel-17)</w:t>
      </w:r>
      <w:r>
        <w:rPr>
          <w:i/>
        </w:rPr>
        <w:br/>
      </w:r>
      <w:r>
        <w:rPr>
          <w:i/>
        </w:rPr>
        <w:br/>
      </w:r>
      <w:r>
        <w:rPr>
          <w:i/>
        </w:rPr>
        <w:tab/>
      </w:r>
      <w:r>
        <w:rPr>
          <w:i/>
        </w:rPr>
        <w:tab/>
      </w:r>
      <w:r>
        <w:rPr>
          <w:i/>
        </w:rPr>
        <w:tab/>
      </w:r>
      <w:r>
        <w:rPr>
          <w:i/>
        </w:rPr>
        <w:tab/>
      </w:r>
      <w:r>
        <w:rPr>
          <w:i/>
        </w:rPr>
        <w:tab/>
        <w:t>Source: Ericsson / Ivo</w:t>
      </w:r>
    </w:p>
    <w:p w14:paraId="66E41EB8" w14:textId="77777777" w:rsidR="008E4E80" w:rsidRDefault="008E4E80" w:rsidP="008E4E80">
      <w:pPr>
        <w:rPr>
          <w:color w:val="808080"/>
        </w:rPr>
      </w:pPr>
      <w:r>
        <w:rPr>
          <w:color w:val="808080"/>
        </w:rPr>
        <w:t>(Replaces C1-210668)</w:t>
      </w:r>
    </w:p>
    <w:p w14:paraId="195571D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CC2E6A" w14:textId="35829A20" w:rsidR="008E4E80" w:rsidRDefault="008E4E80" w:rsidP="008E4E80">
      <w:pPr>
        <w:rPr>
          <w:rFonts w:ascii="Arial" w:hAnsi="Arial" w:cs="Arial"/>
          <w:b/>
          <w:sz w:val="24"/>
        </w:rPr>
      </w:pPr>
      <w:r>
        <w:rPr>
          <w:rFonts w:ascii="Arial" w:hAnsi="Arial" w:cs="Arial"/>
          <w:b/>
          <w:color w:val="0000FF"/>
          <w:sz w:val="24"/>
        </w:rPr>
        <w:t>C1-211506</w:t>
      </w:r>
      <w:r>
        <w:rPr>
          <w:rFonts w:ascii="Arial" w:hAnsi="Arial" w:cs="Arial"/>
          <w:b/>
          <w:color w:val="0000FF"/>
          <w:sz w:val="24"/>
        </w:rPr>
        <w:tab/>
      </w:r>
      <w:r>
        <w:rPr>
          <w:rFonts w:ascii="Arial" w:hAnsi="Arial" w:cs="Arial"/>
          <w:b/>
          <w:sz w:val="24"/>
        </w:rPr>
        <w:t>NB-N1 mode and max number of user planes resources established for MT case</w:t>
      </w:r>
    </w:p>
    <w:p w14:paraId="5549ED35"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CR-2973  rev 2 Cat: F (Rel-17)</w:t>
      </w:r>
      <w:r>
        <w:rPr>
          <w:i/>
        </w:rPr>
        <w:br/>
      </w:r>
      <w:r>
        <w:rPr>
          <w:i/>
        </w:rPr>
        <w:br/>
      </w:r>
      <w:r>
        <w:rPr>
          <w:i/>
        </w:rPr>
        <w:tab/>
      </w:r>
      <w:r>
        <w:rPr>
          <w:i/>
        </w:rPr>
        <w:tab/>
      </w:r>
      <w:r>
        <w:rPr>
          <w:i/>
        </w:rPr>
        <w:tab/>
      </w:r>
      <w:r>
        <w:rPr>
          <w:i/>
        </w:rPr>
        <w:tab/>
      </w:r>
      <w:r>
        <w:rPr>
          <w:i/>
        </w:rPr>
        <w:tab/>
        <w:t>Source: Ericsson /kaj</w:t>
      </w:r>
    </w:p>
    <w:p w14:paraId="6728AE5A" w14:textId="77777777" w:rsidR="008E4E80" w:rsidRDefault="008E4E80" w:rsidP="008E4E80">
      <w:pPr>
        <w:rPr>
          <w:color w:val="808080"/>
        </w:rPr>
      </w:pPr>
      <w:r>
        <w:rPr>
          <w:color w:val="808080"/>
        </w:rPr>
        <w:t>(Replaces C1-211298)</w:t>
      </w:r>
    </w:p>
    <w:p w14:paraId="4696E1B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5F7C30" w14:textId="4FEA693C" w:rsidR="008E4E80" w:rsidRDefault="008E4E80" w:rsidP="008E4E80">
      <w:pPr>
        <w:rPr>
          <w:rFonts w:ascii="Arial" w:hAnsi="Arial" w:cs="Arial"/>
          <w:b/>
          <w:sz w:val="24"/>
        </w:rPr>
      </w:pPr>
      <w:r>
        <w:rPr>
          <w:rFonts w:ascii="Arial" w:hAnsi="Arial" w:cs="Arial"/>
          <w:b/>
          <w:color w:val="0000FF"/>
          <w:sz w:val="24"/>
        </w:rPr>
        <w:t>C1-211511</w:t>
      </w:r>
      <w:r>
        <w:rPr>
          <w:rFonts w:ascii="Arial" w:hAnsi="Arial" w:cs="Arial"/>
          <w:b/>
          <w:color w:val="0000FF"/>
          <w:sz w:val="24"/>
        </w:rPr>
        <w:tab/>
      </w:r>
      <w:r>
        <w:rPr>
          <w:rFonts w:ascii="Arial" w:hAnsi="Arial" w:cs="Arial"/>
          <w:b/>
          <w:sz w:val="24"/>
        </w:rPr>
        <w:t>Complement when and how the configured NSSAI, rejected NSSAI and pending NSSAI may be changed</w:t>
      </w:r>
    </w:p>
    <w:p w14:paraId="6E5DC516"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CR-3011  rev 3 Cat: F (Rel-17)</w:t>
      </w:r>
      <w:r>
        <w:rPr>
          <w:i/>
        </w:rPr>
        <w:br/>
      </w:r>
      <w:r>
        <w:rPr>
          <w:i/>
        </w:rPr>
        <w:br/>
      </w:r>
      <w:r>
        <w:rPr>
          <w:i/>
        </w:rPr>
        <w:tab/>
      </w:r>
      <w:r>
        <w:rPr>
          <w:i/>
        </w:rPr>
        <w:tab/>
      </w:r>
      <w:r>
        <w:rPr>
          <w:i/>
        </w:rPr>
        <w:tab/>
      </w:r>
      <w:r>
        <w:rPr>
          <w:i/>
        </w:rPr>
        <w:tab/>
      </w:r>
      <w:r>
        <w:rPr>
          <w:i/>
        </w:rPr>
        <w:tab/>
        <w:t>Source: China Telecom Corporation Ltd.</w:t>
      </w:r>
    </w:p>
    <w:p w14:paraId="33C98D6B" w14:textId="77777777" w:rsidR="008E4E80" w:rsidRDefault="008E4E80" w:rsidP="008E4E80">
      <w:pPr>
        <w:rPr>
          <w:color w:val="808080"/>
        </w:rPr>
      </w:pPr>
      <w:r>
        <w:rPr>
          <w:color w:val="808080"/>
        </w:rPr>
        <w:t>(Replaces C1-210837)</w:t>
      </w:r>
    </w:p>
    <w:p w14:paraId="0F46C65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D40DA4" w14:textId="1832A2E0" w:rsidR="008E4E80" w:rsidRDefault="008E4E80" w:rsidP="008E4E80">
      <w:pPr>
        <w:rPr>
          <w:rFonts w:ascii="Arial" w:hAnsi="Arial" w:cs="Arial"/>
          <w:b/>
          <w:sz w:val="24"/>
        </w:rPr>
      </w:pPr>
      <w:r>
        <w:rPr>
          <w:rFonts w:ascii="Arial" w:hAnsi="Arial" w:cs="Arial"/>
          <w:b/>
          <w:color w:val="0000FF"/>
          <w:sz w:val="24"/>
        </w:rPr>
        <w:t>C1-211517</w:t>
      </w:r>
      <w:r>
        <w:rPr>
          <w:rFonts w:ascii="Arial" w:hAnsi="Arial" w:cs="Arial"/>
          <w:b/>
          <w:color w:val="0000FF"/>
          <w:sz w:val="24"/>
        </w:rPr>
        <w:tab/>
      </w:r>
      <w:r>
        <w:rPr>
          <w:rFonts w:ascii="Arial" w:hAnsi="Arial" w:cs="Arial"/>
          <w:b/>
          <w:sz w:val="24"/>
        </w:rPr>
        <w:t>S-NSSAI providing in UE-requested PDU session establishment procedure with "existing PDU session" request type</w:t>
      </w:r>
    </w:p>
    <w:p w14:paraId="1AEA9F3F"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CR-2843  rev 6 Cat: F (Rel-17)</w:t>
      </w:r>
      <w:r>
        <w:rPr>
          <w:i/>
        </w:rPr>
        <w:br/>
      </w:r>
      <w:r>
        <w:rPr>
          <w:i/>
        </w:rPr>
        <w:br/>
      </w:r>
      <w:r>
        <w:rPr>
          <w:i/>
        </w:rPr>
        <w:tab/>
      </w:r>
      <w:r>
        <w:rPr>
          <w:i/>
        </w:rPr>
        <w:tab/>
      </w:r>
      <w:r>
        <w:rPr>
          <w:i/>
        </w:rPr>
        <w:tab/>
      </w:r>
      <w:r>
        <w:rPr>
          <w:i/>
        </w:rPr>
        <w:tab/>
      </w:r>
      <w:r>
        <w:rPr>
          <w:i/>
        </w:rPr>
        <w:tab/>
        <w:t>Source: Ericsson, Nokia, Nokia Shanghai Bell, BlackBerry UK Ltd. / Ivo</w:t>
      </w:r>
    </w:p>
    <w:p w14:paraId="39144A0F" w14:textId="77777777" w:rsidR="008E4E80" w:rsidRDefault="008E4E80" w:rsidP="008E4E80">
      <w:pPr>
        <w:rPr>
          <w:color w:val="808080"/>
        </w:rPr>
      </w:pPr>
      <w:r>
        <w:rPr>
          <w:color w:val="808080"/>
        </w:rPr>
        <w:t>(Replaces C1-210679)</w:t>
      </w:r>
    </w:p>
    <w:p w14:paraId="4EB8D96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5798422" w14:textId="77777777" w:rsidR="008E4E80" w:rsidRDefault="008E4E80" w:rsidP="008E4E80">
      <w:pPr>
        <w:pStyle w:val="Heading5"/>
      </w:pPr>
      <w:bookmarkStart w:id="99" w:name="_Toc66286660"/>
      <w:r>
        <w:t>17.2.2.2</w:t>
      </w:r>
      <w:r>
        <w:tab/>
        <w:t>5GProtoc17-non3GPP</w:t>
      </w:r>
      <w:bookmarkEnd w:id="99"/>
    </w:p>
    <w:p w14:paraId="699F1E53" w14:textId="792C592F" w:rsidR="008E4E80" w:rsidRDefault="008E4E80" w:rsidP="008E4E80">
      <w:pPr>
        <w:rPr>
          <w:rFonts w:ascii="Arial" w:hAnsi="Arial" w:cs="Arial"/>
          <w:b/>
          <w:sz w:val="24"/>
        </w:rPr>
      </w:pPr>
      <w:r>
        <w:rPr>
          <w:rFonts w:ascii="Arial" w:hAnsi="Arial" w:cs="Arial"/>
          <w:b/>
          <w:color w:val="0000FF"/>
          <w:sz w:val="24"/>
        </w:rPr>
        <w:t>C1-210822</w:t>
      </w:r>
      <w:r>
        <w:rPr>
          <w:rFonts w:ascii="Arial" w:hAnsi="Arial" w:cs="Arial"/>
          <w:b/>
          <w:color w:val="0000FF"/>
          <w:sz w:val="24"/>
        </w:rPr>
        <w:tab/>
      </w:r>
      <w:r>
        <w:rPr>
          <w:rFonts w:ascii="Arial" w:hAnsi="Arial" w:cs="Arial"/>
          <w:b/>
          <w:sz w:val="24"/>
        </w:rPr>
        <w:t>Emergency N3IWF selection</w:t>
      </w:r>
    </w:p>
    <w:p w14:paraId="6E7493B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v17.1.0</w:t>
      </w:r>
      <w:r>
        <w:rPr>
          <w:i/>
        </w:rPr>
        <w:tab/>
        <w:t xml:space="preserve">  CR-0185  rev  Cat: F (Rel-17)</w:t>
      </w:r>
      <w:r>
        <w:rPr>
          <w:i/>
        </w:rPr>
        <w:br/>
      </w:r>
      <w:r>
        <w:rPr>
          <w:i/>
        </w:rPr>
        <w:br/>
      </w:r>
      <w:r>
        <w:rPr>
          <w:i/>
        </w:rPr>
        <w:tab/>
      </w:r>
      <w:r>
        <w:rPr>
          <w:i/>
        </w:rPr>
        <w:tab/>
      </w:r>
      <w:r>
        <w:rPr>
          <w:i/>
        </w:rPr>
        <w:tab/>
      </w:r>
      <w:r>
        <w:rPr>
          <w:i/>
        </w:rPr>
        <w:tab/>
      </w:r>
      <w:r>
        <w:rPr>
          <w:i/>
        </w:rPr>
        <w:tab/>
        <w:t>Source: Qualcomm Incorporated / Amer</w:t>
      </w:r>
    </w:p>
    <w:p w14:paraId="77F9D5CF"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C1-211181</w:t>
      </w:r>
      <w:r>
        <w:rPr>
          <w:color w:val="993300"/>
          <w:u w:val="single"/>
        </w:rPr>
        <w:t>.</w:t>
      </w:r>
    </w:p>
    <w:p w14:paraId="3566636D" w14:textId="3805818D" w:rsidR="008E4E80" w:rsidRDefault="008E4E80" w:rsidP="008E4E80">
      <w:pPr>
        <w:rPr>
          <w:rFonts w:ascii="Arial" w:hAnsi="Arial" w:cs="Arial"/>
          <w:b/>
          <w:sz w:val="24"/>
        </w:rPr>
      </w:pPr>
      <w:r>
        <w:rPr>
          <w:rFonts w:ascii="Arial" w:hAnsi="Arial" w:cs="Arial"/>
          <w:b/>
          <w:color w:val="0000FF"/>
          <w:sz w:val="24"/>
        </w:rPr>
        <w:t>C1-210965</w:t>
      </w:r>
      <w:r>
        <w:rPr>
          <w:rFonts w:ascii="Arial" w:hAnsi="Arial" w:cs="Arial"/>
          <w:b/>
          <w:color w:val="0000FF"/>
          <w:sz w:val="24"/>
        </w:rPr>
        <w:tab/>
      </w:r>
      <w:r>
        <w:rPr>
          <w:rFonts w:ascii="Arial" w:hAnsi="Arial" w:cs="Arial"/>
          <w:b/>
          <w:sz w:val="24"/>
        </w:rPr>
        <w:t>MMTEL Voice and MMTEL Video in non-3GPP</w:t>
      </w:r>
    </w:p>
    <w:p w14:paraId="49FB422F"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CR-3050  rev  Cat: F (Rel-17)</w:t>
      </w:r>
      <w:r>
        <w:rPr>
          <w:i/>
        </w:rPr>
        <w:br/>
      </w:r>
      <w:r>
        <w:rPr>
          <w:i/>
        </w:rPr>
        <w:br/>
      </w:r>
      <w:r>
        <w:rPr>
          <w:i/>
        </w:rPr>
        <w:tab/>
      </w:r>
      <w:r>
        <w:rPr>
          <w:i/>
        </w:rPr>
        <w:tab/>
      </w:r>
      <w:r>
        <w:rPr>
          <w:i/>
        </w:rPr>
        <w:tab/>
      </w:r>
      <w:r>
        <w:rPr>
          <w:i/>
        </w:rPr>
        <w:tab/>
      </w:r>
      <w:r>
        <w:rPr>
          <w:i/>
        </w:rPr>
        <w:tab/>
        <w:t>Source: Huawei, HiSilicon / Cristina</w:t>
      </w:r>
    </w:p>
    <w:p w14:paraId="4CBD003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C1-211457</w:t>
      </w:r>
      <w:r>
        <w:rPr>
          <w:color w:val="993300"/>
          <w:u w:val="single"/>
        </w:rPr>
        <w:t>.</w:t>
      </w:r>
    </w:p>
    <w:p w14:paraId="4647C93A" w14:textId="1987AFF8" w:rsidR="008E4E80" w:rsidRDefault="008E4E80" w:rsidP="008E4E80">
      <w:pPr>
        <w:rPr>
          <w:rFonts w:ascii="Arial" w:hAnsi="Arial" w:cs="Arial"/>
          <w:b/>
          <w:sz w:val="24"/>
        </w:rPr>
      </w:pPr>
      <w:r>
        <w:rPr>
          <w:rFonts w:ascii="Arial" w:hAnsi="Arial" w:cs="Arial"/>
          <w:b/>
          <w:color w:val="0000FF"/>
          <w:sz w:val="24"/>
        </w:rPr>
        <w:t>C1-210966</w:t>
      </w:r>
      <w:r>
        <w:rPr>
          <w:rFonts w:ascii="Arial" w:hAnsi="Arial" w:cs="Arial"/>
          <w:b/>
          <w:color w:val="0000FF"/>
          <w:sz w:val="24"/>
        </w:rPr>
        <w:tab/>
      </w:r>
      <w:r>
        <w:rPr>
          <w:rFonts w:ascii="Arial" w:hAnsi="Arial" w:cs="Arial"/>
          <w:b/>
          <w:sz w:val="24"/>
        </w:rPr>
        <w:t>MMTEL Voice and MMTEL Video in non-3GPP</w:t>
      </w:r>
    </w:p>
    <w:p w14:paraId="2D526A16"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v17.1.0</w:t>
      </w:r>
      <w:r>
        <w:rPr>
          <w:i/>
        </w:rPr>
        <w:tab/>
        <w:t xml:space="preserve">  CR-0186  rev  Cat: F (Rel-17)</w:t>
      </w:r>
      <w:r>
        <w:rPr>
          <w:i/>
        </w:rPr>
        <w:br/>
      </w:r>
      <w:r>
        <w:rPr>
          <w:i/>
        </w:rPr>
        <w:br/>
      </w:r>
      <w:r>
        <w:rPr>
          <w:i/>
        </w:rPr>
        <w:tab/>
      </w:r>
      <w:r>
        <w:rPr>
          <w:i/>
        </w:rPr>
        <w:tab/>
      </w:r>
      <w:r>
        <w:rPr>
          <w:i/>
        </w:rPr>
        <w:tab/>
      </w:r>
      <w:r>
        <w:rPr>
          <w:i/>
        </w:rPr>
        <w:tab/>
      </w:r>
      <w:r>
        <w:rPr>
          <w:i/>
        </w:rPr>
        <w:tab/>
        <w:t>Source: Huawei, HiSilicon / Cristina</w:t>
      </w:r>
    </w:p>
    <w:p w14:paraId="00016F9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C1-211458</w:t>
      </w:r>
      <w:r>
        <w:rPr>
          <w:color w:val="993300"/>
          <w:u w:val="single"/>
        </w:rPr>
        <w:t>.</w:t>
      </w:r>
    </w:p>
    <w:p w14:paraId="05766A6E" w14:textId="591EF31D" w:rsidR="008E4E80" w:rsidRDefault="008E4E80" w:rsidP="008E4E80">
      <w:pPr>
        <w:rPr>
          <w:rFonts w:ascii="Arial" w:hAnsi="Arial" w:cs="Arial"/>
          <w:b/>
          <w:sz w:val="24"/>
        </w:rPr>
      </w:pPr>
      <w:r>
        <w:rPr>
          <w:rFonts w:ascii="Arial" w:hAnsi="Arial" w:cs="Arial"/>
          <w:b/>
          <w:color w:val="0000FF"/>
          <w:sz w:val="24"/>
        </w:rPr>
        <w:t>C1-210967</w:t>
      </w:r>
      <w:r>
        <w:rPr>
          <w:rFonts w:ascii="Arial" w:hAnsi="Arial" w:cs="Arial"/>
          <w:b/>
          <w:color w:val="0000FF"/>
          <w:sz w:val="24"/>
        </w:rPr>
        <w:tab/>
      </w:r>
      <w:r>
        <w:rPr>
          <w:rFonts w:ascii="Arial" w:hAnsi="Arial" w:cs="Arial"/>
          <w:b/>
          <w:sz w:val="24"/>
        </w:rPr>
        <w:t>Optionally include Additional QoS Information for untrusted non-3GPP</w:t>
      </w:r>
    </w:p>
    <w:p w14:paraId="1D308ECC"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v17.1.0</w:t>
      </w:r>
      <w:r>
        <w:rPr>
          <w:i/>
        </w:rPr>
        <w:tab/>
        <w:t xml:space="preserve">  CR-0187  rev  Cat: F (Rel-17)</w:t>
      </w:r>
      <w:r>
        <w:rPr>
          <w:i/>
        </w:rPr>
        <w:br/>
      </w:r>
      <w:r>
        <w:rPr>
          <w:i/>
        </w:rPr>
        <w:br/>
      </w:r>
      <w:r>
        <w:rPr>
          <w:i/>
        </w:rPr>
        <w:tab/>
      </w:r>
      <w:r>
        <w:rPr>
          <w:i/>
        </w:rPr>
        <w:tab/>
      </w:r>
      <w:r>
        <w:rPr>
          <w:i/>
        </w:rPr>
        <w:tab/>
      </w:r>
      <w:r>
        <w:rPr>
          <w:i/>
        </w:rPr>
        <w:tab/>
      </w:r>
      <w:r>
        <w:rPr>
          <w:i/>
        </w:rPr>
        <w:tab/>
        <w:t>Source: Huawei, HiSilicon / Cristina</w:t>
      </w:r>
    </w:p>
    <w:p w14:paraId="07EF23B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617448" w14:textId="341E7963" w:rsidR="008E4E80" w:rsidRDefault="008E4E80" w:rsidP="008E4E80">
      <w:pPr>
        <w:rPr>
          <w:rFonts w:ascii="Arial" w:hAnsi="Arial" w:cs="Arial"/>
          <w:b/>
          <w:sz w:val="24"/>
        </w:rPr>
      </w:pPr>
      <w:r>
        <w:rPr>
          <w:rFonts w:ascii="Arial" w:hAnsi="Arial" w:cs="Arial"/>
          <w:b/>
          <w:color w:val="0000FF"/>
          <w:sz w:val="24"/>
        </w:rPr>
        <w:t>C1-211107</w:t>
      </w:r>
      <w:r>
        <w:rPr>
          <w:rFonts w:ascii="Arial" w:hAnsi="Arial" w:cs="Arial"/>
          <w:b/>
          <w:color w:val="0000FF"/>
          <w:sz w:val="24"/>
        </w:rPr>
        <w:tab/>
      </w:r>
      <w:r>
        <w:rPr>
          <w:rFonts w:ascii="Arial" w:hAnsi="Arial" w:cs="Arial"/>
          <w:b/>
          <w:sz w:val="24"/>
        </w:rPr>
        <w:t>Clarification on NAS security context alignment on 3GPP access and non-3GPP access</w:t>
      </w:r>
    </w:p>
    <w:p w14:paraId="3F74ACDD"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CR-3088  rev  Cat: F (Rel-17)</w:t>
      </w:r>
      <w:r>
        <w:rPr>
          <w:i/>
        </w:rPr>
        <w:br/>
      </w:r>
      <w:r>
        <w:rPr>
          <w:i/>
        </w:rPr>
        <w:br/>
      </w:r>
      <w:r>
        <w:rPr>
          <w:i/>
        </w:rPr>
        <w:tab/>
      </w:r>
      <w:r>
        <w:rPr>
          <w:i/>
        </w:rPr>
        <w:tab/>
      </w:r>
      <w:r>
        <w:rPr>
          <w:i/>
        </w:rPr>
        <w:tab/>
      </w:r>
      <w:r>
        <w:rPr>
          <w:i/>
        </w:rPr>
        <w:tab/>
      </w:r>
      <w:r>
        <w:rPr>
          <w:i/>
        </w:rPr>
        <w:tab/>
        <w:t>Source: ZTE / Joy</w:t>
      </w:r>
    </w:p>
    <w:p w14:paraId="4175E4C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23AB53" w14:textId="489E7C4E" w:rsidR="008E4E80" w:rsidRDefault="008E4E80" w:rsidP="008E4E80">
      <w:pPr>
        <w:rPr>
          <w:rFonts w:ascii="Arial" w:hAnsi="Arial" w:cs="Arial"/>
          <w:b/>
          <w:sz w:val="24"/>
        </w:rPr>
      </w:pPr>
      <w:r>
        <w:rPr>
          <w:rFonts w:ascii="Arial" w:hAnsi="Arial" w:cs="Arial"/>
          <w:b/>
          <w:color w:val="0000FF"/>
          <w:sz w:val="24"/>
        </w:rPr>
        <w:t>C1-211109</w:t>
      </w:r>
      <w:r>
        <w:rPr>
          <w:rFonts w:ascii="Arial" w:hAnsi="Arial" w:cs="Arial"/>
          <w:b/>
          <w:color w:val="0000FF"/>
          <w:sz w:val="24"/>
        </w:rPr>
        <w:tab/>
      </w:r>
      <w:r>
        <w:rPr>
          <w:rFonts w:ascii="Arial" w:hAnsi="Arial" w:cs="Arial"/>
          <w:b/>
          <w:sz w:val="24"/>
        </w:rPr>
        <w:t>"No suitable cells in tracking area" not applicable to non-3GPP access</w:t>
      </w:r>
    </w:p>
    <w:p w14:paraId="0D84758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CR-3090  rev  Cat: F (Rel-17)</w:t>
      </w:r>
      <w:r>
        <w:rPr>
          <w:i/>
        </w:rPr>
        <w:br/>
      </w:r>
      <w:r>
        <w:rPr>
          <w:i/>
        </w:rPr>
        <w:br/>
      </w:r>
      <w:r>
        <w:rPr>
          <w:i/>
        </w:rPr>
        <w:tab/>
      </w:r>
      <w:r>
        <w:rPr>
          <w:i/>
        </w:rPr>
        <w:tab/>
      </w:r>
      <w:r>
        <w:rPr>
          <w:i/>
        </w:rPr>
        <w:tab/>
      </w:r>
      <w:r>
        <w:rPr>
          <w:i/>
        </w:rPr>
        <w:tab/>
      </w:r>
      <w:r>
        <w:rPr>
          <w:i/>
        </w:rPr>
        <w:tab/>
        <w:t>Source: ZTE / Joy</w:t>
      </w:r>
    </w:p>
    <w:p w14:paraId="7A49E9E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13937B" w14:textId="309EF839" w:rsidR="008E4E80" w:rsidRDefault="008E4E80" w:rsidP="008E4E80">
      <w:pPr>
        <w:rPr>
          <w:rFonts w:ascii="Arial" w:hAnsi="Arial" w:cs="Arial"/>
          <w:b/>
          <w:sz w:val="24"/>
        </w:rPr>
      </w:pPr>
      <w:r>
        <w:rPr>
          <w:rFonts w:ascii="Arial" w:hAnsi="Arial" w:cs="Arial"/>
          <w:b/>
          <w:color w:val="0000FF"/>
          <w:sz w:val="24"/>
        </w:rPr>
        <w:t>C1-211110</w:t>
      </w:r>
      <w:r>
        <w:rPr>
          <w:rFonts w:ascii="Arial" w:hAnsi="Arial" w:cs="Arial"/>
          <w:b/>
          <w:color w:val="0000FF"/>
          <w:sz w:val="24"/>
        </w:rPr>
        <w:tab/>
      </w:r>
      <w:r>
        <w:rPr>
          <w:rFonts w:ascii="Arial" w:hAnsi="Arial" w:cs="Arial"/>
          <w:b/>
          <w:sz w:val="24"/>
        </w:rPr>
        <w:t>Clarification on IKE SA and signalling IPsec SA establishment on untrusted access</w:t>
      </w:r>
    </w:p>
    <w:p w14:paraId="33BCD1DD"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v17.1.0</w:t>
      </w:r>
      <w:r>
        <w:rPr>
          <w:i/>
        </w:rPr>
        <w:tab/>
        <w:t xml:space="preserve">  CR-0188  rev  Cat: F (Rel-17)</w:t>
      </w:r>
      <w:r>
        <w:rPr>
          <w:i/>
        </w:rPr>
        <w:br/>
      </w:r>
      <w:r>
        <w:rPr>
          <w:i/>
        </w:rPr>
        <w:br/>
      </w:r>
      <w:r>
        <w:rPr>
          <w:i/>
        </w:rPr>
        <w:tab/>
      </w:r>
      <w:r>
        <w:rPr>
          <w:i/>
        </w:rPr>
        <w:tab/>
      </w:r>
      <w:r>
        <w:rPr>
          <w:i/>
        </w:rPr>
        <w:tab/>
      </w:r>
      <w:r>
        <w:rPr>
          <w:i/>
        </w:rPr>
        <w:tab/>
      </w:r>
      <w:r>
        <w:rPr>
          <w:i/>
        </w:rPr>
        <w:tab/>
        <w:t>Source: ZTE / Joy</w:t>
      </w:r>
    </w:p>
    <w:p w14:paraId="29C385A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C1-211349</w:t>
      </w:r>
      <w:r>
        <w:rPr>
          <w:color w:val="993300"/>
          <w:u w:val="single"/>
        </w:rPr>
        <w:t>.</w:t>
      </w:r>
    </w:p>
    <w:p w14:paraId="5DA56CA9" w14:textId="4D1C81FD" w:rsidR="008E4E80" w:rsidRDefault="008E4E80" w:rsidP="008E4E80">
      <w:pPr>
        <w:rPr>
          <w:rFonts w:ascii="Arial" w:hAnsi="Arial" w:cs="Arial"/>
          <w:b/>
          <w:sz w:val="24"/>
        </w:rPr>
      </w:pPr>
      <w:r>
        <w:rPr>
          <w:rFonts w:ascii="Arial" w:hAnsi="Arial" w:cs="Arial"/>
          <w:b/>
          <w:color w:val="0000FF"/>
          <w:sz w:val="24"/>
        </w:rPr>
        <w:t>C1-211181</w:t>
      </w:r>
      <w:r>
        <w:rPr>
          <w:rFonts w:ascii="Arial" w:hAnsi="Arial" w:cs="Arial"/>
          <w:b/>
          <w:color w:val="0000FF"/>
          <w:sz w:val="24"/>
        </w:rPr>
        <w:tab/>
      </w:r>
      <w:r>
        <w:rPr>
          <w:rFonts w:ascii="Arial" w:hAnsi="Arial" w:cs="Arial"/>
          <w:b/>
          <w:sz w:val="24"/>
        </w:rPr>
        <w:t>Emergency N3IWF selection</w:t>
      </w:r>
    </w:p>
    <w:p w14:paraId="561D83BF"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v17.1.0</w:t>
      </w:r>
      <w:r>
        <w:rPr>
          <w:i/>
        </w:rPr>
        <w:tab/>
        <w:t xml:space="preserve">  CR-0185  rev 1 Cat: F (Rel-17)</w:t>
      </w:r>
      <w:r>
        <w:rPr>
          <w:i/>
        </w:rPr>
        <w:br/>
      </w:r>
      <w:r>
        <w:rPr>
          <w:i/>
        </w:rPr>
        <w:br/>
      </w:r>
      <w:r>
        <w:rPr>
          <w:i/>
        </w:rPr>
        <w:tab/>
      </w:r>
      <w:r>
        <w:rPr>
          <w:i/>
        </w:rPr>
        <w:tab/>
      </w:r>
      <w:r>
        <w:rPr>
          <w:i/>
        </w:rPr>
        <w:tab/>
      </w:r>
      <w:r>
        <w:rPr>
          <w:i/>
        </w:rPr>
        <w:tab/>
      </w:r>
      <w:r>
        <w:rPr>
          <w:i/>
        </w:rPr>
        <w:tab/>
        <w:t>Source: Qualcomm Incorporated / Amer</w:t>
      </w:r>
    </w:p>
    <w:p w14:paraId="452D50AC" w14:textId="77777777" w:rsidR="008E4E80" w:rsidRDefault="008E4E80" w:rsidP="008E4E80">
      <w:pPr>
        <w:rPr>
          <w:color w:val="808080"/>
        </w:rPr>
      </w:pPr>
      <w:r>
        <w:rPr>
          <w:color w:val="808080"/>
        </w:rPr>
        <w:lastRenderedPageBreak/>
        <w:t>(Replaces C1-210822)</w:t>
      </w:r>
    </w:p>
    <w:p w14:paraId="12D236F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C1-211313</w:t>
      </w:r>
      <w:r>
        <w:rPr>
          <w:color w:val="993300"/>
          <w:u w:val="single"/>
        </w:rPr>
        <w:t>.</w:t>
      </w:r>
    </w:p>
    <w:p w14:paraId="59B3A2B2" w14:textId="232A90BA" w:rsidR="008E4E80" w:rsidRDefault="008E4E80" w:rsidP="008E4E80">
      <w:pPr>
        <w:rPr>
          <w:rFonts w:ascii="Arial" w:hAnsi="Arial" w:cs="Arial"/>
          <w:b/>
          <w:sz w:val="24"/>
        </w:rPr>
      </w:pPr>
      <w:r>
        <w:rPr>
          <w:rFonts w:ascii="Arial" w:hAnsi="Arial" w:cs="Arial"/>
          <w:b/>
          <w:color w:val="0000FF"/>
          <w:sz w:val="24"/>
        </w:rPr>
        <w:t>C1-211196</w:t>
      </w:r>
      <w:r>
        <w:rPr>
          <w:rFonts w:ascii="Arial" w:hAnsi="Arial" w:cs="Arial"/>
          <w:b/>
          <w:color w:val="0000FF"/>
          <w:sz w:val="24"/>
        </w:rPr>
        <w:tab/>
      </w:r>
      <w:r>
        <w:rPr>
          <w:rFonts w:ascii="Arial" w:hAnsi="Arial" w:cs="Arial"/>
          <w:b/>
          <w:sz w:val="24"/>
        </w:rPr>
        <w:t>Correct N3AN node selection due to permitted absence of "any PLMN" entry</w:t>
      </w:r>
    </w:p>
    <w:p w14:paraId="1F3721E5"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v17.1.0</w:t>
      </w:r>
      <w:r>
        <w:rPr>
          <w:i/>
        </w:rPr>
        <w:tab/>
        <w:t xml:space="preserve">  CR-0104  rev 3 Cat: F (Rel-17)</w:t>
      </w:r>
      <w:r>
        <w:rPr>
          <w:i/>
        </w:rPr>
        <w:br/>
      </w:r>
      <w:r>
        <w:rPr>
          <w:i/>
        </w:rPr>
        <w:br/>
      </w:r>
      <w:r>
        <w:rPr>
          <w:i/>
        </w:rPr>
        <w:tab/>
      </w:r>
      <w:r>
        <w:rPr>
          <w:i/>
        </w:rPr>
        <w:tab/>
      </w:r>
      <w:r>
        <w:rPr>
          <w:i/>
        </w:rPr>
        <w:tab/>
      </w:r>
      <w:r>
        <w:rPr>
          <w:i/>
        </w:rPr>
        <w:tab/>
      </w:r>
      <w:r>
        <w:rPr>
          <w:i/>
        </w:rPr>
        <w:tab/>
        <w:t>Source: BlackBerry UK Ltd.</w:t>
      </w:r>
    </w:p>
    <w:p w14:paraId="4BD77F04" w14:textId="77777777" w:rsidR="008E4E80" w:rsidRDefault="008E4E80" w:rsidP="008E4E80">
      <w:pPr>
        <w:rPr>
          <w:color w:val="808080"/>
        </w:rPr>
      </w:pPr>
      <w:r>
        <w:rPr>
          <w:color w:val="808080"/>
        </w:rPr>
        <w:t>(Replaces C1-210766)</w:t>
      </w:r>
    </w:p>
    <w:p w14:paraId="72A4B4C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FEEEE3" w14:textId="7626DEE9" w:rsidR="008E4E80" w:rsidRDefault="008E4E80" w:rsidP="008E4E80">
      <w:pPr>
        <w:rPr>
          <w:rFonts w:ascii="Arial" w:hAnsi="Arial" w:cs="Arial"/>
          <w:b/>
          <w:sz w:val="24"/>
        </w:rPr>
      </w:pPr>
      <w:r>
        <w:rPr>
          <w:rFonts w:ascii="Arial" w:hAnsi="Arial" w:cs="Arial"/>
          <w:b/>
          <w:color w:val="0000FF"/>
          <w:sz w:val="24"/>
        </w:rPr>
        <w:t>C1-211197</w:t>
      </w:r>
      <w:r>
        <w:rPr>
          <w:rFonts w:ascii="Arial" w:hAnsi="Arial" w:cs="Arial"/>
          <w:b/>
          <w:color w:val="0000FF"/>
          <w:sz w:val="24"/>
        </w:rPr>
        <w:tab/>
      </w:r>
      <w:r>
        <w:rPr>
          <w:rFonts w:ascii="Arial" w:hAnsi="Arial" w:cs="Arial"/>
          <w:b/>
          <w:sz w:val="24"/>
        </w:rPr>
        <w:t>Correct N3AN node selection due to permitted absence of "any PLMN" entry</w:t>
      </w:r>
    </w:p>
    <w:p w14:paraId="108F28DF"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v17.1.0</w:t>
      </w:r>
      <w:r>
        <w:rPr>
          <w:i/>
        </w:rPr>
        <w:tab/>
        <w:t xml:space="preserve">  CR-0171  rev 3 Cat: F (Rel-17)</w:t>
      </w:r>
      <w:r>
        <w:rPr>
          <w:i/>
        </w:rPr>
        <w:br/>
      </w:r>
      <w:r>
        <w:rPr>
          <w:i/>
        </w:rPr>
        <w:br/>
      </w:r>
      <w:r>
        <w:rPr>
          <w:i/>
        </w:rPr>
        <w:tab/>
      </w:r>
      <w:r>
        <w:rPr>
          <w:i/>
        </w:rPr>
        <w:tab/>
      </w:r>
      <w:r>
        <w:rPr>
          <w:i/>
        </w:rPr>
        <w:tab/>
      </w:r>
      <w:r>
        <w:rPr>
          <w:i/>
        </w:rPr>
        <w:tab/>
      </w:r>
      <w:r>
        <w:rPr>
          <w:i/>
        </w:rPr>
        <w:tab/>
        <w:t>Source: BlackBerry UK Ltd.</w:t>
      </w:r>
    </w:p>
    <w:p w14:paraId="5E11A642" w14:textId="77777777" w:rsidR="008E4E80" w:rsidRDefault="008E4E80" w:rsidP="008E4E80">
      <w:pPr>
        <w:rPr>
          <w:color w:val="808080"/>
        </w:rPr>
      </w:pPr>
      <w:r>
        <w:rPr>
          <w:color w:val="808080"/>
        </w:rPr>
        <w:t>(Replaces C1-210768)</w:t>
      </w:r>
    </w:p>
    <w:p w14:paraId="6A92F0A0" w14:textId="77777777" w:rsidR="00C4528C" w:rsidRPr="00C4528C" w:rsidRDefault="00C4528C" w:rsidP="00C4528C">
      <w:pPr>
        <w:rPr>
          <w:rFonts w:ascii="Arial" w:hAnsi="Arial" w:cs="Arial"/>
          <w:b/>
        </w:rPr>
      </w:pPr>
      <w:r w:rsidRPr="00C4528C">
        <w:rPr>
          <w:rFonts w:ascii="Arial" w:hAnsi="Arial" w:cs="Arial"/>
          <w:b/>
        </w:rPr>
        <w:t>Postponed</w:t>
      </w:r>
    </w:p>
    <w:p w14:paraId="222610C7" w14:textId="77777777" w:rsidR="00C4528C" w:rsidRPr="00C4528C" w:rsidRDefault="00C4528C" w:rsidP="00C4528C">
      <w:pPr>
        <w:rPr>
          <w:rFonts w:ascii="Arial" w:hAnsi="Arial" w:cs="Arial"/>
          <w:b/>
        </w:rPr>
      </w:pPr>
      <w:r w:rsidRPr="00C4528C">
        <w:rPr>
          <w:rFonts w:ascii="Arial" w:hAnsi="Arial" w:cs="Arial"/>
          <w:b/>
        </w:rPr>
        <w:t>Revision of C1-210768</w:t>
      </w:r>
    </w:p>
    <w:p w14:paraId="295E764A" w14:textId="77777777" w:rsidR="00C4528C" w:rsidRPr="00C4528C" w:rsidRDefault="00C4528C" w:rsidP="00C4528C">
      <w:pPr>
        <w:rPr>
          <w:rFonts w:ascii="Arial" w:hAnsi="Arial" w:cs="Arial"/>
          <w:b/>
        </w:rPr>
      </w:pPr>
    </w:p>
    <w:p w14:paraId="27ECC01D" w14:textId="77777777" w:rsidR="00C4528C" w:rsidRPr="00C4528C" w:rsidRDefault="00C4528C" w:rsidP="00C4528C">
      <w:pPr>
        <w:rPr>
          <w:rFonts w:ascii="Arial" w:hAnsi="Arial" w:cs="Arial"/>
          <w:b/>
        </w:rPr>
      </w:pPr>
      <w:r w:rsidRPr="00C4528C">
        <w:rPr>
          <w:rFonts w:ascii="Arial" w:hAnsi="Arial" w:cs="Arial"/>
          <w:b/>
        </w:rPr>
        <w:t>Roozbeh, Thu, 1908</w:t>
      </w:r>
    </w:p>
    <w:p w14:paraId="4092DA19" w14:textId="77777777" w:rsidR="00C4528C" w:rsidRPr="00C4528C" w:rsidRDefault="00C4528C" w:rsidP="00C4528C">
      <w:pPr>
        <w:rPr>
          <w:rFonts w:ascii="Arial" w:hAnsi="Arial" w:cs="Arial"/>
          <w:b/>
        </w:rPr>
      </w:pPr>
      <w:r w:rsidRPr="00C4528C">
        <w:rPr>
          <w:rFonts w:ascii="Arial" w:hAnsi="Arial" w:cs="Arial"/>
          <w:b/>
        </w:rPr>
        <w:t>Request to postpone</w:t>
      </w:r>
    </w:p>
    <w:p w14:paraId="5CC5C872" w14:textId="77777777" w:rsidR="00C4528C" w:rsidRPr="00C4528C" w:rsidRDefault="00C4528C" w:rsidP="00C4528C">
      <w:pPr>
        <w:rPr>
          <w:rFonts w:ascii="Arial" w:hAnsi="Arial" w:cs="Arial"/>
          <w:b/>
        </w:rPr>
      </w:pPr>
    </w:p>
    <w:p w14:paraId="2AA7B5AD" w14:textId="77777777" w:rsidR="00C4528C" w:rsidRPr="00C4528C" w:rsidRDefault="00C4528C" w:rsidP="00C4528C">
      <w:pPr>
        <w:rPr>
          <w:rFonts w:ascii="Arial" w:hAnsi="Arial" w:cs="Arial"/>
          <w:b/>
        </w:rPr>
      </w:pPr>
      <w:r w:rsidRPr="00C4528C">
        <w:rPr>
          <w:rFonts w:ascii="Arial" w:hAnsi="Arial" w:cs="Arial"/>
          <w:b/>
        </w:rPr>
        <w:t>John-Luc, Thu, 1917</w:t>
      </w:r>
    </w:p>
    <w:p w14:paraId="7EF175C6" w14:textId="77777777" w:rsidR="00C4528C" w:rsidRPr="00C4528C" w:rsidRDefault="00C4528C" w:rsidP="00C4528C">
      <w:pPr>
        <w:rPr>
          <w:rFonts w:ascii="Arial" w:hAnsi="Arial" w:cs="Arial"/>
          <w:b/>
        </w:rPr>
      </w:pPr>
      <w:r w:rsidRPr="00C4528C">
        <w:rPr>
          <w:rFonts w:ascii="Arial" w:hAnsi="Arial" w:cs="Arial"/>
          <w:b/>
        </w:rPr>
        <w:t>Answering</w:t>
      </w:r>
    </w:p>
    <w:p w14:paraId="10403B85" w14:textId="77777777" w:rsidR="00C4528C" w:rsidRPr="00C4528C" w:rsidRDefault="00C4528C" w:rsidP="00C4528C">
      <w:pPr>
        <w:rPr>
          <w:rFonts w:ascii="Arial" w:hAnsi="Arial" w:cs="Arial"/>
          <w:b/>
        </w:rPr>
      </w:pPr>
    </w:p>
    <w:p w14:paraId="0B382A45" w14:textId="77777777" w:rsidR="00C4528C" w:rsidRPr="00C4528C" w:rsidRDefault="00C4528C" w:rsidP="00C4528C">
      <w:pPr>
        <w:rPr>
          <w:rFonts w:ascii="Arial" w:hAnsi="Arial" w:cs="Arial"/>
          <w:b/>
        </w:rPr>
      </w:pPr>
      <w:r w:rsidRPr="00C4528C">
        <w:rPr>
          <w:rFonts w:ascii="Arial" w:hAnsi="Arial" w:cs="Arial"/>
          <w:b/>
        </w:rPr>
        <w:t>Roozbhe, Thu, 2017</w:t>
      </w:r>
    </w:p>
    <w:p w14:paraId="04BA6173" w14:textId="77777777" w:rsidR="00C4528C" w:rsidRPr="00C4528C" w:rsidRDefault="00C4528C" w:rsidP="00C4528C">
      <w:pPr>
        <w:rPr>
          <w:rFonts w:ascii="Arial" w:hAnsi="Arial" w:cs="Arial"/>
          <w:b/>
        </w:rPr>
      </w:pPr>
      <w:r w:rsidRPr="00C4528C">
        <w:rPr>
          <w:rFonts w:ascii="Arial" w:hAnsi="Arial" w:cs="Arial"/>
          <w:b/>
        </w:rPr>
        <w:t>Request to postpone</w:t>
      </w:r>
    </w:p>
    <w:p w14:paraId="7D393E15" w14:textId="77777777" w:rsidR="00C4528C" w:rsidRPr="00C4528C" w:rsidRDefault="00C4528C" w:rsidP="00C4528C">
      <w:pPr>
        <w:rPr>
          <w:rFonts w:ascii="Arial" w:hAnsi="Arial" w:cs="Arial"/>
          <w:b/>
        </w:rPr>
      </w:pPr>
    </w:p>
    <w:p w14:paraId="180FAC82" w14:textId="77777777" w:rsidR="00C4528C" w:rsidRPr="00C4528C" w:rsidRDefault="00C4528C" w:rsidP="00C4528C">
      <w:pPr>
        <w:rPr>
          <w:rFonts w:ascii="Arial" w:hAnsi="Arial" w:cs="Arial"/>
          <w:b/>
        </w:rPr>
      </w:pPr>
      <w:r w:rsidRPr="00C4528C">
        <w:rPr>
          <w:rFonts w:ascii="Arial" w:hAnsi="Arial" w:cs="Arial"/>
          <w:b/>
        </w:rPr>
        <w:t>John-luc. Thu, 2020</w:t>
      </w:r>
    </w:p>
    <w:p w14:paraId="2C59BAE3" w14:textId="77777777" w:rsidR="00C4528C" w:rsidRPr="00C4528C" w:rsidRDefault="00C4528C" w:rsidP="00C4528C">
      <w:pPr>
        <w:rPr>
          <w:rFonts w:ascii="Arial" w:hAnsi="Arial" w:cs="Arial"/>
          <w:b/>
        </w:rPr>
      </w:pPr>
      <w:r w:rsidRPr="00C4528C">
        <w:rPr>
          <w:rFonts w:ascii="Arial" w:hAnsi="Arial" w:cs="Arial"/>
          <w:b/>
        </w:rPr>
        <w:t>Ansering, that the CR anyway has SA2 dependancy</w:t>
      </w:r>
    </w:p>
    <w:p w14:paraId="09637122" w14:textId="77777777" w:rsidR="00C4528C" w:rsidRPr="00C4528C" w:rsidRDefault="00C4528C" w:rsidP="00C4528C">
      <w:pPr>
        <w:rPr>
          <w:rFonts w:ascii="Arial" w:hAnsi="Arial" w:cs="Arial"/>
          <w:b/>
        </w:rPr>
      </w:pPr>
    </w:p>
    <w:p w14:paraId="46F7D096" w14:textId="77777777" w:rsidR="00C4528C" w:rsidRPr="00C4528C" w:rsidRDefault="00C4528C" w:rsidP="00C4528C">
      <w:pPr>
        <w:rPr>
          <w:rFonts w:ascii="Arial" w:hAnsi="Arial" w:cs="Arial"/>
          <w:b/>
        </w:rPr>
      </w:pPr>
      <w:r w:rsidRPr="00C4528C">
        <w:rPr>
          <w:rFonts w:ascii="Arial" w:hAnsi="Arial" w:cs="Arial"/>
          <w:b/>
        </w:rPr>
        <w:t>Roozbeh, Thu, 2022</w:t>
      </w:r>
    </w:p>
    <w:p w14:paraId="2C09DCEA" w14:textId="77777777" w:rsidR="00C4528C" w:rsidRPr="00C4528C" w:rsidRDefault="00C4528C" w:rsidP="00C4528C">
      <w:pPr>
        <w:rPr>
          <w:rFonts w:ascii="Arial" w:hAnsi="Arial" w:cs="Arial"/>
          <w:b/>
        </w:rPr>
      </w:pPr>
      <w:r w:rsidRPr="00C4528C">
        <w:rPr>
          <w:rFonts w:ascii="Arial" w:hAnsi="Arial" w:cs="Arial"/>
          <w:b/>
        </w:rPr>
        <w:t>Request to postone</w:t>
      </w:r>
    </w:p>
    <w:p w14:paraId="116CCF5B" w14:textId="77777777" w:rsidR="00C4528C" w:rsidRPr="00C4528C" w:rsidRDefault="00C4528C" w:rsidP="00C4528C">
      <w:pPr>
        <w:rPr>
          <w:rFonts w:ascii="Arial" w:hAnsi="Arial" w:cs="Arial"/>
          <w:b/>
        </w:rPr>
      </w:pPr>
    </w:p>
    <w:p w14:paraId="165BA170" w14:textId="77777777" w:rsidR="00C4528C" w:rsidRPr="00C4528C" w:rsidRDefault="00C4528C" w:rsidP="00C4528C">
      <w:pPr>
        <w:rPr>
          <w:rFonts w:ascii="Arial" w:hAnsi="Arial" w:cs="Arial"/>
          <w:b/>
        </w:rPr>
      </w:pPr>
      <w:r w:rsidRPr="00C4528C">
        <w:rPr>
          <w:rFonts w:ascii="Arial" w:hAnsi="Arial" w:cs="Arial"/>
          <w:b/>
        </w:rPr>
        <w:t>John-Luc, 2024</w:t>
      </w:r>
    </w:p>
    <w:p w14:paraId="544D152F" w14:textId="77777777" w:rsidR="00C4528C" w:rsidRPr="00C4528C" w:rsidRDefault="00C4528C" w:rsidP="00C4528C">
      <w:pPr>
        <w:rPr>
          <w:rFonts w:ascii="Arial" w:hAnsi="Arial" w:cs="Arial"/>
          <w:b/>
        </w:rPr>
      </w:pPr>
      <w:r w:rsidRPr="00C4528C">
        <w:rPr>
          <w:rFonts w:ascii="Arial" w:hAnsi="Arial" w:cs="Arial"/>
          <w:b/>
        </w:rPr>
        <w:t>Postponing not needed</w:t>
      </w:r>
    </w:p>
    <w:p w14:paraId="2C32A190" w14:textId="77777777" w:rsidR="00C4528C" w:rsidRPr="00C4528C" w:rsidRDefault="00C4528C" w:rsidP="00C4528C">
      <w:pPr>
        <w:rPr>
          <w:rFonts w:ascii="Arial" w:hAnsi="Arial" w:cs="Arial"/>
          <w:b/>
        </w:rPr>
      </w:pPr>
    </w:p>
    <w:p w14:paraId="2D6CE3F6" w14:textId="77777777" w:rsidR="00C4528C" w:rsidRPr="00C4528C" w:rsidRDefault="00C4528C" w:rsidP="00C4528C">
      <w:pPr>
        <w:rPr>
          <w:rFonts w:ascii="Arial" w:hAnsi="Arial" w:cs="Arial"/>
          <w:b/>
        </w:rPr>
      </w:pPr>
      <w:r w:rsidRPr="00C4528C">
        <w:rPr>
          <w:rFonts w:ascii="Arial" w:hAnsi="Arial" w:cs="Arial"/>
          <w:b/>
        </w:rPr>
        <w:lastRenderedPageBreak/>
        <w:t>Roozbeh, Thu, 2040</w:t>
      </w:r>
    </w:p>
    <w:p w14:paraId="45721541" w14:textId="77777777" w:rsidR="00C4528C" w:rsidRPr="00C4528C" w:rsidRDefault="00C4528C" w:rsidP="00C4528C">
      <w:pPr>
        <w:rPr>
          <w:rFonts w:ascii="Arial" w:hAnsi="Arial" w:cs="Arial"/>
          <w:b/>
        </w:rPr>
      </w:pPr>
      <w:r w:rsidRPr="00C4528C">
        <w:rPr>
          <w:rFonts w:ascii="Arial" w:hAnsi="Arial" w:cs="Arial"/>
          <w:b/>
        </w:rPr>
        <w:t>Request to postpone</w:t>
      </w:r>
    </w:p>
    <w:p w14:paraId="44A643FE" w14:textId="77777777" w:rsidR="00C4528C" w:rsidRPr="00C4528C" w:rsidRDefault="00C4528C" w:rsidP="00C4528C">
      <w:pPr>
        <w:rPr>
          <w:rFonts w:ascii="Arial" w:hAnsi="Arial" w:cs="Arial"/>
          <w:b/>
        </w:rPr>
      </w:pPr>
    </w:p>
    <w:p w14:paraId="398B37E6" w14:textId="77777777" w:rsidR="00C4528C" w:rsidRPr="00C4528C" w:rsidRDefault="00C4528C" w:rsidP="00C4528C">
      <w:pPr>
        <w:rPr>
          <w:rFonts w:ascii="Arial" w:hAnsi="Arial" w:cs="Arial"/>
          <w:b/>
        </w:rPr>
      </w:pPr>
      <w:r w:rsidRPr="00C4528C">
        <w:rPr>
          <w:rFonts w:ascii="Arial" w:hAnsi="Arial" w:cs="Arial"/>
          <w:b/>
        </w:rPr>
        <w:t>John-Luc, Thu, 2105</w:t>
      </w:r>
    </w:p>
    <w:p w14:paraId="2CEC371E" w14:textId="77777777" w:rsidR="00C4528C" w:rsidRPr="00C4528C" w:rsidRDefault="00C4528C" w:rsidP="00C4528C">
      <w:pPr>
        <w:rPr>
          <w:rFonts w:ascii="Arial" w:hAnsi="Arial" w:cs="Arial"/>
          <w:b/>
        </w:rPr>
      </w:pPr>
      <w:r w:rsidRPr="00C4528C">
        <w:rPr>
          <w:rFonts w:ascii="Arial" w:hAnsi="Arial" w:cs="Arial"/>
          <w:b/>
        </w:rPr>
        <w:t>Explains</w:t>
      </w:r>
    </w:p>
    <w:p w14:paraId="7D0B3517" w14:textId="77777777" w:rsidR="00C4528C" w:rsidRPr="00C4528C" w:rsidRDefault="00C4528C" w:rsidP="00C4528C">
      <w:pPr>
        <w:rPr>
          <w:rFonts w:ascii="Arial" w:hAnsi="Arial" w:cs="Arial"/>
          <w:b/>
        </w:rPr>
      </w:pPr>
    </w:p>
    <w:p w14:paraId="3200A03A" w14:textId="77777777" w:rsidR="00C4528C" w:rsidRPr="00C4528C" w:rsidRDefault="00C4528C" w:rsidP="00C4528C">
      <w:pPr>
        <w:rPr>
          <w:rFonts w:ascii="Arial" w:hAnsi="Arial" w:cs="Arial"/>
          <w:b/>
        </w:rPr>
      </w:pPr>
      <w:r w:rsidRPr="00C4528C">
        <w:rPr>
          <w:rFonts w:ascii="Arial" w:hAnsi="Arial" w:cs="Arial"/>
          <w:b/>
        </w:rPr>
        <w:t>Ivo, Thu, 2236</w:t>
      </w:r>
    </w:p>
    <w:p w14:paraId="5D0FA810" w14:textId="77777777" w:rsidR="00C4528C" w:rsidRPr="00C4528C" w:rsidRDefault="00C4528C" w:rsidP="00C4528C">
      <w:pPr>
        <w:rPr>
          <w:rFonts w:ascii="Arial" w:hAnsi="Arial" w:cs="Arial"/>
          <w:b/>
        </w:rPr>
      </w:pPr>
      <w:r w:rsidRPr="00C4528C">
        <w:rPr>
          <w:rFonts w:ascii="Arial" w:hAnsi="Arial" w:cs="Arial"/>
          <w:b/>
        </w:rPr>
        <w:t>Support the Cr</w:t>
      </w:r>
    </w:p>
    <w:p w14:paraId="3CAF433B" w14:textId="77777777" w:rsidR="00C4528C" w:rsidRPr="00C4528C" w:rsidRDefault="00C4528C" w:rsidP="00C4528C">
      <w:pPr>
        <w:rPr>
          <w:rFonts w:ascii="Arial" w:hAnsi="Arial" w:cs="Arial"/>
          <w:b/>
        </w:rPr>
      </w:pPr>
    </w:p>
    <w:p w14:paraId="2AB30AF9" w14:textId="77777777" w:rsidR="00C4528C" w:rsidRPr="00C4528C" w:rsidRDefault="00C4528C" w:rsidP="00C4528C">
      <w:pPr>
        <w:rPr>
          <w:rFonts w:ascii="Arial" w:hAnsi="Arial" w:cs="Arial"/>
          <w:b/>
        </w:rPr>
      </w:pPr>
      <w:r w:rsidRPr="00C4528C">
        <w:rPr>
          <w:rFonts w:ascii="Arial" w:hAnsi="Arial" w:cs="Arial"/>
          <w:b/>
        </w:rPr>
        <w:t>Amer, Thu, 0714</w:t>
      </w:r>
    </w:p>
    <w:p w14:paraId="31B8B272" w14:textId="77777777" w:rsidR="00C4528C" w:rsidRPr="00C4528C" w:rsidRDefault="00C4528C" w:rsidP="00C4528C">
      <w:pPr>
        <w:rPr>
          <w:rFonts w:ascii="Arial" w:hAnsi="Arial" w:cs="Arial"/>
          <w:b/>
        </w:rPr>
      </w:pPr>
      <w:r w:rsidRPr="00C4528C">
        <w:rPr>
          <w:rFonts w:ascii="Arial" w:hAnsi="Arial" w:cs="Arial"/>
          <w:b/>
        </w:rPr>
        <w:t>Fine with CR going forward</w:t>
      </w:r>
    </w:p>
    <w:p w14:paraId="15A29DE7" w14:textId="77777777" w:rsidR="00C4528C" w:rsidRPr="00C4528C" w:rsidRDefault="00C4528C" w:rsidP="00C4528C">
      <w:pPr>
        <w:rPr>
          <w:rFonts w:ascii="Arial" w:hAnsi="Arial" w:cs="Arial"/>
          <w:b/>
        </w:rPr>
      </w:pPr>
    </w:p>
    <w:p w14:paraId="1A905C45" w14:textId="77777777" w:rsidR="00C4528C" w:rsidRPr="00C4528C" w:rsidRDefault="00C4528C" w:rsidP="00C4528C">
      <w:pPr>
        <w:rPr>
          <w:rFonts w:ascii="Arial" w:hAnsi="Arial" w:cs="Arial"/>
          <w:b/>
        </w:rPr>
      </w:pPr>
      <w:r w:rsidRPr="00C4528C">
        <w:rPr>
          <w:rFonts w:ascii="Arial" w:hAnsi="Arial" w:cs="Arial"/>
          <w:b/>
        </w:rPr>
        <w:t>Chair, Fri, 0742</w:t>
      </w:r>
    </w:p>
    <w:p w14:paraId="2F308322" w14:textId="77777777" w:rsidR="00C4528C" w:rsidRPr="00C4528C" w:rsidRDefault="00C4528C" w:rsidP="00C4528C">
      <w:pPr>
        <w:rPr>
          <w:rFonts w:ascii="Arial" w:hAnsi="Arial" w:cs="Arial"/>
          <w:b/>
        </w:rPr>
      </w:pPr>
      <w:r w:rsidRPr="00C4528C">
        <w:rPr>
          <w:rFonts w:ascii="Arial" w:hAnsi="Arial" w:cs="Arial"/>
          <w:b/>
        </w:rPr>
        <w:t>Explains the options, either the request to postpone is withdrawn, or cr is brought to plenary</w:t>
      </w:r>
    </w:p>
    <w:p w14:paraId="73236E70" w14:textId="77777777" w:rsidR="00C4528C" w:rsidRPr="00C4528C" w:rsidRDefault="00C4528C" w:rsidP="00C4528C">
      <w:pPr>
        <w:rPr>
          <w:rFonts w:ascii="Arial" w:hAnsi="Arial" w:cs="Arial"/>
          <w:b/>
        </w:rPr>
      </w:pPr>
    </w:p>
    <w:p w14:paraId="3150BCA5" w14:textId="77777777" w:rsidR="00C4528C" w:rsidRPr="00C4528C" w:rsidRDefault="00C4528C" w:rsidP="00C4528C">
      <w:pPr>
        <w:rPr>
          <w:rFonts w:ascii="Arial" w:hAnsi="Arial" w:cs="Arial"/>
          <w:b/>
        </w:rPr>
      </w:pPr>
      <w:r w:rsidRPr="00C4528C">
        <w:rPr>
          <w:rFonts w:ascii="Arial" w:hAnsi="Arial" w:cs="Arial"/>
          <w:b/>
        </w:rPr>
        <w:t>John-Luc, Fri, 1112</w:t>
      </w:r>
    </w:p>
    <w:p w14:paraId="0161C675" w14:textId="77777777" w:rsidR="00C4528C" w:rsidRPr="00C4528C" w:rsidRDefault="00C4528C" w:rsidP="00C4528C">
      <w:pPr>
        <w:rPr>
          <w:rFonts w:ascii="Arial" w:hAnsi="Arial" w:cs="Arial"/>
          <w:b/>
        </w:rPr>
      </w:pPr>
      <w:r w:rsidRPr="00C4528C">
        <w:rPr>
          <w:rFonts w:ascii="Arial" w:hAnsi="Arial" w:cs="Arial"/>
          <w:b/>
        </w:rPr>
        <w:t>Request some statement</w:t>
      </w:r>
    </w:p>
    <w:p w14:paraId="1F07390B" w14:textId="77777777" w:rsidR="00C4528C" w:rsidRPr="00C4528C" w:rsidRDefault="00C4528C" w:rsidP="00C4528C">
      <w:pPr>
        <w:rPr>
          <w:rFonts w:ascii="Arial" w:hAnsi="Arial" w:cs="Arial"/>
          <w:b/>
        </w:rPr>
      </w:pPr>
    </w:p>
    <w:p w14:paraId="732419DC" w14:textId="77777777" w:rsidR="00C4528C" w:rsidRPr="00C4528C" w:rsidRDefault="00C4528C" w:rsidP="00C4528C">
      <w:pPr>
        <w:rPr>
          <w:rFonts w:ascii="Arial" w:hAnsi="Arial" w:cs="Arial"/>
          <w:b/>
        </w:rPr>
      </w:pPr>
      <w:r w:rsidRPr="00C4528C">
        <w:rPr>
          <w:rFonts w:ascii="Arial" w:hAnsi="Arial" w:cs="Arial"/>
          <w:b/>
        </w:rPr>
        <w:t>Chair, fri, 1121</w:t>
      </w:r>
    </w:p>
    <w:p w14:paraId="4B010179" w14:textId="77777777" w:rsidR="00C4528C" w:rsidRPr="00C4528C" w:rsidRDefault="00C4528C" w:rsidP="00C4528C">
      <w:pPr>
        <w:rPr>
          <w:rFonts w:ascii="Arial" w:hAnsi="Arial" w:cs="Arial"/>
          <w:b/>
        </w:rPr>
      </w:pPr>
      <w:r w:rsidRPr="00C4528C">
        <w:rPr>
          <w:rFonts w:ascii="Arial" w:hAnsi="Arial" w:cs="Arial"/>
          <w:b/>
        </w:rPr>
        <w:t>Respons</w:t>
      </w:r>
    </w:p>
    <w:p w14:paraId="00A25A73" w14:textId="77777777" w:rsidR="00C4528C" w:rsidRPr="00C4528C" w:rsidRDefault="00C4528C" w:rsidP="00C4528C">
      <w:pPr>
        <w:rPr>
          <w:rFonts w:ascii="Arial" w:hAnsi="Arial" w:cs="Arial"/>
          <w:b/>
        </w:rPr>
      </w:pPr>
    </w:p>
    <w:p w14:paraId="6F7498EF" w14:textId="77777777" w:rsidR="00C4528C" w:rsidRPr="00C4528C" w:rsidRDefault="00C4528C" w:rsidP="00C4528C">
      <w:pPr>
        <w:rPr>
          <w:rFonts w:ascii="Arial" w:hAnsi="Arial" w:cs="Arial"/>
          <w:b/>
        </w:rPr>
      </w:pPr>
      <w:r w:rsidRPr="00C4528C">
        <w:rPr>
          <w:rFonts w:ascii="Arial" w:hAnsi="Arial" w:cs="Arial"/>
          <w:b/>
        </w:rPr>
        <w:t>CHAIR: authoring companies may want to consider bring the CR directly to plenary as by then any impact form the SA2 CR will be known.</w:t>
      </w:r>
    </w:p>
    <w:p w14:paraId="671BFAA4" w14:textId="77777777" w:rsidR="00C4528C" w:rsidRPr="00C4528C" w:rsidRDefault="00C4528C" w:rsidP="00C4528C">
      <w:pPr>
        <w:rPr>
          <w:rFonts w:ascii="Arial" w:hAnsi="Arial" w:cs="Arial"/>
          <w:b/>
        </w:rPr>
      </w:pPr>
      <w:r w:rsidRPr="00C4528C">
        <w:rPr>
          <w:rFonts w:ascii="Arial" w:hAnsi="Arial" w:cs="Arial"/>
          <w:b/>
        </w:rPr>
        <w:t>_________________________________________</w:t>
      </w:r>
    </w:p>
    <w:p w14:paraId="376B47A9" w14:textId="77777777" w:rsidR="00C4528C" w:rsidRPr="00C4528C" w:rsidRDefault="00C4528C" w:rsidP="00C4528C">
      <w:pPr>
        <w:rPr>
          <w:rFonts w:ascii="Arial" w:hAnsi="Arial" w:cs="Arial"/>
          <w:b/>
        </w:rPr>
      </w:pPr>
      <w:r w:rsidRPr="00C4528C">
        <w:rPr>
          <w:rFonts w:ascii="Arial" w:hAnsi="Arial" w:cs="Arial"/>
          <w:b/>
        </w:rPr>
        <w:t>Revision of C1-207576</w:t>
      </w:r>
    </w:p>
    <w:p w14:paraId="29A8EF52" w14:textId="77777777" w:rsidR="00C4528C" w:rsidRPr="00C4528C" w:rsidRDefault="00C4528C" w:rsidP="00C4528C">
      <w:pPr>
        <w:rPr>
          <w:rFonts w:ascii="Arial" w:hAnsi="Arial" w:cs="Arial"/>
          <w:b/>
        </w:rPr>
      </w:pPr>
    </w:p>
    <w:p w14:paraId="50F1D6DC" w14:textId="77777777" w:rsidR="00C4528C" w:rsidRPr="00C4528C" w:rsidRDefault="00C4528C" w:rsidP="00C4528C">
      <w:pPr>
        <w:rPr>
          <w:rFonts w:ascii="Arial" w:hAnsi="Arial" w:cs="Arial"/>
          <w:b/>
        </w:rPr>
      </w:pPr>
      <w:r w:rsidRPr="00C4528C">
        <w:rPr>
          <w:rFonts w:ascii="Arial" w:hAnsi="Arial" w:cs="Arial"/>
          <w:b/>
        </w:rPr>
        <w:t>Lazaros, Thu, 1204</w:t>
      </w:r>
    </w:p>
    <w:p w14:paraId="68CC86FE" w14:textId="77777777" w:rsidR="00C4528C" w:rsidRPr="00C4528C" w:rsidRDefault="00C4528C" w:rsidP="00C4528C">
      <w:pPr>
        <w:rPr>
          <w:rFonts w:ascii="Arial" w:hAnsi="Arial" w:cs="Arial"/>
          <w:b/>
        </w:rPr>
      </w:pPr>
      <w:r w:rsidRPr="00C4528C">
        <w:rPr>
          <w:rFonts w:ascii="Arial" w:hAnsi="Arial" w:cs="Arial"/>
          <w:b/>
        </w:rPr>
        <w:t>Rev required</w:t>
      </w:r>
    </w:p>
    <w:p w14:paraId="0963ACA5" w14:textId="77777777" w:rsidR="00C4528C" w:rsidRPr="00C4528C" w:rsidRDefault="00C4528C" w:rsidP="00C4528C">
      <w:pPr>
        <w:rPr>
          <w:rFonts w:ascii="Arial" w:hAnsi="Arial" w:cs="Arial"/>
          <w:b/>
        </w:rPr>
      </w:pPr>
    </w:p>
    <w:p w14:paraId="4FE2FEC5" w14:textId="77777777" w:rsidR="00C4528C" w:rsidRPr="00C4528C" w:rsidRDefault="00C4528C" w:rsidP="00C4528C">
      <w:pPr>
        <w:rPr>
          <w:rFonts w:ascii="Arial" w:hAnsi="Arial" w:cs="Arial"/>
          <w:b/>
        </w:rPr>
      </w:pPr>
      <w:r w:rsidRPr="00C4528C">
        <w:rPr>
          <w:rFonts w:ascii="Arial" w:hAnsi="Arial" w:cs="Arial"/>
          <w:b/>
        </w:rPr>
        <w:t>JLB, Fri, 1557</w:t>
      </w:r>
    </w:p>
    <w:p w14:paraId="5254BAAF" w14:textId="77777777" w:rsidR="00C4528C" w:rsidRPr="00C4528C" w:rsidRDefault="00C4528C" w:rsidP="00C4528C">
      <w:pPr>
        <w:rPr>
          <w:rFonts w:ascii="Arial" w:hAnsi="Arial" w:cs="Arial"/>
          <w:b/>
        </w:rPr>
      </w:pPr>
      <w:r w:rsidRPr="00C4528C">
        <w:rPr>
          <w:rFonts w:ascii="Arial" w:hAnsi="Arial" w:cs="Arial"/>
          <w:b/>
        </w:rPr>
        <w:t>rev</w:t>
      </w:r>
    </w:p>
    <w:p w14:paraId="302DB36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C428981" w14:textId="5613C074" w:rsidR="008E4E80" w:rsidRDefault="008E4E80" w:rsidP="008E4E80">
      <w:pPr>
        <w:rPr>
          <w:rFonts w:ascii="Arial" w:hAnsi="Arial" w:cs="Arial"/>
          <w:b/>
          <w:sz w:val="24"/>
        </w:rPr>
      </w:pPr>
      <w:r>
        <w:rPr>
          <w:rFonts w:ascii="Arial" w:hAnsi="Arial" w:cs="Arial"/>
          <w:b/>
          <w:color w:val="0000FF"/>
          <w:sz w:val="24"/>
        </w:rPr>
        <w:t>C1-211313</w:t>
      </w:r>
      <w:r>
        <w:rPr>
          <w:rFonts w:ascii="Arial" w:hAnsi="Arial" w:cs="Arial"/>
          <w:b/>
          <w:color w:val="0000FF"/>
          <w:sz w:val="24"/>
        </w:rPr>
        <w:tab/>
      </w:r>
      <w:r>
        <w:rPr>
          <w:rFonts w:ascii="Arial" w:hAnsi="Arial" w:cs="Arial"/>
          <w:b/>
          <w:sz w:val="24"/>
        </w:rPr>
        <w:t>Emergency N3IWF selection</w:t>
      </w:r>
    </w:p>
    <w:p w14:paraId="153C6324"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v17.1.0</w:t>
      </w:r>
      <w:r>
        <w:rPr>
          <w:i/>
        </w:rPr>
        <w:tab/>
        <w:t xml:space="preserve">  CR-0185  rev 2 Cat: F (Rel-17)</w:t>
      </w:r>
      <w:r>
        <w:rPr>
          <w:i/>
        </w:rPr>
        <w:br/>
      </w:r>
      <w:r>
        <w:rPr>
          <w:i/>
        </w:rPr>
        <w:lastRenderedPageBreak/>
        <w:br/>
      </w:r>
      <w:r>
        <w:rPr>
          <w:i/>
        </w:rPr>
        <w:tab/>
      </w:r>
      <w:r>
        <w:rPr>
          <w:i/>
        </w:rPr>
        <w:tab/>
      </w:r>
      <w:r>
        <w:rPr>
          <w:i/>
        </w:rPr>
        <w:tab/>
      </w:r>
      <w:r>
        <w:rPr>
          <w:i/>
        </w:rPr>
        <w:tab/>
      </w:r>
      <w:r>
        <w:rPr>
          <w:i/>
        </w:rPr>
        <w:tab/>
        <w:t>Source: Qualcomm Incorporated / Amer</w:t>
      </w:r>
    </w:p>
    <w:p w14:paraId="3F0D6906" w14:textId="77777777" w:rsidR="008E4E80" w:rsidRDefault="008E4E80" w:rsidP="008E4E80">
      <w:pPr>
        <w:rPr>
          <w:color w:val="808080"/>
        </w:rPr>
      </w:pPr>
      <w:r>
        <w:rPr>
          <w:color w:val="808080"/>
        </w:rPr>
        <w:t>(Replaces C1-211181)</w:t>
      </w:r>
    </w:p>
    <w:p w14:paraId="55907D3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ECB0C77" w14:textId="0177EC5C" w:rsidR="008E4E80" w:rsidRDefault="008E4E80" w:rsidP="008E4E80">
      <w:pPr>
        <w:rPr>
          <w:rFonts w:ascii="Arial" w:hAnsi="Arial" w:cs="Arial"/>
          <w:b/>
          <w:sz w:val="24"/>
        </w:rPr>
      </w:pPr>
      <w:r>
        <w:rPr>
          <w:rFonts w:ascii="Arial" w:hAnsi="Arial" w:cs="Arial"/>
          <w:b/>
          <w:color w:val="0000FF"/>
          <w:sz w:val="24"/>
        </w:rPr>
        <w:t>C1-211349</w:t>
      </w:r>
      <w:r>
        <w:rPr>
          <w:rFonts w:ascii="Arial" w:hAnsi="Arial" w:cs="Arial"/>
          <w:b/>
          <w:color w:val="0000FF"/>
          <w:sz w:val="24"/>
        </w:rPr>
        <w:tab/>
      </w:r>
      <w:r>
        <w:rPr>
          <w:rFonts w:ascii="Arial" w:hAnsi="Arial" w:cs="Arial"/>
          <w:b/>
          <w:sz w:val="24"/>
        </w:rPr>
        <w:t>Clarification on IKE SA and signalling IPsec SA establishment on untrusted access</w:t>
      </w:r>
    </w:p>
    <w:p w14:paraId="32DC055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v17.1.0</w:t>
      </w:r>
      <w:r>
        <w:rPr>
          <w:i/>
        </w:rPr>
        <w:tab/>
        <w:t xml:space="preserve">  CR-0188  rev 1 Cat: F (Rel-17)</w:t>
      </w:r>
      <w:r>
        <w:rPr>
          <w:i/>
        </w:rPr>
        <w:br/>
      </w:r>
      <w:r>
        <w:rPr>
          <w:i/>
        </w:rPr>
        <w:br/>
      </w:r>
      <w:r>
        <w:rPr>
          <w:i/>
        </w:rPr>
        <w:tab/>
      </w:r>
      <w:r>
        <w:rPr>
          <w:i/>
        </w:rPr>
        <w:tab/>
      </w:r>
      <w:r>
        <w:rPr>
          <w:i/>
        </w:rPr>
        <w:tab/>
      </w:r>
      <w:r>
        <w:rPr>
          <w:i/>
        </w:rPr>
        <w:tab/>
      </w:r>
      <w:r>
        <w:rPr>
          <w:i/>
        </w:rPr>
        <w:tab/>
        <w:t>Source: ZTE / Joy</w:t>
      </w:r>
    </w:p>
    <w:p w14:paraId="0A291B24" w14:textId="77777777" w:rsidR="008E4E80" w:rsidRDefault="008E4E80" w:rsidP="008E4E80">
      <w:pPr>
        <w:rPr>
          <w:color w:val="808080"/>
        </w:rPr>
      </w:pPr>
      <w:r>
        <w:rPr>
          <w:color w:val="808080"/>
        </w:rPr>
        <w:t>(Replaces C1-211110)</w:t>
      </w:r>
    </w:p>
    <w:p w14:paraId="40B34B4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B323EA" w14:textId="79274E19" w:rsidR="008E4E80" w:rsidRDefault="008E4E80" w:rsidP="008E4E80">
      <w:pPr>
        <w:rPr>
          <w:rFonts w:ascii="Arial" w:hAnsi="Arial" w:cs="Arial"/>
          <w:b/>
          <w:sz w:val="24"/>
        </w:rPr>
      </w:pPr>
      <w:r>
        <w:rPr>
          <w:rFonts w:ascii="Arial" w:hAnsi="Arial" w:cs="Arial"/>
          <w:b/>
          <w:color w:val="0000FF"/>
          <w:sz w:val="24"/>
        </w:rPr>
        <w:t>C1-211457</w:t>
      </w:r>
      <w:r>
        <w:rPr>
          <w:rFonts w:ascii="Arial" w:hAnsi="Arial" w:cs="Arial"/>
          <w:b/>
          <w:color w:val="0000FF"/>
          <w:sz w:val="24"/>
        </w:rPr>
        <w:tab/>
      </w:r>
      <w:r>
        <w:rPr>
          <w:rFonts w:ascii="Arial" w:hAnsi="Arial" w:cs="Arial"/>
          <w:b/>
          <w:sz w:val="24"/>
        </w:rPr>
        <w:t>MMTEL Voice and MMTEL Video in non-3GPP</w:t>
      </w:r>
    </w:p>
    <w:p w14:paraId="38D4D6FA"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CR-3050  rev 1 Cat: F (Rel-17)</w:t>
      </w:r>
      <w:r>
        <w:rPr>
          <w:i/>
        </w:rPr>
        <w:br/>
      </w:r>
      <w:r>
        <w:rPr>
          <w:i/>
        </w:rPr>
        <w:br/>
      </w:r>
      <w:r>
        <w:rPr>
          <w:i/>
        </w:rPr>
        <w:tab/>
      </w:r>
      <w:r>
        <w:rPr>
          <w:i/>
        </w:rPr>
        <w:tab/>
      </w:r>
      <w:r>
        <w:rPr>
          <w:i/>
        </w:rPr>
        <w:tab/>
      </w:r>
      <w:r>
        <w:rPr>
          <w:i/>
        </w:rPr>
        <w:tab/>
      </w:r>
      <w:r>
        <w:rPr>
          <w:i/>
        </w:rPr>
        <w:tab/>
        <w:t>Source: Huawei, HiSilicon / Cristina</w:t>
      </w:r>
    </w:p>
    <w:p w14:paraId="60BD4BAD" w14:textId="77777777" w:rsidR="008E4E80" w:rsidRDefault="008E4E80" w:rsidP="008E4E80">
      <w:pPr>
        <w:rPr>
          <w:color w:val="808080"/>
        </w:rPr>
      </w:pPr>
      <w:r>
        <w:rPr>
          <w:color w:val="808080"/>
        </w:rPr>
        <w:t>(Replaces C1-210965)</w:t>
      </w:r>
    </w:p>
    <w:p w14:paraId="5738192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3EC1462" w14:textId="7E30E1C4" w:rsidR="008E4E80" w:rsidRDefault="008E4E80" w:rsidP="008E4E80">
      <w:pPr>
        <w:rPr>
          <w:rFonts w:ascii="Arial" w:hAnsi="Arial" w:cs="Arial"/>
          <w:b/>
          <w:sz w:val="24"/>
        </w:rPr>
      </w:pPr>
      <w:r>
        <w:rPr>
          <w:rFonts w:ascii="Arial" w:hAnsi="Arial" w:cs="Arial"/>
          <w:b/>
          <w:color w:val="0000FF"/>
          <w:sz w:val="24"/>
        </w:rPr>
        <w:t>C1-211458</w:t>
      </w:r>
      <w:r>
        <w:rPr>
          <w:rFonts w:ascii="Arial" w:hAnsi="Arial" w:cs="Arial"/>
          <w:b/>
          <w:color w:val="0000FF"/>
          <w:sz w:val="24"/>
        </w:rPr>
        <w:tab/>
      </w:r>
      <w:r>
        <w:rPr>
          <w:rFonts w:ascii="Arial" w:hAnsi="Arial" w:cs="Arial"/>
          <w:b/>
          <w:sz w:val="24"/>
        </w:rPr>
        <w:t>MMTEL Voice and MMTEL Video in non-3GPP</w:t>
      </w:r>
    </w:p>
    <w:p w14:paraId="469A5234"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v17.1.0</w:t>
      </w:r>
      <w:r>
        <w:rPr>
          <w:i/>
        </w:rPr>
        <w:tab/>
        <w:t xml:space="preserve">  CR-0186  rev 1 Cat: F (Rel-17)</w:t>
      </w:r>
      <w:r>
        <w:rPr>
          <w:i/>
        </w:rPr>
        <w:br/>
      </w:r>
      <w:r>
        <w:rPr>
          <w:i/>
        </w:rPr>
        <w:br/>
      </w:r>
      <w:r>
        <w:rPr>
          <w:i/>
        </w:rPr>
        <w:tab/>
      </w:r>
      <w:r>
        <w:rPr>
          <w:i/>
        </w:rPr>
        <w:tab/>
      </w:r>
      <w:r>
        <w:rPr>
          <w:i/>
        </w:rPr>
        <w:tab/>
      </w:r>
      <w:r>
        <w:rPr>
          <w:i/>
        </w:rPr>
        <w:tab/>
      </w:r>
      <w:r>
        <w:rPr>
          <w:i/>
        </w:rPr>
        <w:tab/>
        <w:t>Source: Huawei, HiSilicon / Cristina</w:t>
      </w:r>
    </w:p>
    <w:p w14:paraId="0F2A7CCC" w14:textId="77777777" w:rsidR="008E4E80" w:rsidRDefault="008E4E80" w:rsidP="008E4E80">
      <w:pPr>
        <w:rPr>
          <w:color w:val="808080"/>
        </w:rPr>
      </w:pPr>
      <w:r>
        <w:rPr>
          <w:color w:val="808080"/>
        </w:rPr>
        <w:t>(Replaces C1-210966)</w:t>
      </w:r>
    </w:p>
    <w:p w14:paraId="76E3305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45218E3" w14:textId="53D6C99A" w:rsidR="008E4E80" w:rsidRDefault="008E4E80" w:rsidP="008E4E80">
      <w:pPr>
        <w:rPr>
          <w:rFonts w:ascii="Arial" w:hAnsi="Arial" w:cs="Arial"/>
          <w:b/>
          <w:sz w:val="24"/>
        </w:rPr>
      </w:pPr>
      <w:r>
        <w:rPr>
          <w:rFonts w:ascii="Arial" w:hAnsi="Arial" w:cs="Arial"/>
          <w:b/>
          <w:color w:val="0000FF"/>
          <w:sz w:val="24"/>
        </w:rPr>
        <w:t>C1-211460</w:t>
      </w:r>
      <w:r>
        <w:rPr>
          <w:rFonts w:ascii="Arial" w:hAnsi="Arial" w:cs="Arial"/>
          <w:b/>
          <w:color w:val="0000FF"/>
          <w:sz w:val="24"/>
        </w:rPr>
        <w:tab/>
      </w:r>
      <w:r>
        <w:rPr>
          <w:rFonts w:ascii="Arial" w:hAnsi="Arial" w:cs="Arial"/>
          <w:b/>
          <w:sz w:val="24"/>
        </w:rPr>
        <w:t>MMTEL Voice and MMTEL Video in non-3GPP</w:t>
      </w:r>
    </w:p>
    <w:p w14:paraId="21DF6DC8"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24.173 v17.0.0</w:t>
      </w:r>
      <w:r>
        <w:rPr>
          <w:i/>
        </w:rPr>
        <w:tab/>
        <w:t xml:space="preserve">  CR-0146  rev  Cat: F (Rel-17)</w:t>
      </w:r>
      <w:r>
        <w:rPr>
          <w:i/>
        </w:rPr>
        <w:br/>
      </w:r>
      <w:r>
        <w:rPr>
          <w:i/>
        </w:rPr>
        <w:br/>
      </w:r>
      <w:r>
        <w:rPr>
          <w:i/>
        </w:rPr>
        <w:tab/>
      </w:r>
      <w:r>
        <w:rPr>
          <w:i/>
        </w:rPr>
        <w:tab/>
      </w:r>
      <w:r>
        <w:rPr>
          <w:i/>
        </w:rPr>
        <w:tab/>
      </w:r>
      <w:r>
        <w:rPr>
          <w:i/>
        </w:rPr>
        <w:tab/>
      </w:r>
      <w:r>
        <w:rPr>
          <w:i/>
        </w:rPr>
        <w:tab/>
        <w:t>Source: Huawei, HiSilicon / Cristina</w:t>
      </w:r>
    </w:p>
    <w:p w14:paraId="49920C3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ECCF49D" w14:textId="77777777" w:rsidR="008E4E80" w:rsidRDefault="008E4E80" w:rsidP="008E4E80">
      <w:pPr>
        <w:pStyle w:val="Heading4"/>
      </w:pPr>
      <w:bookmarkStart w:id="100" w:name="_Toc66286661"/>
      <w:r>
        <w:t>17.2.3</w:t>
      </w:r>
      <w:r>
        <w:tab/>
        <w:t>eCPSOR_CON</w:t>
      </w:r>
      <w:bookmarkEnd w:id="100"/>
    </w:p>
    <w:p w14:paraId="7200E9A4" w14:textId="7AA40BA7" w:rsidR="008E4E80" w:rsidRDefault="008E4E80" w:rsidP="008E4E80">
      <w:pPr>
        <w:rPr>
          <w:rFonts w:ascii="Arial" w:hAnsi="Arial" w:cs="Arial"/>
          <w:b/>
          <w:sz w:val="24"/>
        </w:rPr>
      </w:pPr>
      <w:r>
        <w:rPr>
          <w:rFonts w:ascii="Arial" w:hAnsi="Arial" w:cs="Arial"/>
          <w:b/>
          <w:color w:val="0000FF"/>
          <w:sz w:val="24"/>
        </w:rPr>
        <w:t>C1-210590</w:t>
      </w:r>
      <w:r>
        <w:rPr>
          <w:rFonts w:ascii="Arial" w:hAnsi="Arial" w:cs="Arial"/>
          <w:b/>
          <w:color w:val="0000FF"/>
          <w:sz w:val="24"/>
        </w:rPr>
        <w:tab/>
      </w:r>
      <w:r>
        <w:rPr>
          <w:rFonts w:ascii="Arial" w:hAnsi="Arial" w:cs="Arial"/>
          <w:b/>
          <w:sz w:val="24"/>
        </w:rPr>
        <w:t>Setting Tsor-cm timer for new or modified PDU sessions</w:t>
      </w:r>
    </w:p>
    <w:p w14:paraId="5BBC0BA8"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v17.1.1</w:t>
      </w:r>
      <w:r>
        <w:rPr>
          <w:i/>
        </w:rPr>
        <w:tab/>
        <w:t xml:space="preserve">  CR-0645  rev 2 Cat: B (Rel-17)</w:t>
      </w:r>
      <w:r>
        <w:rPr>
          <w:i/>
        </w:rPr>
        <w:br/>
      </w:r>
      <w:r>
        <w:rPr>
          <w:i/>
        </w:rPr>
        <w:br/>
      </w:r>
      <w:r>
        <w:rPr>
          <w:i/>
        </w:rPr>
        <w:tab/>
      </w:r>
      <w:r>
        <w:rPr>
          <w:i/>
        </w:rPr>
        <w:tab/>
      </w:r>
      <w:r>
        <w:rPr>
          <w:i/>
        </w:rPr>
        <w:tab/>
      </w:r>
      <w:r>
        <w:rPr>
          <w:i/>
        </w:rPr>
        <w:tab/>
      </w:r>
      <w:r>
        <w:rPr>
          <w:i/>
        </w:rPr>
        <w:tab/>
        <w:t>Source: DOCOMO Communications Lab.</w:t>
      </w:r>
    </w:p>
    <w:p w14:paraId="2F57EEA6" w14:textId="77777777" w:rsidR="008E4E80" w:rsidRDefault="008E4E80" w:rsidP="008E4E80">
      <w:pPr>
        <w:rPr>
          <w:color w:val="808080"/>
        </w:rPr>
      </w:pPr>
      <w:r>
        <w:rPr>
          <w:color w:val="808080"/>
        </w:rPr>
        <w:t>(Replaces C1-210341)</w:t>
      </w:r>
    </w:p>
    <w:p w14:paraId="02EAA2C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C1-211296</w:t>
      </w:r>
      <w:r>
        <w:rPr>
          <w:color w:val="993300"/>
          <w:u w:val="single"/>
        </w:rPr>
        <w:t>.</w:t>
      </w:r>
    </w:p>
    <w:p w14:paraId="026006B3" w14:textId="630134EC" w:rsidR="008E4E80" w:rsidRDefault="008E4E80" w:rsidP="008E4E80">
      <w:pPr>
        <w:rPr>
          <w:rFonts w:ascii="Arial" w:hAnsi="Arial" w:cs="Arial"/>
          <w:b/>
          <w:sz w:val="24"/>
        </w:rPr>
      </w:pPr>
      <w:r>
        <w:rPr>
          <w:rFonts w:ascii="Arial" w:hAnsi="Arial" w:cs="Arial"/>
          <w:b/>
          <w:color w:val="0000FF"/>
          <w:sz w:val="24"/>
        </w:rPr>
        <w:t>C1-210591</w:t>
      </w:r>
      <w:r>
        <w:rPr>
          <w:rFonts w:ascii="Arial" w:hAnsi="Arial" w:cs="Arial"/>
          <w:b/>
          <w:color w:val="0000FF"/>
          <w:sz w:val="24"/>
        </w:rPr>
        <w:tab/>
      </w:r>
      <w:r>
        <w:rPr>
          <w:rFonts w:ascii="Arial" w:hAnsi="Arial" w:cs="Arial"/>
          <w:b/>
          <w:sz w:val="24"/>
        </w:rPr>
        <w:t>Removing resolved Editor's Notes and general corrections</w:t>
      </w:r>
    </w:p>
    <w:p w14:paraId="7CE645FA"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v17.1.1</w:t>
      </w:r>
      <w:r>
        <w:rPr>
          <w:i/>
        </w:rPr>
        <w:tab/>
        <w:t xml:space="preserve">  CR-0646  rev 2 Cat: B (Rel-17)</w:t>
      </w:r>
      <w:r>
        <w:rPr>
          <w:i/>
        </w:rPr>
        <w:br/>
      </w:r>
      <w:r>
        <w:rPr>
          <w:i/>
        </w:rPr>
        <w:br/>
      </w:r>
      <w:r>
        <w:rPr>
          <w:i/>
        </w:rPr>
        <w:tab/>
      </w:r>
      <w:r>
        <w:rPr>
          <w:i/>
        </w:rPr>
        <w:tab/>
      </w:r>
      <w:r>
        <w:rPr>
          <w:i/>
        </w:rPr>
        <w:tab/>
      </w:r>
      <w:r>
        <w:rPr>
          <w:i/>
        </w:rPr>
        <w:tab/>
      </w:r>
      <w:r>
        <w:rPr>
          <w:i/>
        </w:rPr>
        <w:tab/>
        <w:t>Source: DOCOMO Communications Lab.</w:t>
      </w:r>
    </w:p>
    <w:p w14:paraId="048B39CC" w14:textId="77777777" w:rsidR="008E4E80" w:rsidRDefault="008E4E80" w:rsidP="008E4E80">
      <w:pPr>
        <w:rPr>
          <w:color w:val="808080"/>
        </w:rPr>
      </w:pPr>
      <w:r>
        <w:rPr>
          <w:color w:val="808080"/>
        </w:rPr>
        <w:t>(Replaces C1-210343)</w:t>
      </w:r>
    </w:p>
    <w:p w14:paraId="4EFA27A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C1-211225</w:t>
      </w:r>
      <w:r>
        <w:rPr>
          <w:color w:val="993300"/>
          <w:u w:val="single"/>
        </w:rPr>
        <w:t>.</w:t>
      </w:r>
    </w:p>
    <w:p w14:paraId="40582923" w14:textId="19CACAB4" w:rsidR="008E4E80" w:rsidRDefault="008E4E80" w:rsidP="008E4E80">
      <w:pPr>
        <w:rPr>
          <w:rFonts w:ascii="Arial" w:hAnsi="Arial" w:cs="Arial"/>
          <w:b/>
          <w:sz w:val="24"/>
        </w:rPr>
      </w:pPr>
      <w:r>
        <w:rPr>
          <w:rFonts w:ascii="Arial" w:hAnsi="Arial" w:cs="Arial"/>
          <w:b/>
          <w:color w:val="0000FF"/>
          <w:sz w:val="24"/>
        </w:rPr>
        <w:t>C1-210594</w:t>
      </w:r>
      <w:r>
        <w:rPr>
          <w:rFonts w:ascii="Arial" w:hAnsi="Arial" w:cs="Arial"/>
          <w:b/>
          <w:color w:val="0000FF"/>
          <w:sz w:val="24"/>
        </w:rPr>
        <w:tab/>
      </w:r>
      <w:r>
        <w:rPr>
          <w:rFonts w:ascii="Arial" w:hAnsi="Arial" w:cs="Arial"/>
          <w:b/>
          <w:sz w:val="24"/>
        </w:rPr>
        <w:t>eCPSOR_CON work plan</w:t>
      </w:r>
    </w:p>
    <w:p w14:paraId="462AE00E" w14:textId="77777777" w:rsidR="008E4E80" w:rsidRDefault="008E4E80" w:rsidP="008E4E8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DOCOMO Communications Lab.</w:t>
      </w:r>
    </w:p>
    <w:p w14:paraId="50BCCFC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CF0CB2" w14:textId="573D6037" w:rsidR="008E4E80" w:rsidRDefault="008E4E80" w:rsidP="008E4E80">
      <w:pPr>
        <w:rPr>
          <w:rFonts w:ascii="Arial" w:hAnsi="Arial" w:cs="Arial"/>
          <w:b/>
          <w:sz w:val="24"/>
        </w:rPr>
      </w:pPr>
      <w:r>
        <w:rPr>
          <w:rFonts w:ascii="Arial" w:hAnsi="Arial" w:cs="Arial"/>
          <w:b/>
          <w:color w:val="0000FF"/>
          <w:sz w:val="24"/>
        </w:rPr>
        <w:t>C1-210669</w:t>
      </w:r>
      <w:r>
        <w:rPr>
          <w:rFonts w:ascii="Arial" w:hAnsi="Arial" w:cs="Arial"/>
          <w:b/>
          <w:color w:val="0000FF"/>
          <w:sz w:val="24"/>
        </w:rPr>
        <w:tab/>
      </w:r>
      <w:r>
        <w:rPr>
          <w:rFonts w:ascii="Arial" w:hAnsi="Arial" w:cs="Arial"/>
          <w:b/>
          <w:sz w:val="24"/>
        </w:rPr>
        <w:t>Preventing sending of SOR-CMCI when the UE does not support SOR-CMCI</w:t>
      </w:r>
    </w:p>
    <w:p w14:paraId="20A47506"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v17.1.1</w:t>
      </w:r>
      <w:r>
        <w:rPr>
          <w:i/>
        </w:rPr>
        <w:tab/>
        <w:t xml:space="preserve">  CR-0650  rev 1 Cat: F (Rel-17)</w:t>
      </w:r>
      <w:r>
        <w:rPr>
          <w:i/>
        </w:rPr>
        <w:br/>
      </w:r>
      <w:r>
        <w:rPr>
          <w:i/>
        </w:rPr>
        <w:br/>
      </w:r>
      <w:r>
        <w:rPr>
          <w:i/>
        </w:rPr>
        <w:tab/>
      </w:r>
      <w:r>
        <w:rPr>
          <w:i/>
        </w:rPr>
        <w:tab/>
      </w:r>
      <w:r>
        <w:rPr>
          <w:i/>
        </w:rPr>
        <w:tab/>
      </w:r>
      <w:r>
        <w:rPr>
          <w:i/>
        </w:rPr>
        <w:tab/>
      </w:r>
      <w:r>
        <w:rPr>
          <w:i/>
        </w:rPr>
        <w:tab/>
        <w:t>Source: Ericsson, BlackBerry UK Ltd. / Ivo</w:t>
      </w:r>
    </w:p>
    <w:p w14:paraId="4D4CEE2C" w14:textId="77777777" w:rsidR="008E4E80" w:rsidRDefault="008E4E80" w:rsidP="008E4E80">
      <w:pPr>
        <w:rPr>
          <w:color w:val="808080"/>
        </w:rPr>
      </w:pPr>
      <w:r>
        <w:rPr>
          <w:color w:val="808080"/>
        </w:rPr>
        <w:t>(Replaces C1-210106)</w:t>
      </w:r>
    </w:p>
    <w:p w14:paraId="5D848BE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8A10EF8" w14:textId="13F75BA5" w:rsidR="008E4E80" w:rsidRDefault="008E4E80" w:rsidP="008E4E80">
      <w:pPr>
        <w:rPr>
          <w:rFonts w:ascii="Arial" w:hAnsi="Arial" w:cs="Arial"/>
          <w:b/>
          <w:sz w:val="24"/>
        </w:rPr>
      </w:pPr>
      <w:r>
        <w:rPr>
          <w:rFonts w:ascii="Arial" w:hAnsi="Arial" w:cs="Arial"/>
          <w:b/>
          <w:color w:val="0000FF"/>
          <w:sz w:val="24"/>
        </w:rPr>
        <w:t>C1-210785</w:t>
      </w:r>
      <w:r>
        <w:rPr>
          <w:rFonts w:ascii="Arial" w:hAnsi="Arial" w:cs="Arial"/>
          <w:b/>
          <w:color w:val="0000FF"/>
          <w:sz w:val="24"/>
        </w:rPr>
        <w:tab/>
      </w:r>
      <w:r>
        <w:rPr>
          <w:rFonts w:ascii="Arial" w:hAnsi="Arial" w:cs="Arial"/>
          <w:b/>
          <w:sz w:val="24"/>
        </w:rPr>
        <w:t>Counter-proposal to CR0650: Preventing sending of SOR-CMCI when the UE does not support SOR-CMCI</w:t>
      </w:r>
    </w:p>
    <w:p w14:paraId="0E137A8D"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v17.1.1</w:t>
      </w:r>
      <w:r>
        <w:rPr>
          <w:i/>
        </w:rPr>
        <w:tab/>
        <w:t xml:space="preserve">  CR-0664  rev  Cat: F (Rel-17)</w:t>
      </w:r>
      <w:r>
        <w:rPr>
          <w:i/>
        </w:rPr>
        <w:br/>
      </w:r>
      <w:r>
        <w:rPr>
          <w:i/>
        </w:rPr>
        <w:br/>
      </w:r>
      <w:r>
        <w:rPr>
          <w:i/>
        </w:rPr>
        <w:tab/>
      </w:r>
      <w:r>
        <w:rPr>
          <w:i/>
        </w:rPr>
        <w:tab/>
      </w:r>
      <w:r>
        <w:rPr>
          <w:i/>
        </w:rPr>
        <w:tab/>
      </w:r>
      <w:r>
        <w:rPr>
          <w:i/>
        </w:rPr>
        <w:tab/>
      </w:r>
      <w:r>
        <w:rPr>
          <w:i/>
        </w:rPr>
        <w:tab/>
        <w:t>Source: Nokia, Nokia Shanghai Bell</w:t>
      </w:r>
    </w:p>
    <w:p w14:paraId="5AB5B73A" w14:textId="77777777" w:rsidR="00E66D80" w:rsidRDefault="00E66D80" w:rsidP="00E66D80">
      <w:pPr>
        <w:rPr>
          <w:rFonts w:cs="Arial"/>
        </w:rPr>
      </w:pPr>
      <w:r>
        <w:rPr>
          <w:rFonts w:cs="Arial"/>
        </w:rPr>
        <w:t>Not pursued</w:t>
      </w:r>
    </w:p>
    <w:p w14:paraId="08430CCE" w14:textId="77777777" w:rsidR="00E66D80" w:rsidRDefault="00E66D80" w:rsidP="00E66D80">
      <w:pPr>
        <w:rPr>
          <w:rFonts w:cs="Arial"/>
        </w:rPr>
      </w:pPr>
      <w:r>
        <w:rPr>
          <w:rFonts w:cs="Arial"/>
        </w:rPr>
        <w:t>Requested by Sung, Fri, 1539</w:t>
      </w:r>
    </w:p>
    <w:p w14:paraId="0F4F016C" w14:textId="77777777" w:rsidR="00E66D80" w:rsidRDefault="00E66D80" w:rsidP="00E66D80">
      <w:pPr>
        <w:rPr>
          <w:rFonts w:cs="Arial"/>
        </w:rPr>
      </w:pPr>
      <w:r>
        <w:rPr>
          <w:rFonts w:cs="Arial"/>
        </w:rPr>
        <w:t xml:space="preserve">Overlaps with C1-210669 </w:t>
      </w:r>
    </w:p>
    <w:p w14:paraId="64F643C1" w14:textId="77777777" w:rsidR="00E66D80" w:rsidRDefault="00E66D80" w:rsidP="00E66D80">
      <w:pPr>
        <w:rPr>
          <w:rFonts w:cs="Arial"/>
        </w:rPr>
      </w:pPr>
    </w:p>
    <w:p w14:paraId="569233CE" w14:textId="77777777" w:rsidR="00E66D80" w:rsidRDefault="00E66D80" w:rsidP="00E66D80">
      <w:pPr>
        <w:rPr>
          <w:rFonts w:eastAsia="Batang" w:cs="Arial"/>
          <w:lang w:eastAsia="ko-KR"/>
        </w:rPr>
      </w:pPr>
      <w:r>
        <w:rPr>
          <w:rFonts w:eastAsia="Batang" w:cs="Arial"/>
          <w:lang w:eastAsia="ko-KR"/>
        </w:rPr>
        <w:t>Ivo, Thu, 0928</w:t>
      </w:r>
    </w:p>
    <w:p w14:paraId="41DA46DE" w14:textId="77777777" w:rsidR="00E66D80" w:rsidRDefault="00E66D80" w:rsidP="00E66D80">
      <w:pPr>
        <w:rPr>
          <w:rFonts w:eastAsia="Batang" w:cs="Arial"/>
          <w:lang w:eastAsia="ko-KR"/>
        </w:rPr>
      </w:pPr>
      <w:r>
        <w:rPr>
          <w:rFonts w:eastAsia="Batang" w:cs="Arial"/>
          <w:lang w:eastAsia="ko-KR"/>
        </w:rPr>
        <w:t>Objection</w:t>
      </w:r>
    </w:p>
    <w:p w14:paraId="6DDD951A" w14:textId="77777777" w:rsidR="00E66D80" w:rsidRDefault="00E66D80" w:rsidP="00E66D80">
      <w:pPr>
        <w:rPr>
          <w:rFonts w:eastAsia="Batang" w:cs="Arial"/>
          <w:lang w:eastAsia="ko-KR"/>
        </w:rPr>
      </w:pPr>
    </w:p>
    <w:p w14:paraId="68ADFA35" w14:textId="77777777" w:rsidR="00E66D80" w:rsidRDefault="00E66D80" w:rsidP="00E66D80">
      <w:pPr>
        <w:rPr>
          <w:rFonts w:eastAsia="Batang" w:cs="Arial"/>
          <w:lang w:eastAsia="ko-KR"/>
        </w:rPr>
      </w:pPr>
      <w:r>
        <w:rPr>
          <w:rFonts w:eastAsia="Batang" w:cs="Arial"/>
          <w:lang w:eastAsia="ko-KR"/>
        </w:rPr>
        <w:t>Ban, Thu, 0930</w:t>
      </w:r>
    </w:p>
    <w:p w14:paraId="7564B584" w14:textId="77777777" w:rsidR="00E66D80" w:rsidRDefault="00E66D80" w:rsidP="00E66D80">
      <w:pPr>
        <w:rPr>
          <w:rFonts w:eastAsia="Batang" w:cs="Arial"/>
          <w:lang w:eastAsia="ko-KR"/>
        </w:rPr>
      </w:pPr>
      <w:r>
        <w:rPr>
          <w:rFonts w:eastAsia="Batang" w:cs="Arial"/>
          <w:lang w:eastAsia="ko-KR"/>
        </w:rPr>
        <w:t>NO support, prefers 0669</w:t>
      </w:r>
    </w:p>
    <w:p w14:paraId="3394893B" w14:textId="77777777" w:rsidR="00E66D80" w:rsidRDefault="00E66D80" w:rsidP="00E66D80">
      <w:pPr>
        <w:rPr>
          <w:rFonts w:eastAsia="Batang" w:cs="Arial"/>
          <w:lang w:eastAsia="ko-KR"/>
        </w:rPr>
      </w:pPr>
    </w:p>
    <w:p w14:paraId="64617512" w14:textId="77777777" w:rsidR="00E66D80" w:rsidRDefault="00E66D80" w:rsidP="00E66D80">
      <w:pPr>
        <w:rPr>
          <w:rFonts w:eastAsia="Batang" w:cs="Arial"/>
          <w:lang w:eastAsia="ko-KR"/>
        </w:rPr>
      </w:pPr>
      <w:r>
        <w:rPr>
          <w:rFonts w:eastAsia="Batang" w:cs="Arial"/>
          <w:lang w:eastAsia="ko-KR"/>
        </w:rPr>
        <w:t>Mariusz, Thu, 0947</w:t>
      </w:r>
    </w:p>
    <w:p w14:paraId="09D52F2D" w14:textId="77777777" w:rsidR="00E66D80" w:rsidRDefault="00E66D80" w:rsidP="00E66D80">
      <w:pPr>
        <w:rPr>
          <w:rFonts w:eastAsia="Batang" w:cs="Arial"/>
          <w:lang w:eastAsia="ko-KR"/>
        </w:rPr>
      </w:pPr>
      <w:r>
        <w:rPr>
          <w:rFonts w:eastAsia="Batang" w:cs="Arial"/>
          <w:lang w:eastAsia="ko-KR"/>
        </w:rPr>
        <w:t>Objection</w:t>
      </w:r>
    </w:p>
    <w:p w14:paraId="527F7995" w14:textId="77777777" w:rsidR="00E66D80" w:rsidRDefault="00E66D80" w:rsidP="00E66D80">
      <w:pPr>
        <w:rPr>
          <w:rFonts w:eastAsia="Batang" w:cs="Arial"/>
          <w:lang w:eastAsia="ko-KR"/>
        </w:rPr>
      </w:pPr>
    </w:p>
    <w:p w14:paraId="7F6837B8" w14:textId="77777777" w:rsidR="00E66D80" w:rsidRDefault="00E66D80" w:rsidP="00E66D80">
      <w:pPr>
        <w:rPr>
          <w:rFonts w:eastAsia="Batang" w:cs="Arial"/>
          <w:lang w:eastAsia="ko-KR"/>
        </w:rPr>
      </w:pPr>
    </w:p>
    <w:p w14:paraId="299F697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3838676" w14:textId="2C620069" w:rsidR="008E4E80" w:rsidRDefault="008E4E80" w:rsidP="008E4E80">
      <w:pPr>
        <w:rPr>
          <w:rFonts w:ascii="Arial" w:hAnsi="Arial" w:cs="Arial"/>
          <w:b/>
          <w:sz w:val="24"/>
        </w:rPr>
      </w:pPr>
      <w:r>
        <w:rPr>
          <w:rFonts w:ascii="Arial" w:hAnsi="Arial" w:cs="Arial"/>
          <w:b/>
          <w:color w:val="0000FF"/>
          <w:sz w:val="24"/>
        </w:rPr>
        <w:lastRenderedPageBreak/>
        <w:t>C1-210787</w:t>
      </w:r>
      <w:r>
        <w:rPr>
          <w:rFonts w:ascii="Arial" w:hAnsi="Arial" w:cs="Arial"/>
          <w:b/>
          <w:color w:val="0000FF"/>
          <w:sz w:val="24"/>
        </w:rPr>
        <w:tab/>
      </w:r>
      <w:r>
        <w:rPr>
          <w:rFonts w:ascii="Arial" w:hAnsi="Arial" w:cs="Arial"/>
          <w:b/>
          <w:sz w:val="24"/>
        </w:rPr>
        <w:t>Counter-proposal to CR0651: Configuring UE with SOR-CMCI</w:t>
      </w:r>
    </w:p>
    <w:p w14:paraId="318F2CC8"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v17.1.1</w:t>
      </w:r>
      <w:r>
        <w:rPr>
          <w:i/>
        </w:rPr>
        <w:tab/>
        <w:t xml:space="preserve">  CR-0665  rev  Cat: F (Rel-17)</w:t>
      </w:r>
      <w:r>
        <w:rPr>
          <w:i/>
        </w:rPr>
        <w:br/>
      </w:r>
      <w:r>
        <w:rPr>
          <w:i/>
        </w:rPr>
        <w:br/>
      </w:r>
      <w:r>
        <w:rPr>
          <w:i/>
        </w:rPr>
        <w:tab/>
      </w:r>
      <w:r>
        <w:rPr>
          <w:i/>
        </w:rPr>
        <w:tab/>
      </w:r>
      <w:r>
        <w:rPr>
          <w:i/>
        </w:rPr>
        <w:tab/>
      </w:r>
      <w:r>
        <w:rPr>
          <w:i/>
        </w:rPr>
        <w:tab/>
      </w:r>
      <w:r>
        <w:rPr>
          <w:i/>
        </w:rPr>
        <w:tab/>
        <w:t>Source: Nokia, Nokia Shanghai Bell</w:t>
      </w:r>
    </w:p>
    <w:p w14:paraId="2F7F8BC9" w14:textId="77777777" w:rsidR="00293080" w:rsidRDefault="00293080" w:rsidP="00293080">
      <w:pPr>
        <w:rPr>
          <w:rFonts w:cs="Arial"/>
        </w:rPr>
      </w:pPr>
      <w:r>
        <w:rPr>
          <w:rFonts w:cs="Arial"/>
        </w:rPr>
        <w:t>Not pursued</w:t>
      </w:r>
    </w:p>
    <w:p w14:paraId="4B22614E" w14:textId="77777777" w:rsidR="00293080" w:rsidRDefault="00293080" w:rsidP="00293080">
      <w:pPr>
        <w:rPr>
          <w:rFonts w:cs="Arial"/>
        </w:rPr>
      </w:pPr>
      <w:r>
        <w:rPr>
          <w:rFonts w:cs="Arial"/>
        </w:rPr>
        <w:t>Requested by Sung, Fri, 1539</w:t>
      </w:r>
    </w:p>
    <w:p w14:paraId="00FBCB86" w14:textId="77777777" w:rsidR="00293080" w:rsidRDefault="00293080" w:rsidP="00293080">
      <w:pPr>
        <w:rPr>
          <w:rFonts w:cs="Arial"/>
        </w:rPr>
      </w:pPr>
      <w:r>
        <w:rPr>
          <w:rFonts w:cs="Arial"/>
        </w:rPr>
        <w:t>Overlaps with agreed C1-210416 from last meeting</w:t>
      </w:r>
    </w:p>
    <w:p w14:paraId="56BB9384" w14:textId="77777777" w:rsidR="00293080" w:rsidRDefault="00293080" w:rsidP="00293080">
      <w:pPr>
        <w:rPr>
          <w:rFonts w:cs="Arial"/>
        </w:rPr>
      </w:pPr>
    </w:p>
    <w:p w14:paraId="751725DD" w14:textId="77777777" w:rsidR="00293080" w:rsidRDefault="00293080" w:rsidP="00293080">
      <w:pPr>
        <w:rPr>
          <w:rFonts w:eastAsia="Batang" w:cs="Arial"/>
          <w:lang w:eastAsia="ko-KR"/>
        </w:rPr>
      </w:pPr>
      <w:r>
        <w:rPr>
          <w:rFonts w:eastAsia="Batang" w:cs="Arial"/>
          <w:lang w:eastAsia="ko-KR"/>
        </w:rPr>
        <w:t>Ivo, Thu, 0928</w:t>
      </w:r>
    </w:p>
    <w:p w14:paraId="14147EB5" w14:textId="77777777" w:rsidR="00293080" w:rsidRDefault="00293080" w:rsidP="00293080">
      <w:pPr>
        <w:rPr>
          <w:rFonts w:eastAsia="Batang" w:cs="Arial"/>
          <w:lang w:eastAsia="ko-KR"/>
        </w:rPr>
      </w:pPr>
      <w:r>
        <w:rPr>
          <w:rFonts w:eastAsia="Batang" w:cs="Arial"/>
          <w:lang w:eastAsia="ko-KR"/>
        </w:rPr>
        <w:t>Objection</w:t>
      </w:r>
    </w:p>
    <w:p w14:paraId="714D9D20" w14:textId="77777777" w:rsidR="00293080" w:rsidRDefault="00293080" w:rsidP="00293080">
      <w:pPr>
        <w:rPr>
          <w:rFonts w:eastAsia="Batang" w:cs="Arial"/>
          <w:lang w:eastAsia="ko-KR"/>
        </w:rPr>
      </w:pPr>
    </w:p>
    <w:p w14:paraId="4991B761" w14:textId="77777777" w:rsidR="00293080" w:rsidRDefault="00293080" w:rsidP="00293080">
      <w:pPr>
        <w:rPr>
          <w:rFonts w:eastAsia="Batang" w:cs="Arial"/>
          <w:lang w:eastAsia="ko-KR"/>
        </w:rPr>
      </w:pPr>
      <w:r>
        <w:rPr>
          <w:rFonts w:eastAsia="Batang" w:cs="Arial"/>
          <w:lang w:eastAsia="ko-KR"/>
        </w:rPr>
        <w:t>Ban, Thu, 0930</w:t>
      </w:r>
    </w:p>
    <w:p w14:paraId="7634EDA9" w14:textId="77777777" w:rsidR="00293080" w:rsidRDefault="00293080" w:rsidP="00293080">
      <w:pPr>
        <w:rPr>
          <w:rFonts w:eastAsia="Batang" w:cs="Arial"/>
          <w:lang w:eastAsia="ko-KR"/>
        </w:rPr>
      </w:pPr>
      <w:r>
        <w:rPr>
          <w:rFonts w:eastAsia="Batang" w:cs="Arial"/>
          <w:lang w:eastAsia="ko-KR"/>
        </w:rPr>
        <w:t>comments</w:t>
      </w:r>
    </w:p>
    <w:p w14:paraId="678E5C09" w14:textId="77777777" w:rsidR="00293080" w:rsidRDefault="00293080" w:rsidP="00293080">
      <w:pPr>
        <w:rPr>
          <w:rFonts w:eastAsia="Batang" w:cs="Arial"/>
          <w:lang w:eastAsia="ko-KR"/>
        </w:rPr>
      </w:pPr>
    </w:p>
    <w:p w14:paraId="5B6DB7FC" w14:textId="77777777" w:rsidR="00293080" w:rsidRDefault="00293080" w:rsidP="00293080">
      <w:pPr>
        <w:rPr>
          <w:rFonts w:eastAsia="Batang" w:cs="Arial"/>
          <w:lang w:eastAsia="ko-KR"/>
        </w:rPr>
      </w:pPr>
      <w:r>
        <w:rPr>
          <w:rFonts w:eastAsia="Batang" w:cs="Arial"/>
          <w:lang w:eastAsia="ko-KR"/>
        </w:rPr>
        <w:t>Mariusz, Thu, 0951</w:t>
      </w:r>
    </w:p>
    <w:p w14:paraId="1B381BE9" w14:textId="77777777" w:rsidR="00293080" w:rsidRDefault="00293080" w:rsidP="00293080">
      <w:pPr>
        <w:rPr>
          <w:rFonts w:eastAsia="Batang" w:cs="Arial"/>
          <w:lang w:eastAsia="ko-KR"/>
        </w:rPr>
      </w:pPr>
      <w:r>
        <w:rPr>
          <w:rFonts w:eastAsia="Batang" w:cs="Arial"/>
          <w:lang w:eastAsia="ko-KR"/>
        </w:rPr>
        <w:t>Rev required</w:t>
      </w:r>
    </w:p>
    <w:p w14:paraId="21EB562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6B67697" w14:textId="79E92D96" w:rsidR="008E4E80" w:rsidRDefault="008E4E80" w:rsidP="008E4E80">
      <w:pPr>
        <w:rPr>
          <w:rFonts w:ascii="Arial" w:hAnsi="Arial" w:cs="Arial"/>
          <w:b/>
          <w:sz w:val="24"/>
        </w:rPr>
      </w:pPr>
      <w:r>
        <w:rPr>
          <w:rFonts w:ascii="Arial" w:hAnsi="Arial" w:cs="Arial"/>
          <w:b/>
          <w:color w:val="0000FF"/>
          <w:sz w:val="24"/>
        </w:rPr>
        <w:t>C1-210788</w:t>
      </w:r>
      <w:r>
        <w:rPr>
          <w:rFonts w:ascii="Arial" w:hAnsi="Arial" w:cs="Arial"/>
          <w:b/>
          <w:color w:val="0000FF"/>
          <w:sz w:val="24"/>
        </w:rPr>
        <w:tab/>
      </w:r>
      <w:r>
        <w:rPr>
          <w:rFonts w:ascii="Arial" w:hAnsi="Arial" w:cs="Arial"/>
          <w:b/>
          <w:sz w:val="24"/>
        </w:rPr>
        <w:t>Knowledge in network on the support of SOR-CMCI by UE</w:t>
      </w:r>
    </w:p>
    <w:p w14:paraId="6C15636E" w14:textId="77777777" w:rsidR="008E4E80" w:rsidRDefault="008E4E80" w:rsidP="008E4E8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59EA1A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86C7DC" w14:textId="080A3877" w:rsidR="008E4E80" w:rsidRDefault="008E4E80" w:rsidP="008E4E80">
      <w:pPr>
        <w:rPr>
          <w:rFonts w:ascii="Arial" w:hAnsi="Arial" w:cs="Arial"/>
          <w:b/>
          <w:sz w:val="24"/>
        </w:rPr>
      </w:pPr>
      <w:r>
        <w:rPr>
          <w:rFonts w:ascii="Arial" w:hAnsi="Arial" w:cs="Arial"/>
          <w:b/>
          <w:color w:val="0000FF"/>
          <w:sz w:val="24"/>
        </w:rPr>
        <w:t>C1-210838</w:t>
      </w:r>
      <w:r>
        <w:rPr>
          <w:rFonts w:ascii="Arial" w:hAnsi="Arial" w:cs="Arial"/>
          <w:b/>
          <w:color w:val="0000FF"/>
          <w:sz w:val="24"/>
        </w:rPr>
        <w:tab/>
      </w:r>
      <w:r>
        <w:rPr>
          <w:rFonts w:ascii="Arial" w:hAnsi="Arial" w:cs="Arial"/>
          <w:b/>
          <w:sz w:val="24"/>
        </w:rPr>
        <w:t>Discussion on expiration of Tsor-cm timer</w:t>
      </w:r>
    </w:p>
    <w:p w14:paraId="5C588053" w14:textId="77777777" w:rsidR="008E4E80" w:rsidRDefault="008E4E80" w:rsidP="008E4E80">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23.122 v</w:t>
      </w:r>
      <w:r>
        <w:rPr>
          <w:i/>
        </w:rPr>
        <w:tab/>
        <w:t xml:space="preserve">  CR-  rev  Cat:  (Rel-17)</w:t>
      </w:r>
      <w:r>
        <w:rPr>
          <w:i/>
        </w:rPr>
        <w:br/>
      </w:r>
      <w:r>
        <w:rPr>
          <w:i/>
        </w:rPr>
        <w:br/>
      </w:r>
      <w:r>
        <w:rPr>
          <w:i/>
        </w:rPr>
        <w:tab/>
      </w:r>
      <w:r>
        <w:rPr>
          <w:i/>
        </w:rPr>
        <w:tab/>
      </w:r>
      <w:r>
        <w:rPr>
          <w:i/>
        </w:rPr>
        <w:tab/>
      </w:r>
      <w:r>
        <w:rPr>
          <w:i/>
        </w:rPr>
        <w:tab/>
      </w:r>
      <w:r>
        <w:rPr>
          <w:i/>
        </w:rPr>
        <w:tab/>
        <w:t>Source: ZTE</w:t>
      </w:r>
    </w:p>
    <w:p w14:paraId="478C41E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24DF49" w14:textId="6DB62318" w:rsidR="008E4E80" w:rsidRDefault="008E4E80" w:rsidP="008E4E80">
      <w:pPr>
        <w:rPr>
          <w:rFonts w:ascii="Arial" w:hAnsi="Arial" w:cs="Arial"/>
          <w:b/>
          <w:sz w:val="24"/>
        </w:rPr>
      </w:pPr>
      <w:r>
        <w:rPr>
          <w:rFonts w:ascii="Arial" w:hAnsi="Arial" w:cs="Arial"/>
          <w:b/>
          <w:color w:val="0000FF"/>
          <w:sz w:val="24"/>
        </w:rPr>
        <w:t>C1-210841</w:t>
      </w:r>
      <w:r>
        <w:rPr>
          <w:rFonts w:ascii="Arial" w:hAnsi="Arial" w:cs="Arial"/>
          <w:b/>
          <w:color w:val="0000FF"/>
          <w:sz w:val="24"/>
        </w:rPr>
        <w:tab/>
      </w:r>
      <w:r>
        <w:rPr>
          <w:rFonts w:ascii="Arial" w:hAnsi="Arial" w:cs="Arial"/>
          <w:b/>
          <w:sz w:val="24"/>
        </w:rPr>
        <w:t>Clarification on the UE behaviour upon expiration of Tsor-cm timer associated with a PDU session type criterion</w:t>
      </w:r>
    </w:p>
    <w:p w14:paraId="7E3C6D64"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v17.1.1</w:t>
      </w:r>
      <w:r>
        <w:rPr>
          <w:i/>
        </w:rPr>
        <w:tab/>
        <w:t xml:space="preserve">  CR-0666  rev  Cat: B (Rel-17)</w:t>
      </w:r>
      <w:r>
        <w:rPr>
          <w:i/>
        </w:rPr>
        <w:br/>
      </w:r>
      <w:r>
        <w:rPr>
          <w:i/>
        </w:rPr>
        <w:br/>
      </w:r>
      <w:r>
        <w:rPr>
          <w:i/>
        </w:rPr>
        <w:tab/>
      </w:r>
      <w:r>
        <w:rPr>
          <w:i/>
        </w:rPr>
        <w:tab/>
      </w:r>
      <w:r>
        <w:rPr>
          <w:i/>
        </w:rPr>
        <w:tab/>
      </w:r>
      <w:r>
        <w:rPr>
          <w:i/>
        </w:rPr>
        <w:tab/>
      </w:r>
      <w:r>
        <w:rPr>
          <w:i/>
        </w:rPr>
        <w:tab/>
        <w:t>Source: ZTE</w:t>
      </w:r>
    </w:p>
    <w:p w14:paraId="6F7D3F5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F6D528A" w14:textId="2F2A85B3" w:rsidR="008E4E80" w:rsidRDefault="008E4E80" w:rsidP="008E4E80">
      <w:pPr>
        <w:rPr>
          <w:rFonts w:ascii="Arial" w:hAnsi="Arial" w:cs="Arial"/>
          <w:b/>
          <w:sz w:val="24"/>
        </w:rPr>
      </w:pPr>
      <w:r>
        <w:rPr>
          <w:rFonts w:ascii="Arial" w:hAnsi="Arial" w:cs="Arial"/>
          <w:b/>
          <w:color w:val="0000FF"/>
          <w:sz w:val="24"/>
        </w:rPr>
        <w:t>C1-210842</w:t>
      </w:r>
      <w:r>
        <w:rPr>
          <w:rFonts w:ascii="Arial" w:hAnsi="Arial" w:cs="Arial"/>
          <w:b/>
          <w:color w:val="0000FF"/>
          <w:sz w:val="24"/>
        </w:rPr>
        <w:tab/>
      </w:r>
      <w:r>
        <w:rPr>
          <w:rFonts w:ascii="Arial" w:hAnsi="Arial" w:cs="Arial"/>
          <w:b/>
          <w:sz w:val="24"/>
        </w:rPr>
        <w:t>Clarification on the UE behaviour upon expiration of Tsor-cm timer associated with service type criterion</w:t>
      </w:r>
    </w:p>
    <w:p w14:paraId="799D1D74"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v17.1.1</w:t>
      </w:r>
      <w:r>
        <w:rPr>
          <w:i/>
        </w:rPr>
        <w:tab/>
        <w:t xml:space="preserve">  CR-0667  rev  Cat: B (Rel-17)</w:t>
      </w:r>
      <w:r>
        <w:rPr>
          <w:i/>
        </w:rPr>
        <w:br/>
      </w:r>
      <w:r>
        <w:rPr>
          <w:i/>
        </w:rPr>
        <w:br/>
      </w:r>
      <w:r>
        <w:rPr>
          <w:i/>
        </w:rPr>
        <w:tab/>
      </w:r>
      <w:r>
        <w:rPr>
          <w:i/>
        </w:rPr>
        <w:tab/>
      </w:r>
      <w:r>
        <w:rPr>
          <w:i/>
        </w:rPr>
        <w:tab/>
      </w:r>
      <w:r>
        <w:rPr>
          <w:i/>
        </w:rPr>
        <w:tab/>
      </w:r>
      <w:r>
        <w:rPr>
          <w:i/>
        </w:rPr>
        <w:tab/>
        <w:t>Source: ZTE</w:t>
      </w:r>
    </w:p>
    <w:p w14:paraId="51B9AE9E"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D57F03C" w14:textId="5908A3C5" w:rsidR="008E4E80" w:rsidRDefault="008E4E80" w:rsidP="008E4E80">
      <w:pPr>
        <w:rPr>
          <w:rFonts w:ascii="Arial" w:hAnsi="Arial" w:cs="Arial"/>
          <w:b/>
          <w:sz w:val="24"/>
        </w:rPr>
      </w:pPr>
      <w:r>
        <w:rPr>
          <w:rFonts w:ascii="Arial" w:hAnsi="Arial" w:cs="Arial"/>
          <w:b/>
          <w:color w:val="0000FF"/>
          <w:sz w:val="24"/>
        </w:rPr>
        <w:t>C1-210843</w:t>
      </w:r>
      <w:r>
        <w:rPr>
          <w:rFonts w:ascii="Arial" w:hAnsi="Arial" w:cs="Arial"/>
          <w:b/>
          <w:color w:val="0000FF"/>
          <w:sz w:val="24"/>
        </w:rPr>
        <w:tab/>
      </w:r>
      <w:r>
        <w:rPr>
          <w:rFonts w:ascii="Arial" w:hAnsi="Arial" w:cs="Arial"/>
          <w:b/>
          <w:sz w:val="24"/>
        </w:rPr>
        <w:t>Clarification on the network-requested PDU session modification procedure during Tsor-cm timer running</w:t>
      </w:r>
    </w:p>
    <w:p w14:paraId="1A076C55"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v17.1.1</w:t>
      </w:r>
      <w:r>
        <w:rPr>
          <w:i/>
        </w:rPr>
        <w:tab/>
        <w:t xml:space="preserve">  CR-0668  rev  Cat: B (Rel-17)</w:t>
      </w:r>
      <w:r>
        <w:rPr>
          <w:i/>
        </w:rPr>
        <w:br/>
      </w:r>
      <w:r>
        <w:rPr>
          <w:i/>
        </w:rPr>
        <w:br/>
      </w:r>
      <w:r>
        <w:rPr>
          <w:i/>
        </w:rPr>
        <w:tab/>
      </w:r>
      <w:r>
        <w:rPr>
          <w:i/>
        </w:rPr>
        <w:tab/>
      </w:r>
      <w:r>
        <w:rPr>
          <w:i/>
        </w:rPr>
        <w:tab/>
      </w:r>
      <w:r>
        <w:rPr>
          <w:i/>
        </w:rPr>
        <w:tab/>
      </w:r>
      <w:r>
        <w:rPr>
          <w:i/>
        </w:rPr>
        <w:tab/>
        <w:t>Source: ZTE</w:t>
      </w:r>
    </w:p>
    <w:p w14:paraId="5D65AB3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B7FA2D8" w14:textId="12F38193" w:rsidR="008E4E80" w:rsidRDefault="008E4E80" w:rsidP="008E4E80">
      <w:pPr>
        <w:rPr>
          <w:rFonts w:ascii="Arial" w:hAnsi="Arial" w:cs="Arial"/>
          <w:b/>
          <w:sz w:val="24"/>
        </w:rPr>
      </w:pPr>
      <w:r>
        <w:rPr>
          <w:rFonts w:ascii="Arial" w:hAnsi="Arial" w:cs="Arial"/>
          <w:b/>
          <w:color w:val="0000FF"/>
          <w:sz w:val="24"/>
        </w:rPr>
        <w:t>C1-210866</w:t>
      </w:r>
      <w:r>
        <w:rPr>
          <w:rFonts w:ascii="Arial" w:hAnsi="Arial" w:cs="Arial"/>
          <w:b/>
          <w:color w:val="0000FF"/>
          <w:sz w:val="24"/>
        </w:rPr>
        <w:tab/>
      </w:r>
      <w:r>
        <w:rPr>
          <w:rFonts w:ascii="Arial" w:hAnsi="Arial" w:cs="Arial"/>
          <w:b/>
          <w:sz w:val="24"/>
        </w:rPr>
        <w:t>UE behavior upon receiving new timer valuer for Tsor-cm timer</w:t>
      </w:r>
    </w:p>
    <w:p w14:paraId="3D2B771C"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v17.1.1</w:t>
      </w:r>
      <w:r>
        <w:rPr>
          <w:i/>
        </w:rPr>
        <w:tab/>
        <w:t xml:space="preserve">  CR-0657  rev 2 Cat: B (Rel-17)</w:t>
      </w:r>
      <w:r>
        <w:rPr>
          <w:i/>
        </w:rPr>
        <w:br/>
      </w:r>
      <w:r>
        <w:rPr>
          <w:i/>
        </w:rPr>
        <w:br/>
      </w:r>
      <w:r>
        <w:rPr>
          <w:i/>
        </w:rPr>
        <w:tab/>
      </w:r>
      <w:r>
        <w:rPr>
          <w:i/>
        </w:rPr>
        <w:tab/>
      </w:r>
      <w:r>
        <w:rPr>
          <w:i/>
        </w:rPr>
        <w:tab/>
      </w:r>
      <w:r>
        <w:rPr>
          <w:i/>
        </w:rPr>
        <w:tab/>
      </w:r>
      <w:r>
        <w:rPr>
          <w:i/>
        </w:rPr>
        <w:tab/>
        <w:t>Source: SHARP, vivo, NTT DOCOMO</w:t>
      </w:r>
    </w:p>
    <w:p w14:paraId="5F0AAF5F" w14:textId="77777777" w:rsidR="008E4E80" w:rsidRDefault="008E4E80" w:rsidP="008E4E80">
      <w:pPr>
        <w:rPr>
          <w:color w:val="808080"/>
        </w:rPr>
      </w:pPr>
      <w:r>
        <w:rPr>
          <w:color w:val="808080"/>
        </w:rPr>
        <w:t>(Replaces C1-210387)</w:t>
      </w:r>
    </w:p>
    <w:p w14:paraId="3677F46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C1-211252</w:t>
      </w:r>
      <w:r>
        <w:rPr>
          <w:color w:val="993300"/>
          <w:u w:val="single"/>
        </w:rPr>
        <w:t>.</w:t>
      </w:r>
    </w:p>
    <w:p w14:paraId="22BE97BB" w14:textId="79174F15" w:rsidR="008E4E80" w:rsidRDefault="008E4E80" w:rsidP="008E4E80">
      <w:pPr>
        <w:rPr>
          <w:rFonts w:ascii="Arial" w:hAnsi="Arial" w:cs="Arial"/>
          <w:b/>
          <w:sz w:val="24"/>
        </w:rPr>
      </w:pPr>
      <w:r>
        <w:rPr>
          <w:rFonts w:ascii="Arial" w:hAnsi="Arial" w:cs="Arial"/>
          <w:b/>
          <w:color w:val="0000FF"/>
          <w:sz w:val="24"/>
        </w:rPr>
        <w:t>C1-210916</w:t>
      </w:r>
      <w:r>
        <w:rPr>
          <w:rFonts w:ascii="Arial" w:hAnsi="Arial" w:cs="Arial"/>
          <w:b/>
          <w:color w:val="0000FF"/>
          <w:sz w:val="24"/>
        </w:rPr>
        <w:tab/>
      </w:r>
      <w:r>
        <w:rPr>
          <w:rFonts w:ascii="Arial" w:hAnsi="Arial" w:cs="Arial"/>
          <w:b/>
          <w:sz w:val="24"/>
        </w:rPr>
        <w:t>Including the SOR-CMCI in the steering of roaming information</w:t>
      </w:r>
    </w:p>
    <w:p w14:paraId="4A68963C"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v17.1.1</w:t>
      </w:r>
      <w:r>
        <w:rPr>
          <w:i/>
        </w:rPr>
        <w:tab/>
        <w:t xml:space="preserve">  CR-0670  rev  Cat: F (Rel-17)</w:t>
      </w:r>
      <w:r>
        <w:rPr>
          <w:i/>
        </w:rPr>
        <w:br/>
      </w:r>
      <w:r>
        <w:rPr>
          <w:i/>
        </w:rPr>
        <w:br/>
      </w:r>
      <w:r>
        <w:rPr>
          <w:i/>
        </w:rPr>
        <w:tab/>
      </w:r>
      <w:r>
        <w:rPr>
          <w:i/>
        </w:rPr>
        <w:tab/>
      </w:r>
      <w:r>
        <w:rPr>
          <w:i/>
        </w:rPr>
        <w:tab/>
      </w:r>
      <w:r>
        <w:rPr>
          <w:i/>
        </w:rPr>
        <w:tab/>
      </w:r>
      <w:r>
        <w:rPr>
          <w:i/>
        </w:rPr>
        <w:tab/>
        <w:t>Source: vivo</w:t>
      </w:r>
    </w:p>
    <w:p w14:paraId="57E69BF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C1-211344</w:t>
      </w:r>
      <w:r>
        <w:rPr>
          <w:color w:val="993300"/>
          <w:u w:val="single"/>
        </w:rPr>
        <w:t>.</w:t>
      </w:r>
    </w:p>
    <w:p w14:paraId="0E41D3BD" w14:textId="3ED05AE0" w:rsidR="008E4E80" w:rsidRDefault="008E4E80" w:rsidP="008E4E80">
      <w:pPr>
        <w:rPr>
          <w:rFonts w:ascii="Arial" w:hAnsi="Arial" w:cs="Arial"/>
          <w:b/>
          <w:sz w:val="24"/>
        </w:rPr>
      </w:pPr>
      <w:r>
        <w:rPr>
          <w:rFonts w:ascii="Arial" w:hAnsi="Arial" w:cs="Arial"/>
          <w:b/>
          <w:color w:val="0000FF"/>
          <w:sz w:val="24"/>
        </w:rPr>
        <w:t>C1-210920</w:t>
      </w:r>
      <w:r>
        <w:rPr>
          <w:rFonts w:ascii="Arial" w:hAnsi="Arial" w:cs="Arial"/>
          <w:b/>
          <w:color w:val="0000FF"/>
          <w:sz w:val="24"/>
        </w:rPr>
        <w:tab/>
      </w:r>
      <w:r>
        <w:rPr>
          <w:rFonts w:ascii="Arial" w:hAnsi="Arial" w:cs="Arial"/>
          <w:b/>
          <w:sz w:val="24"/>
        </w:rPr>
        <w:t>The condition when the UE starts the Tsor-cm timer</w:t>
      </w:r>
    </w:p>
    <w:p w14:paraId="21F8361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v17.1.1</w:t>
      </w:r>
      <w:r>
        <w:rPr>
          <w:i/>
        </w:rPr>
        <w:tab/>
        <w:t xml:space="preserve">  CR-0671  rev  Cat: F (Rel-17)</w:t>
      </w:r>
      <w:r>
        <w:rPr>
          <w:i/>
        </w:rPr>
        <w:br/>
      </w:r>
      <w:r>
        <w:rPr>
          <w:i/>
        </w:rPr>
        <w:br/>
      </w:r>
      <w:r>
        <w:rPr>
          <w:i/>
        </w:rPr>
        <w:tab/>
      </w:r>
      <w:r>
        <w:rPr>
          <w:i/>
        </w:rPr>
        <w:tab/>
      </w:r>
      <w:r>
        <w:rPr>
          <w:i/>
        </w:rPr>
        <w:tab/>
      </w:r>
      <w:r>
        <w:rPr>
          <w:i/>
        </w:rPr>
        <w:tab/>
      </w:r>
      <w:r>
        <w:rPr>
          <w:i/>
        </w:rPr>
        <w:tab/>
        <w:t>Source: SHARP</w:t>
      </w:r>
    </w:p>
    <w:p w14:paraId="1E414C5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A3B0E87" w14:textId="42CBA447" w:rsidR="008E4E80" w:rsidRDefault="008E4E80" w:rsidP="008E4E80">
      <w:pPr>
        <w:rPr>
          <w:rFonts w:ascii="Arial" w:hAnsi="Arial" w:cs="Arial"/>
          <w:b/>
          <w:sz w:val="24"/>
        </w:rPr>
      </w:pPr>
      <w:r>
        <w:rPr>
          <w:rFonts w:ascii="Arial" w:hAnsi="Arial" w:cs="Arial"/>
          <w:b/>
          <w:color w:val="0000FF"/>
          <w:sz w:val="24"/>
        </w:rPr>
        <w:t>C1-211021</w:t>
      </w:r>
      <w:r>
        <w:rPr>
          <w:rFonts w:ascii="Arial" w:hAnsi="Arial" w:cs="Arial"/>
          <w:b/>
          <w:color w:val="0000FF"/>
          <w:sz w:val="24"/>
        </w:rPr>
        <w:tab/>
      </w:r>
      <w:r>
        <w:rPr>
          <w:rFonts w:ascii="Arial" w:hAnsi="Arial" w:cs="Arial"/>
          <w:b/>
          <w:sz w:val="24"/>
        </w:rPr>
        <w:t>Resolve Editor’s Note on storage of SOR-CMCI</w:t>
      </w:r>
    </w:p>
    <w:p w14:paraId="37BDF9AA" w14:textId="77777777" w:rsidR="008E4E80" w:rsidRDefault="008E4E80" w:rsidP="008E4E8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6F265D5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6A19BA" w14:textId="6CC54B44" w:rsidR="008E4E80" w:rsidRDefault="008E4E80" w:rsidP="008E4E80">
      <w:pPr>
        <w:rPr>
          <w:rFonts w:ascii="Arial" w:hAnsi="Arial" w:cs="Arial"/>
          <w:b/>
          <w:sz w:val="24"/>
        </w:rPr>
      </w:pPr>
      <w:r>
        <w:rPr>
          <w:rFonts w:ascii="Arial" w:hAnsi="Arial" w:cs="Arial"/>
          <w:b/>
          <w:color w:val="0000FF"/>
          <w:sz w:val="24"/>
        </w:rPr>
        <w:t>C1-211116</w:t>
      </w:r>
      <w:r>
        <w:rPr>
          <w:rFonts w:ascii="Arial" w:hAnsi="Arial" w:cs="Arial"/>
          <w:b/>
          <w:color w:val="0000FF"/>
          <w:sz w:val="24"/>
        </w:rPr>
        <w:tab/>
      </w:r>
      <w:r>
        <w:rPr>
          <w:rFonts w:ascii="Arial" w:hAnsi="Arial" w:cs="Arial"/>
          <w:b/>
          <w:sz w:val="24"/>
        </w:rPr>
        <w:t>Clarification on SOR with SOR-CMCI and emergency PDU session</w:t>
      </w:r>
    </w:p>
    <w:p w14:paraId="09B0A0BF"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v17.1.1</w:t>
      </w:r>
      <w:r>
        <w:rPr>
          <w:i/>
        </w:rPr>
        <w:tab/>
        <w:t xml:space="preserve">  CR-0675  rev  Cat: F (Rel-17)</w:t>
      </w:r>
      <w:r>
        <w:rPr>
          <w:i/>
        </w:rPr>
        <w:br/>
      </w:r>
      <w:r>
        <w:rPr>
          <w:i/>
        </w:rPr>
        <w:br/>
      </w:r>
      <w:r>
        <w:rPr>
          <w:i/>
        </w:rPr>
        <w:tab/>
      </w:r>
      <w:r>
        <w:rPr>
          <w:i/>
        </w:rPr>
        <w:tab/>
      </w:r>
      <w:r>
        <w:rPr>
          <w:i/>
        </w:rPr>
        <w:tab/>
      </w:r>
      <w:r>
        <w:rPr>
          <w:i/>
        </w:rPr>
        <w:tab/>
      </w:r>
      <w:r>
        <w:rPr>
          <w:i/>
        </w:rPr>
        <w:tab/>
        <w:t>Source: Orange / Mariusz</w:t>
      </w:r>
    </w:p>
    <w:p w14:paraId="31FF245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C1-211451</w:t>
      </w:r>
      <w:r>
        <w:rPr>
          <w:color w:val="993300"/>
          <w:u w:val="single"/>
        </w:rPr>
        <w:t>.</w:t>
      </w:r>
    </w:p>
    <w:p w14:paraId="67E56E8E" w14:textId="59C681E4" w:rsidR="008E4E80" w:rsidRDefault="008E4E80" w:rsidP="008E4E80">
      <w:pPr>
        <w:rPr>
          <w:rFonts w:ascii="Arial" w:hAnsi="Arial" w:cs="Arial"/>
          <w:b/>
          <w:sz w:val="24"/>
        </w:rPr>
      </w:pPr>
      <w:r>
        <w:rPr>
          <w:rFonts w:ascii="Arial" w:hAnsi="Arial" w:cs="Arial"/>
          <w:b/>
          <w:color w:val="0000FF"/>
          <w:sz w:val="24"/>
        </w:rPr>
        <w:t>C1-211168</w:t>
      </w:r>
      <w:r>
        <w:rPr>
          <w:rFonts w:ascii="Arial" w:hAnsi="Arial" w:cs="Arial"/>
          <w:b/>
          <w:color w:val="0000FF"/>
          <w:sz w:val="24"/>
        </w:rPr>
        <w:tab/>
      </w:r>
      <w:r>
        <w:rPr>
          <w:rFonts w:ascii="Arial" w:hAnsi="Arial" w:cs="Arial"/>
          <w:b/>
          <w:sz w:val="24"/>
        </w:rPr>
        <w:t>Preventing sending of SOR-CMCI when the UE does not support SOR-CMCI</w:t>
      </w:r>
    </w:p>
    <w:p w14:paraId="330FDCF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v17.1.1</w:t>
      </w:r>
      <w:r>
        <w:rPr>
          <w:i/>
        </w:rPr>
        <w:tab/>
        <w:t xml:space="preserve">  CR-0676  rev  Cat: B (Rel-17)</w:t>
      </w:r>
      <w:r>
        <w:rPr>
          <w:i/>
        </w:rPr>
        <w:br/>
      </w:r>
      <w:r>
        <w:rPr>
          <w:i/>
        </w:rPr>
        <w:br/>
      </w:r>
      <w:r>
        <w:rPr>
          <w:i/>
        </w:rPr>
        <w:tab/>
      </w:r>
      <w:r>
        <w:rPr>
          <w:i/>
        </w:rPr>
        <w:tab/>
      </w:r>
      <w:r>
        <w:rPr>
          <w:i/>
        </w:rPr>
        <w:tab/>
      </w:r>
      <w:r>
        <w:rPr>
          <w:i/>
        </w:rPr>
        <w:tab/>
      </w:r>
      <w:r>
        <w:rPr>
          <w:i/>
        </w:rPr>
        <w:tab/>
        <w:t>Source: Nokia, Nokia Shanghai Bell</w:t>
      </w:r>
    </w:p>
    <w:p w14:paraId="524A9DF8"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C1-211290</w:t>
      </w:r>
      <w:r>
        <w:rPr>
          <w:color w:val="993300"/>
          <w:u w:val="single"/>
        </w:rPr>
        <w:t>.</w:t>
      </w:r>
    </w:p>
    <w:p w14:paraId="2F71F872" w14:textId="0430ED51" w:rsidR="008E4E80" w:rsidRDefault="008E4E80" w:rsidP="008E4E80">
      <w:pPr>
        <w:rPr>
          <w:rFonts w:ascii="Arial" w:hAnsi="Arial" w:cs="Arial"/>
          <w:b/>
          <w:sz w:val="24"/>
        </w:rPr>
      </w:pPr>
      <w:r>
        <w:rPr>
          <w:rFonts w:ascii="Arial" w:hAnsi="Arial" w:cs="Arial"/>
          <w:b/>
          <w:color w:val="0000FF"/>
          <w:sz w:val="24"/>
        </w:rPr>
        <w:t>C1-211225</w:t>
      </w:r>
      <w:r>
        <w:rPr>
          <w:rFonts w:ascii="Arial" w:hAnsi="Arial" w:cs="Arial"/>
          <w:b/>
          <w:color w:val="0000FF"/>
          <w:sz w:val="24"/>
        </w:rPr>
        <w:tab/>
      </w:r>
      <w:r>
        <w:rPr>
          <w:rFonts w:ascii="Arial" w:hAnsi="Arial" w:cs="Arial"/>
          <w:b/>
          <w:sz w:val="24"/>
        </w:rPr>
        <w:t>Removing resolved Editor's Notes and general corrections</w:t>
      </w:r>
    </w:p>
    <w:p w14:paraId="13AF765F"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v17.1.1</w:t>
      </w:r>
      <w:r>
        <w:rPr>
          <w:i/>
        </w:rPr>
        <w:tab/>
        <w:t xml:space="preserve">  CR-0646  rev 3 Cat: B (Rel-17)</w:t>
      </w:r>
      <w:r>
        <w:rPr>
          <w:i/>
        </w:rPr>
        <w:br/>
      </w:r>
      <w:r>
        <w:rPr>
          <w:i/>
        </w:rPr>
        <w:br/>
      </w:r>
      <w:r>
        <w:rPr>
          <w:i/>
        </w:rPr>
        <w:tab/>
      </w:r>
      <w:r>
        <w:rPr>
          <w:i/>
        </w:rPr>
        <w:tab/>
      </w:r>
      <w:r>
        <w:rPr>
          <w:i/>
        </w:rPr>
        <w:tab/>
      </w:r>
      <w:r>
        <w:rPr>
          <w:i/>
        </w:rPr>
        <w:tab/>
      </w:r>
      <w:r>
        <w:rPr>
          <w:i/>
        </w:rPr>
        <w:tab/>
        <w:t>Source: DOCOMO Communications Lab.</w:t>
      </w:r>
    </w:p>
    <w:p w14:paraId="7ED28380" w14:textId="77777777" w:rsidR="008E4E80" w:rsidRDefault="008E4E80" w:rsidP="008E4E80">
      <w:pPr>
        <w:rPr>
          <w:color w:val="808080"/>
        </w:rPr>
      </w:pPr>
      <w:r>
        <w:rPr>
          <w:color w:val="808080"/>
        </w:rPr>
        <w:t>(Replaces C1-210591)</w:t>
      </w:r>
    </w:p>
    <w:p w14:paraId="641F0C1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0CEEA0" w14:textId="5314B512" w:rsidR="008E4E80" w:rsidRDefault="008E4E80" w:rsidP="008E4E80">
      <w:pPr>
        <w:rPr>
          <w:rFonts w:ascii="Arial" w:hAnsi="Arial" w:cs="Arial"/>
          <w:b/>
          <w:sz w:val="24"/>
        </w:rPr>
      </w:pPr>
      <w:r>
        <w:rPr>
          <w:rFonts w:ascii="Arial" w:hAnsi="Arial" w:cs="Arial"/>
          <w:b/>
          <w:color w:val="0000FF"/>
          <w:sz w:val="24"/>
        </w:rPr>
        <w:t>C1-211252</w:t>
      </w:r>
      <w:r>
        <w:rPr>
          <w:rFonts w:ascii="Arial" w:hAnsi="Arial" w:cs="Arial"/>
          <w:b/>
          <w:color w:val="0000FF"/>
          <w:sz w:val="24"/>
        </w:rPr>
        <w:tab/>
      </w:r>
      <w:r>
        <w:rPr>
          <w:rFonts w:ascii="Arial" w:hAnsi="Arial" w:cs="Arial"/>
          <w:b/>
          <w:sz w:val="24"/>
        </w:rPr>
        <w:t>UE behavior upon receiving new timer valuer for Tsor-cm timer</w:t>
      </w:r>
    </w:p>
    <w:p w14:paraId="2D64F7DA"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v17.1.1</w:t>
      </w:r>
      <w:r>
        <w:rPr>
          <w:i/>
        </w:rPr>
        <w:tab/>
        <w:t xml:space="preserve">  CR-0657  rev 3 Cat: B (Rel-17)</w:t>
      </w:r>
      <w:r>
        <w:rPr>
          <w:i/>
        </w:rPr>
        <w:br/>
      </w:r>
      <w:r>
        <w:rPr>
          <w:i/>
        </w:rPr>
        <w:br/>
      </w:r>
      <w:r>
        <w:rPr>
          <w:i/>
        </w:rPr>
        <w:tab/>
      </w:r>
      <w:r>
        <w:rPr>
          <w:i/>
        </w:rPr>
        <w:tab/>
      </w:r>
      <w:r>
        <w:rPr>
          <w:i/>
        </w:rPr>
        <w:tab/>
      </w:r>
      <w:r>
        <w:rPr>
          <w:i/>
        </w:rPr>
        <w:tab/>
      </w:r>
      <w:r>
        <w:rPr>
          <w:i/>
        </w:rPr>
        <w:tab/>
        <w:t>Source: SHARP, vivo, NTT DOCOMO</w:t>
      </w:r>
    </w:p>
    <w:p w14:paraId="3019976E" w14:textId="77777777" w:rsidR="008E4E80" w:rsidRDefault="008E4E80" w:rsidP="008E4E80">
      <w:pPr>
        <w:rPr>
          <w:color w:val="808080"/>
        </w:rPr>
      </w:pPr>
      <w:r>
        <w:rPr>
          <w:color w:val="808080"/>
        </w:rPr>
        <w:t>(Replaces C1-210866)</w:t>
      </w:r>
    </w:p>
    <w:p w14:paraId="16A863F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735026" w14:textId="66FC2D87" w:rsidR="008E4E80" w:rsidRDefault="008E4E80" w:rsidP="008E4E80">
      <w:pPr>
        <w:rPr>
          <w:rFonts w:ascii="Arial" w:hAnsi="Arial" w:cs="Arial"/>
          <w:b/>
          <w:sz w:val="24"/>
        </w:rPr>
      </w:pPr>
      <w:r>
        <w:rPr>
          <w:rFonts w:ascii="Arial" w:hAnsi="Arial" w:cs="Arial"/>
          <w:b/>
          <w:color w:val="0000FF"/>
          <w:sz w:val="24"/>
        </w:rPr>
        <w:t>C1-211290</w:t>
      </w:r>
      <w:r>
        <w:rPr>
          <w:rFonts w:ascii="Arial" w:hAnsi="Arial" w:cs="Arial"/>
          <w:b/>
          <w:color w:val="0000FF"/>
          <w:sz w:val="24"/>
        </w:rPr>
        <w:tab/>
      </w:r>
      <w:r>
        <w:rPr>
          <w:rFonts w:ascii="Arial" w:hAnsi="Arial" w:cs="Arial"/>
          <w:b/>
          <w:sz w:val="24"/>
        </w:rPr>
        <w:t>Prevention of SOR-CMCI provisioning when a UE does not support SOR-CMCI</w:t>
      </w:r>
    </w:p>
    <w:p w14:paraId="759E09B3"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v17.1.1</w:t>
      </w:r>
      <w:r>
        <w:rPr>
          <w:i/>
        </w:rPr>
        <w:tab/>
        <w:t xml:space="preserve">  CR-0676  rev 1 Cat: B (Rel-17)</w:t>
      </w:r>
      <w:r>
        <w:rPr>
          <w:i/>
        </w:rPr>
        <w:br/>
      </w:r>
      <w:r>
        <w:rPr>
          <w:i/>
        </w:rPr>
        <w:br/>
      </w:r>
      <w:r>
        <w:rPr>
          <w:i/>
        </w:rPr>
        <w:tab/>
      </w:r>
      <w:r>
        <w:rPr>
          <w:i/>
        </w:rPr>
        <w:tab/>
      </w:r>
      <w:r>
        <w:rPr>
          <w:i/>
        </w:rPr>
        <w:tab/>
      </w:r>
      <w:r>
        <w:rPr>
          <w:i/>
        </w:rPr>
        <w:tab/>
      </w:r>
      <w:r>
        <w:rPr>
          <w:i/>
        </w:rPr>
        <w:tab/>
        <w:t>Source: Nokia, Nokia Shanghai Bell, Ericsson, NTT DOCOMO</w:t>
      </w:r>
    </w:p>
    <w:p w14:paraId="1CB0B72B" w14:textId="77777777" w:rsidR="008E4E80" w:rsidRDefault="008E4E80" w:rsidP="008E4E80">
      <w:pPr>
        <w:rPr>
          <w:color w:val="808080"/>
        </w:rPr>
      </w:pPr>
      <w:r>
        <w:rPr>
          <w:color w:val="808080"/>
        </w:rPr>
        <w:t>(Replaces C1-211168)</w:t>
      </w:r>
    </w:p>
    <w:p w14:paraId="028B4A7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C1-211504</w:t>
      </w:r>
      <w:r>
        <w:rPr>
          <w:color w:val="993300"/>
          <w:u w:val="single"/>
        </w:rPr>
        <w:t>.</w:t>
      </w:r>
    </w:p>
    <w:p w14:paraId="736B7F6A" w14:textId="1D370479" w:rsidR="008E4E80" w:rsidRDefault="008E4E80" w:rsidP="008E4E80">
      <w:pPr>
        <w:rPr>
          <w:rFonts w:ascii="Arial" w:hAnsi="Arial" w:cs="Arial"/>
          <w:b/>
          <w:sz w:val="24"/>
        </w:rPr>
      </w:pPr>
      <w:r>
        <w:rPr>
          <w:rFonts w:ascii="Arial" w:hAnsi="Arial" w:cs="Arial"/>
          <w:b/>
          <w:color w:val="0000FF"/>
          <w:sz w:val="24"/>
        </w:rPr>
        <w:t>C1-211296</w:t>
      </w:r>
      <w:r>
        <w:rPr>
          <w:rFonts w:ascii="Arial" w:hAnsi="Arial" w:cs="Arial"/>
          <w:b/>
          <w:color w:val="0000FF"/>
          <w:sz w:val="24"/>
        </w:rPr>
        <w:tab/>
      </w:r>
      <w:r>
        <w:rPr>
          <w:rFonts w:ascii="Arial" w:hAnsi="Arial" w:cs="Arial"/>
          <w:b/>
          <w:sz w:val="24"/>
        </w:rPr>
        <w:t>Setting Tsor-cm timer for new PDU session or service</w:t>
      </w:r>
    </w:p>
    <w:p w14:paraId="29153A6A"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v17.1.1</w:t>
      </w:r>
      <w:r>
        <w:rPr>
          <w:i/>
        </w:rPr>
        <w:tab/>
        <w:t xml:space="preserve">  CR-0645  rev 3 Cat: B (Rel-17)</w:t>
      </w:r>
      <w:r>
        <w:rPr>
          <w:i/>
        </w:rPr>
        <w:br/>
      </w:r>
      <w:r>
        <w:rPr>
          <w:i/>
        </w:rPr>
        <w:br/>
      </w:r>
      <w:r>
        <w:rPr>
          <w:i/>
        </w:rPr>
        <w:tab/>
      </w:r>
      <w:r>
        <w:rPr>
          <w:i/>
        </w:rPr>
        <w:tab/>
      </w:r>
      <w:r>
        <w:rPr>
          <w:i/>
        </w:rPr>
        <w:tab/>
      </w:r>
      <w:r>
        <w:rPr>
          <w:i/>
        </w:rPr>
        <w:tab/>
      </w:r>
      <w:r>
        <w:rPr>
          <w:i/>
        </w:rPr>
        <w:tab/>
        <w:t>Source: DOCOMO Communications Lab.</w:t>
      </w:r>
    </w:p>
    <w:p w14:paraId="6BFA7D7C" w14:textId="77777777" w:rsidR="008E4E80" w:rsidRDefault="008E4E80" w:rsidP="008E4E80">
      <w:pPr>
        <w:rPr>
          <w:color w:val="808080"/>
        </w:rPr>
      </w:pPr>
      <w:r>
        <w:rPr>
          <w:color w:val="808080"/>
        </w:rPr>
        <w:t>(Replaces C1-210590)</w:t>
      </w:r>
    </w:p>
    <w:p w14:paraId="4C29CFC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B3563E" w14:textId="20D4E031" w:rsidR="008E4E80" w:rsidRDefault="008E4E80" w:rsidP="008E4E80">
      <w:pPr>
        <w:rPr>
          <w:rFonts w:ascii="Arial" w:hAnsi="Arial" w:cs="Arial"/>
          <w:b/>
          <w:sz w:val="24"/>
        </w:rPr>
      </w:pPr>
      <w:r>
        <w:rPr>
          <w:rFonts w:ascii="Arial" w:hAnsi="Arial" w:cs="Arial"/>
          <w:b/>
          <w:color w:val="0000FF"/>
          <w:sz w:val="24"/>
        </w:rPr>
        <w:t>C1-211344</w:t>
      </w:r>
      <w:r>
        <w:rPr>
          <w:rFonts w:ascii="Arial" w:hAnsi="Arial" w:cs="Arial"/>
          <w:b/>
          <w:color w:val="0000FF"/>
          <w:sz w:val="24"/>
        </w:rPr>
        <w:tab/>
      </w:r>
      <w:r>
        <w:rPr>
          <w:rFonts w:ascii="Arial" w:hAnsi="Arial" w:cs="Arial"/>
          <w:b/>
          <w:sz w:val="24"/>
        </w:rPr>
        <w:t>Including the SOR-CMCI in the steering of roaming information</w:t>
      </w:r>
    </w:p>
    <w:p w14:paraId="0480FA64"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v17.1.1</w:t>
      </w:r>
      <w:r>
        <w:rPr>
          <w:i/>
        </w:rPr>
        <w:tab/>
        <w:t xml:space="preserve">  CR-0670  rev 1 Cat: F (Rel-17)</w:t>
      </w:r>
      <w:r>
        <w:rPr>
          <w:i/>
        </w:rPr>
        <w:br/>
      </w:r>
      <w:r>
        <w:rPr>
          <w:i/>
        </w:rPr>
        <w:br/>
      </w:r>
      <w:r>
        <w:rPr>
          <w:i/>
        </w:rPr>
        <w:tab/>
      </w:r>
      <w:r>
        <w:rPr>
          <w:i/>
        </w:rPr>
        <w:tab/>
      </w:r>
      <w:r>
        <w:rPr>
          <w:i/>
        </w:rPr>
        <w:tab/>
      </w:r>
      <w:r>
        <w:rPr>
          <w:i/>
        </w:rPr>
        <w:tab/>
      </w:r>
      <w:r>
        <w:rPr>
          <w:i/>
        </w:rPr>
        <w:tab/>
        <w:t>Source: vivo, Ericsson</w:t>
      </w:r>
    </w:p>
    <w:p w14:paraId="599A1B88" w14:textId="77777777" w:rsidR="008E4E80" w:rsidRDefault="008E4E80" w:rsidP="008E4E80">
      <w:pPr>
        <w:rPr>
          <w:color w:val="808080"/>
        </w:rPr>
      </w:pPr>
      <w:r>
        <w:rPr>
          <w:color w:val="808080"/>
        </w:rPr>
        <w:t>(Replaces C1-210916)</w:t>
      </w:r>
    </w:p>
    <w:p w14:paraId="4E636AE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A9794A" w14:textId="53385C8C" w:rsidR="008E4E80" w:rsidRDefault="008E4E80" w:rsidP="008E4E80">
      <w:pPr>
        <w:rPr>
          <w:rFonts w:ascii="Arial" w:hAnsi="Arial" w:cs="Arial"/>
          <w:b/>
          <w:sz w:val="24"/>
        </w:rPr>
      </w:pPr>
      <w:r>
        <w:rPr>
          <w:rFonts w:ascii="Arial" w:hAnsi="Arial" w:cs="Arial"/>
          <w:b/>
          <w:color w:val="0000FF"/>
          <w:sz w:val="24"/>
        </w:rPr>
        <w:t>C1-211451</w:t>
      </w:r>
      <w:r>
        <w:rPr>
          <w:rFonts w:ascii="Arial" w:hAnsi="Arial" w:cs="Arial"/>
          <w:b/>
          <w:color w:val="0000FF"/>
          <w:sz w:val="24"/>
        </w:rPr>
        <w:tab/>
      </w:r>
      <w:r>
        <w:rPr>
          <w:rFonts w:ascii="Arial" w:hAnsi="Arial" w:cs="Arial"/>
          <w:b/>
          <w:sz w:val="24"/>
        </w:rPr>
        <w:t>Clarification on SOR with SOR-CMCI and emergency PDU session</w:t>
      </w:r>
    </w:p>
    <w:p w14:paraId="700AF6C6"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v17.1.1</w:t>
      </w:r>
      <w:r>
        <w:rPr>
          <w:i/>
        </w:rPr>
        <w:tab/>
        <w:t xml:space="preserve">  CR-0675  rev 1 Cat: F (Rel-17)</w:t>
      </w:r>
      <w:r>
        <w:rPr>
          <w:i/>
        </w:rPr>
        <w:br/>
      </w:r>
      <w:r>
        <w:rPr>
          <w:i/>
        </w:rPr>
        <w:br/>
      </w:r>
      <w:r>
        <w:rPr>
          <w:i/>
        </w:rPr>
        <w:tab/>
      </w:r>
      <w:r>
        <w:rPr>
          <w:i/>
        </w:rPr>
        <w:tab/>
      </w:r>
      <w:r>
        <w:rPr>
          <w:i/>
        </w:rPr>
        <w:tab/>
      </w:r>
      <w:r>
        <w:rPr>
          <w:i/>
        </w:rPr>
        <w:tab/>
      </w:r>
      <w:r>
        <w:rPr>
          <w:i/>
        </w:rPr>
        <w:tab/>
        <w:t>Source: Orange / Mariusz</w:t>
      </w:r>
    </w:p>
    <w:p w14:paraId="6A19E319" w14:textId="77777777" w:rsidR="008E4E80" w:rsidRDefault="008E4E80" w:rsidP="008E4E80">
      <w:pPr>
        <w:rPr>
          <w:color w:val="808080"/>
        </w:rPr>
      </w:pPr>
      <w:r>
        <w:rPr>
          <w:color w:val="808080"/>
        </w:rPr>
        <w:lastRenderedPageBreak/>
        <w:t>(Replaces C1-211116)</w:t>
      </w:r>
    </w:p>
    <w:p w14:paraId="27191B8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433D8D" w14:textId="51D26739" w:rsidR="008E4E80" w:rsidRDefault="008E4E80" w:rsidP="008E4E80">
      <w:pPr>
        <w:rPr>
          <w:rFonts w:ascii="Arial" w:hAnsi="Arial" w:cs="Arial"/>
          <w:b/>
          <w:sz w:val="24"/>
        </w:rPr>
      </w:pPr>
      <w:r>
        <w:rPr>
          <w:rFonts w:ascii="Arial" w:hAnsi="Arial" w:cs="Arial"/>
          <w:b/>
          <w:color w:val="0000FF"/>
          <w:sz w:val="24"/>
        </w:rPr>
        <w:t>C1-211504</w:t>
      </w:r>
      <w:r>
        <w:rPr>
          <w:rFonts w:ascii="Arial" w:hAnsi="Arial" w:cs="Arial"/>
          <w:b/>
          <w:color w:val="0000FF"/>
          <w:sz w:val="24"/>
        </w:rPr>
        <w:tab/>
      </w:r>
      <w:r>
        <w:rPr>
          <w:rFonts w:ascii="Arial" w:hAnsi="Arial" w:cs="Arial"/>
          <w:b/>
          <w:sz w:val="24"/>
        </w:rPr>
        <w:t>Prevention of SOR-CMCI provisioning when a UE does not support SOR-CMCI</w:t>
      </w:r>
    </w:p>
    <w:p w14:paraId="468F72E4"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v17.1.1</w:t>
      </w:r>
      <w:r>
        <w:rPr>
          <w:i/>
        </w:rPr>
        <w:tab/>
        <w:t xml:space="preserve">  CR-0676  rev 2 Cat: B (Rel-17)</w:t>
      </w:r>
      <w:r>
        <w:rPr>
          <w:i/>
        </w:rPr>
        <w:br/>
      </w:r>
      <w:r>
        <w:rPr>
          <w:i/>
        </w:rPr>
        <w:br/>
      </w:r>
      <w:r>
        <w:rPr>
          <w:i/>
        </w:rPr>
        <w:tab/>
      </w:r>
      <w:r>
        <w:rPr>
          <w:i/>
        </w:rPr>
        <w:tab/>
      </w:r>
      <w:r>
        <w:rPr>
          <w:i/>
        </w:rPr>
        <w:tab/>
      </w:r>
      <w:r>
        <w:rPr>
          <w:i/>
        </w:rPr>
        <w:tab/>
      </w:r>
      <w:r>
        <w:rPr>
          <w:i/>
        </w:rPr>
        <w:tab/>
        <w:t>Source: Nokia, Nokia Shanghai Bell, Ericsson, NTT DOCOMO</w:t>
      </w:r>
    </w:p>
    <w:p w14:paraId="508C5414" w14:textId="77777777" w:rsidR="008E4E80" w:rsidRDefault="008E4E80" w:rsidP="008E4E80">
      <w:pPr>
        <w:rPr>
          <w:color w:val="808080"/>
        </w:rPr>
      </w:pPr>
      <w:r>
        <w:rPr>
          <w:color w:val="808080"/>
        </w:rPr>
        <w:t>(Replaces C1-211290)</w:t>
      </w:r>
    </w:p>
    <w:p w14:paraId="194B784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471EEB" w14:textId="77777777" w:rsidR="008E4E80" w:rsidRDefault="008E4E80" w:rsidP="008E4E80">
      <w:pPr>
        <w:pStyle w:val="Heading4"/>
      </w:pPr>
      <w:bookmarkStart w:id="101" w:name="_Toc66286662"/>
      <w:r>
        <w:t>17.2.4</w:t>
      </w:r>
      <w:r>
        <w:tab/>
        <w:t>5GSAT_ARCH-CT</w:t>
      </w:r>
      <w:bookmarkEnd w:id="101"/>
    </w:p>
    <w:p w14:paraId="0FCECB0E" w14:textId="5E457F85" w:rsidR="008E4E80" w:rsidRDefault="008E4E80" w:rsidP="008E4E80">
      <w:pPr>
        <w:rPr>
          <w:rFonts w:ascii="Arial" w:hAnsi="Arial" w:cs="Arial"/>
          <w:b/>
          <w:sz w:val="24"/>
        </w:rPr>
      </w:pPr>
      <w:r>
        <w:rPr>
          <w:rFonts w:ascii="Arial" w:hAnsi="Arial" w:cs="Arial"/>
          <w:b/>
          <w:color w:val="0000FF"/>
          <w:sz w:val="24"/>
        </w:rPr>
        <w:t>C1-210588</w:t>
      </w:r>
      <w:r>
        <w:rPr>
          <w:rFonts w:ascii="Arial" w:hAnsi="Arial" w:cs="Arial"/>
          <w:b/>
          <w:color w:val="0000FF"/>
          <w:sz w:val="24"/>
        </w:rPr>
        <w:tab/>
      </w:r>
      <w:r>
        <w:rPr>
          <w:rFonts w:ascii="Arial" w:hAnsi="Arial" w:cs="Arial"/>
          <w:b/>
          <w:sz w:val="24"/>
        </w:rPr>
        <w:t>Solution 2 and 3 description enhancement</w:t>
      </w:r>
    </w:p>
    <w:p w14:paraId="0A1BEF07"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THALES</w:t>
      </w:r>
    </w:p>
    <w:p w14:paraId="5924C18A" w14:textId="77777777" w:rsidR="008E4E80" w:rsidRDefault="008E4E80" w:rsidP="008E4E80">
      <w:pPr>
        <w:rPr>
          <w:rFonts w:ascii="Arial" w:hAnsi="Arial" w:cs="Arial"/>
          <w:b/>
        </w:rPr>
      </w:pPr>
      <w:r>
        <w:rPr>
          <w:rFonts w:ascii="Arial" w:hAnsi="Arial" w:cs="Arial"/>
          <w:b/>
        </w:rPr>
        <w:t xml:space="preserve">Abstract: </w:t>
      </w:r>
    </w:p>
    <w:p w14:paraId="12AE1482" w14:textId="77777777" w:rsidR="008E4E80" w:rsidRDefault="008E4E80" w:rsidP="008E4E80">
      <w:r>
        <w:t>This document is a revision of C1-210442 (postponed in CT1 127e bis) to adapt it to 3GPP TR 24.821 v0.3.0.</w:t>
      </w:r>
    </w:p>
    <w:p w14:paraId="56D84B7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B3A05E8" w14:textId="264DBFB6" w:rsidR="008E4E80" w:rsidRDefault="008E4E80" w:rsidP="008E4E80">
      <w:pPr>
        <w:rPr>
          <w:rFonts w:ascii="Arial" w:hAnsi="Arial" w:cs="Arial"/>
          <w:b/>
          <w:sz w:val="24"/>
        </w:rPr>
      </w:pPr>
      <w:r>
        <w:rPr>
          <w:rFonts w:ascii="Arial" w:hAnsi="Arial" w:cs="Arial"/>
          <w:b/>
          <w:color w:val="0000FF"/>
          <w:sz w:val="24"/>
        </w:rPr>
        <w:t>C1-210635</w:t>
      </w:r>
      <w:r>
        <w:rPr>
          <w:rFonts w:ascii="Arial" w:hAnsi="Arial" w:cs="Arial"/>
          <w:b/>
          <w:color w:val="0000FF"/>
          <w:sz w:val="24"/>
        </w:rPr>
        <w:tab/>
      </w:r>
      <w:r>
        <w:rPr>
          <w:rFonts w:ascii="Arial" w:hAnsi="Arial" w:cs="Arial"/>
          <w:b/>
          <w:sz w:val="24"/>
        </w:rPr>
        <w:t>KI#2, Update: Regulatory requirements and PLMN selection</w:t>
      </w:r>
    </w:p>
    <w:p w14:paraId="468F382D" w14:textId="77777777" w:rsidR="008E4E80" w:rsidRDefault="008E4E80" w:rsidP="008E4E8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OPPO, Ericsson / Chen</w:t>
      </w:r>
    </w:p>
    <w:p w14:paraId="29C6F190" w14:textId="77777777" w:rsidR="00C2441C" w:rsidRDefault="00C2441C" w:rsidP="00C2441C">
      <w:pPr>
        <w:rPr>
          <w:rFonts w:eastAsia="Batang" w:cs="Arial"/>
          <w:lang w:eastAsia="ko-KR"/>
        </w:rPr>
      </w:pPr>
      <w:r>
        <w:rPr>
          <w:rFonts w:eastAsia="Batang" w:cs="Arial"/>
          <w:lang w:eastAsia="ko-KR"/>
        </w:rPr>
        <w:t>Agreed</w:t>
      </w:r>
    </w:p>
    <w:p w14:paraId="502DDD2E" w14:textId="77777777" w:rsidR="00C2441C" w:rsidRDefault="00C2441C" w:rsidP="00C2441C">
      <w:pPr>
        <w:rPr>
          <w:rFonts w:eastAsia="Batang" w:cs="Arial"/>
          <w:lang w:eastAsia="ko-KR"/>
        </w:rPr>
      </w:pPr>
    </w:p>
    <w:p w14:paraId="0A8B0C93" w14:textId="77777777" w:rsidR="00C2441C" w:rsidRDefault="00C2441C" w:rsidP="00C2441C">
      <w:pPr>
        <w:rPr>
          <w:ins w:id="102" w:author="PeLe" w:date="2021-03-03T17:36:00Z"/>
          <w:rFonts w:eastAsia="Batang" w:cs="Arial"/>
          <w:lang w:eastAsia="ko-KR"/>
        </w:rPr>
      </w:pPr>
      <w:ins w:id="103" w:author="PeLe" w:date="2021-03-03T17:36:00Z">
        <w:r>
          <w:rPr>
            <w:rFonts w:eastAsia="Batang" w:cs="Arial"/>
            <w:lang w:eastAsia="ko-KR"/>
          </w:rPr>
          <w:t>Revision of C1-210635</w:t>
        </w:r>
      </w:ins>
    </w:p>
    <w:p w14:paraId="136E153C" w14:textId="77777777" w:rsidR="00C2441C" w:rsidRDefault="00C2441C" w:rsidP="00C2441C">
      <w:pPr>
        <w:rPr>
          <w:rFonts w:eastAsia="Batang" w:cs="Arial"/>
          <w:lang w:eastAsia="ko-KR"/>
        </w:rPr>
      </w:pPr>
    </w:p>
    <w:p w14:paraId="01314A42" w14:textId="77777777" w:rsidR="00C2441C" w:rsidRDefault="00C2441C" w:rsidP="00C2441C">
      <w:pPr>
        <w:rPr>
          <w:rFonts w:eastAsia="Batang" w:cs="Arial"/>
          <w:lang w:eastAsia="ko-KR"/>
        </w:rPr>
      </w:pPr>
    </w:p>
    <w:p w14:paraId="5AFA86F0" w14:textId="77777777" w:rsidR="00C2441C" w:rsidRDefault="00C2441C" w:rsidP="00C2441C">
      <w:pPr>
        <w:rPr>
          <w:rFonts w:eastAsia="Batang" w:cs="Arial"/>
          <w:lang w:eastAsia="ko-KR"/>
        </w:rPr>
      </w:pPr>
    </w:p>
    <w:p w14:paraId="58179189" w14:textId="77777777" w:rsidR="00C2441C" w:rsidRDefault="00C2441C" w:rsidP="00C2441C">
      <w:pPr>
        <w:rPr>
          <w:rFonts w:eastAsia="Batang" w:cs="Arial"/>
          <w:lang w:eastAsia="ko-KR"/>
        </w:rPr>
      </w:pPr>
      <w:r>
        <w:rPr>
          <w:rFonts w:eastAsia="Batang" w:cs="Arial"/>
          <w:lang w:eastAsia="ko-KR"/>
        </w:rPr>
        <w:t>----------------------------------------------------</w:t>
      </w:r>
    </w:p>
    <w:p w14:paraId="1B370CBD" w14:textId="77777777" w:rsidR="00C2441C" w:rsidRDefault="00C2441C" w:rsidP="00C2441C">
      <w:pPr>
        <w:rPr>
          <w:rFonts w:eastAsia="Batang" w:cs="Arial"/>
          <w:lang w:eastAsia="ko-KR"/>
        </w:rPr>
      </w:pPr>
    </w:p>
    <w:p w14:paraId="29F06B94" w14:textId="77777777" w:rsidR="00C2441C" w:rsidRDefault="00C2441C" w:rsidP="00C2441C">
      <w:pPr>
        <w:rPr>
          <w:rFonts w:eastAsia="Batang" w:cs="Arial"/>
          <w:lang w:eastAsia="ko-KR"/>
        </w:rPr>
      </w:pPr>
      <w:r>
        <w:rPr>
          <w:rFonts w:eastAsia="Batang" w:cs="Arial"/>
          <w:lang w:eastAsia="ko-KR"/>
        </w:rPr>
        <w:t>Sunhee, Thu, 0907</w:t>
      </w:r>
    </w:p>
    <w:p w14:paraId="075BDA18" w14:textId="77777777" w:rsidR="00C2441C" w:rsidRDefault="00C2441C" w:rsidP="00C2441C">
      <w:pPr>
        <w:rPr>
          <w:rFonts w:eastAsia="Batang" w:cs="Arial"/>
          <w:lang w:eastAsia="ko-KR"/>
        </w:rPr>
      </w:pPr>
      <w:r>
        <w:rPr>
          <w:rFonts w:eastAsia="Batang" w:cs="Arial"/>
          <w:lang w:eastAsia="ko-KR"/>
        </w:rPr>
        <w:t>Rev required</w:t>
      </w:r>
    </w:p>
    <w:p w14:paraId="69CA8F93" w14:textId="77777777" w:rsidR="00C2441C" w:rsidRDefault="00C2441C" w:rsidP="00C2441C">
      <w:pPr>
        <w:rPr>
          <w:rFonts w:eastAsia="Batang" w:cs="Arial"/>
          <w:lang w:eastAsia="ko-KR"/>
        </w:rPr>
      </w:pPr>
    </w:p>
    <w:p w14:paraId="1AF2F7D6" w14:textId="77777777" w:rsidR="00C2441C" w:rsidRDefault="00C2441C" w:rsidP="00C2441C">
      <w:pPr>
        <w:rPr>
          <w:rFonts w:eastAsia="Batang" w:cs="Arial"/>
          <w:lang w:eastAsia="ko-KR"/>
        </w:rPr>
      </w:pPr>
      <w:r>
        <w:rPr>
          <w:rFonts w:eastAsia="Batang" w:cs="Arial"/>
          <w:lang w:eastAsia="ko-KR"/>
        </w:rPr>
        <w:t>Christian, Thu, 0925</w:t>
      </w:r>
    </w:p>
    <w:p w14:paraId="761A82C3" w14:textId="77777777" w:rsidR="00C2441C" w:rsidRDefault="00C2441C" w:rsidP="00C2441C">
      <w:pPr>
        <w:rPr>
          <w:rFonts w:eastAsia="Batang" w:cs="Arial"/>
          <w:lang w:eastAsia="ko-KR"/>
        </w:rPr>
      </w:pPr>
      <w:r>
        <w:rPr>
          <w:rFonts w:eastAsia="Batang" w:cs="Arial"/>
          <w:lang w:eastAsia="ko-KR"/>
        </w:rPr>
        <w:t>Support</w:t>
      </w:r>
    </w:p>
    <w:p w14:paraId="7217719E" w14:textId="77777777" w:rsidR="00C2441C" w:rsidRDefault="00C2441C" w:rsidP="00C2441C">
      <w:pPr>
        <w:rPr>
          <w:rFonts w:eastAsia="Batang" w:cs="Arial"/>
          <w:lang w:eastAsia="ko-KR"/>
        </w:rPr>
      </w:pPr>
    </w:p>
    <w:p w14:paraId="086EA121" w14:textId="77777777" w:rsidR="00C2441C" w:rsidRDefault="00C2441C" w:rsidP="00C2441C">
      <w:pPr>
        <w:rPr>
          <w:rFonts w:eastAsia="Batang" w:cs="Arial"/>
          <w:lang w:eastAsia="ko-KR"/>
        </w:rPr>
      </w:pPr>
      <w:r>
        <w:rPr>
          <w:rFonts w:eastAsia="Batang" w:cs="Arial"/>
          <w:lang w:eastAsia="ko-KR"/>
        </w:rPr>
        <w:lastRenderedPageBreak/>
        <w:t>Chen, Thu, 1135</w:t>
      </w:r>
    </w:p>
    <w:p w14:paraId="172823AA" w14:textId="77777777" w:rsidR="00C2441C" w:rsidRDefault="00C2441C" w:rsidP="00C2441C">
      <w:pPr>
        <w:rPr>
          <w:rFonts w:eastAsia="Batang" w:cs="Arial"/>
          <w:lang w:eastAsia="ko-KR"/>
        </w:rPr>
      </w:pPr>
      <w:r>
        <w:rPr>
          <w:rFonts w:eastAsia="Batang" w:cs="Arial"/>
          <w:lang w:eastAsia="ko-KR"/>
        </w:rPr>
        <w:t>Aswers</w:t>
      </w:r>
    </w:p>
    <w:p w14:paraId="79ECFED4" w14:textId="77777777" w:rsidR="00C2441C" w:rsidRDefault="00C2441C" w:rsidP="00C2441C">
      <w:pPr>
        <w:rPr>
          <w:rFonts w:eastAsia="Batang" w:cs="Arial"/>
          <w:lang w:eastAsia="ko-KR"/>
        </w:rPr>
      </w:pPr>
    </w:p>
    <w:p w14:paraId="13F91590" w14:textId="77777777" w:rsidR="00C2441C" w:rsidRDefault="00C2441C" w:rsidP="00C2441C">
      <w:pPr>
        <w:rPr>
          <w:rFonts w:eastAsia="Batang" w:cs="Arial"/>
          <w:lang w:eastAsia="ko-KR"/>
        </w:rPr>
      </w:pPr>
      <w:r>
        <w:rPr>
          <w:rFonts w:eastAsia="Batang" w:cs="Arial"/>
          <w:lang w:eastAsia="ko-KR"/>
        </w:rPr>
        <w:t>Sunhee, Thu, 1824</w:t>
      </w:r>
    </w:p>
    <w:p w14:paraId="55BCE33E" w14:textId="77777777" w:rsidR="00C2441C" w:rsidRDefault="00C2441C" w:rsidP="00C2441C">
      <w:pPr>
        <w:rPr>
          <w:rFonts w:eastAsia="Batang" w:cs="Arial"/>
          <w:lang w:eastAsia="ko-KR"/>
        </w:rPr>
      </w:pPr>
      <w:r>
        <w:rPr>
          <w:rFonts w:eastAsia="Batang" w:cs="Arial"/>
          <w:lang w:eastAsia="ko-KR"/>
        </w:rPr>
        <w:t>OK</w:t>
      </w:r>
    </w:p>
    <w:p w14:paraId="4A66A8A0" w14:textId="77777777" w:rsidR="00C2441C" w:rsidRDefault="00C2441C" w:rsidP="00C2441C">
      <w:pPr>
        <w:rPr>
          <w:rFonts w:eastAsia="Batang" w:cs="Arial"/>
          <w:lang w:eastAsia="ko-KR"/>
        </w:rPr>
      </w:pPr>
    </w:p>
    <w:p w14:paraId="5F5FD991" w14:textId="77777777" w:rsidR="00C2441C" w:rsidRDefault="00C2441C" w:rsidP="00C2441C">
      <w:pPr>
        <w:rPr>
          <w:rFonts w:eastAsia="Batang" w:cs="Arial"/>
          <w:lang w:eastAsia="ko-KR"/>
        </w:rPr>
      </w:pPr>
      <w:r>
        <w:rPr>
          <w:rFonts w:eastAsia="Batang" w:cs="Arial"/>
          <w:lang w:eastAsia="ko-KR"/>
        </w:rPr>
        <w:t>Toon, Thu, 2351</w:t>
      </w:r>
    </w:p>
    <w:p w14:paraId="7B2A688A" w14:textId="77777777" w:rsidR="00C2441C" w:rsidRDefault="00C2441C" w:rsidP="00C2441C">
      <w:pPr>
        <w:rPr>
          <w:rFonts w:eastAsia="Batang" w:cs="Arial"/>
          <w:lang w:eastAsia="ko-KR"/>
        </w:rPr>
      </w:pPr>
      <w:r>
        <w:rPr>
          <w:rFonts w:eastAsia="Batang" w:cs="Arial"/>
          <w:lang w:eastAsia="ko-KR"/>
        </w:rPr>
        <w:t>Commenting</w:t>
      </w:r>
    </w:p>
    <w:p w14:paraId="24F9604F" w14:textId="77777777" w:rsidR="00C2441C" w:rsidRDefault="00C2441C" w:rsidP="00C2441C">
      <w:pPr>
        <w:rPr>
          <w:rFonts w:eastAsia="Batang" w:cs="Arial"/>
          <w:lang w:eastAsia="ko-KR"/>
        </w:rPr>
      </w:pPr>
    </w:p>
    <w:p w14:paraId="0DF07904" w14:textId="77777777" w:rsidR="00C2441C" w:rsidRDefault="00C2441C" w:rsidP="00C2441C">
      <w:pPr>
        <w:rPr>
          <w:rFonts w:eastAsia="Batang" w:cs="Arial"/>
          <w:lang w:eastAsia="ko-KR"/>
        </w:rPr>
      </w:pPr>
      <w:r>
        <w:rPr>
          <w:rFonts w:eastAsia="Batang" w:cs="Arial"/>
          <w:lang w:eastAsia="ko-KR"/>
        </w:rPr>
        <w:t>Amer, Fri, 0132</w:t>
      </w:r>
    </w:p>
    <w:p w14:paraId="5D5F3869" w14:textId="77777777" w:rsidR="00C2441C" w:rsidRDefault="00C2441C" w:rsidP="00C2441C">
      <w:pPr>
        <w:rPr>
          <w:rFonts w:eastAsia="Batang" w:cs="Arial"/>
          <w:lang w:eastAsia="ko-KR"/>
        </w:rPr>
      </w:pPr>
      <w:r>
        <w:rPr>
          <w:rFonts w:eastAsia="Batang" w:cs="Arial"/>
          <w:lang w:eastAsia="ko-KR"/>
        </w:rPr>
        <w:t>Objection</w:t>
      </w:r>
    </w:p>
    <w:p w14:paraId="2904098F" w14:textId="77777777" w:rsidR="00C2441C" w:rsidRDefault="00C2441C" w:rsidP="00C2441C">
      <w:pPr>
        <w:rPr>
          <w:rFonts w:eastAsia="Batang" w:cs="Arial"/>
          <w:lang w:eastAsia="ko-KR"/>
        </w:rPr>
      </w:pPr>
    </w:p>
    <w:p w14:paraId="1AEF7EA1" w14:textId="77777777" w:rsidR="00C2441C" w:rsidRDefault="00C2441C" w:rsidP="00C2441C">
      <w:pPr>
        <w:rPr>
          <w:rFonts w:eastAsia="Batang" w:cs="Arial"/>
          <w:lang w:eastAsia="ko-KR"/>
        </w:rPr>
      </w:pPr>
      <w:r>
        <w:rPr>
          <w:rFonts w:eastAsia="Batang" w:cs="Arial"/>
          <w:lang w:eastAsia="ko-KR"/>
        </w:rPr>
        <w:t>Andrew, Fri, 1058</w:t>
      </w:r>
    </w:p>
    <w:p w14:paraId="70D9AB7F" w14:textId="77777777" w:rsidR="00C2441C" w:rsidRDefault="00C2441C" w:rsidP="00C2441C">
      <w:pPr>
        <w:rPr>
          <w:rFonts w:eastAsia="Batang" w:cs="Arial"/>
          <w:lang w:eastAsia="ko-KR"/>
        </w:rPr>
      </w:pPr>
      <w:r>
        <w:rPr>
          <w:rFonts w:eastAsia="Batang" w:cs="Arial"/>
          <w:lang w:eastAsia="ko-KR"/>
        </w:rPr>
        <w:t>Support</w:t>
      </w:r>
    </w:p>
    <w:p w14:paraId="69950C23" w14:textId="77777777" w:rsidR="00C2441C" w:rsidRDefault="00C2441C" w:rsidP="00C2441C">
      <w:pPr>
        <w:rPr>
          <w:rFonts w:eastAsia="Batang" w:cs="Arial"/>
          <w:lang w:eastAsia="ko-KR"/>
        </w:rPr>
      </w:pPr>
    </w:p>
    <w:p w14:paraId="15FF953A" w14:textId="77777777" w:rsidR="00C2441C" w:rsidRDefault="00C2441C" w:rsidP="00C2441C">
      <w:pPr>
        <w:rPr>
          <w:rFonts w:eastAsia="Batang" w:cs="Arial"/>
          <w:lang w:eastAsia="ko-KR"/>
        </w:rPr>
      </w:pPr>
      <w:r>
        <w:rPr>
          <w:rFonts w:eastAsia="Batang" w:cs="Arial"/>
          <w:lang w:eastAsia="ko-KR"/>
        </w:rPr>
        <w:t>Toon, Fri,1226</w:t>
      </w:r>
    </w:p>
    <w:p w14:paraId="090C84E0" w14:textId="77777777" w:rsidR="00C2441C" w:rsidRDefault="00C2441C" w:rsidP="00C2441C">
      <w:pPr>
        <w:rPr>
          <w:rFonts w:eastAsia="Batang" w:cs="Arial"/>
          <w:lang w:eastAsia="ko-KR"/>
        </w:rPr>
      </w:pPr>
      <w:r>
        <w:rPr>
          <w:rFonts w:eastAsia="Batang" w:cs="Arial"/>
          <w:lang w:eastAsia="ko-KR"/>
        </w:rPr>
        <w:t>Rev rquired</w:t>
      </w:r>
    </w:p>
    <w:p w14:paraId="40523EB2" w14:textId="77777777" w:rsidR="00C2441C" w:rsidRDefault="00C2441C" w:rsidP="00C2441C">
      <w:pPr>
        <w:rPr>
          <w:rFonts w:eastAsia="Batang" w:cs="Arial"/>
          <w:lang w:eastAsia="ko-KR"/>
        </w:rPr>
      </w:pPr>
    </w:p>
    <w:p w14:paraId="2E3C0AC8" w14:textId="77777777" w:rsidR="00C2441C" w:rsidRDefault="00C2441C" w:rsidP="00C2441C">
      <w:pPr>
        <w:rPr>
          <w:rFonts w:eastAsia="Batang" w:cs="Arial"/>
          <w:lang w:eastAsia="ko-KR"/>
        </w:rPr>
      </w:pPr>
      <w:r>
        <w:rPr>
          <w:rFonts w:eastAsia="Batang" w:cs="Arial"/>
          <w:lang w:eastAsia="ko-KR"/>
        </w:rPr>
        <w:t>Chen, Fri, 1816</w:t>
      </w:r>
    </w:p>
    <w:p w14:paraId="50766582" w14:textId="77777777" w:rsidR="00C2441C" w:rsidRDefault="00C2441C" w:rsidP="00C2441C">
      <w:pPr>
        <w:rPr>
          <w:rFonts w:eastAsia="Batang" w:cs="Arial"/>
          <w:lang w:eastAsia="ko-KR"/>
        </w:rPr>
      </w:pPr>
      <w:r>
        <w:rPr>
          <w:rFonts w:eastAsia="Batang" w:cs="Arial"/>
          <w:lang w:eastAsia="ko-KR"/>
        </w:rPr>
        <w:t>Rev</w:t>
      </w:r>
    </w:p>
    <w:p w14:paraId="692117AC" w14:textId="77777777" w:rsidR="00C2441C" w:rsidRDefault="00C2441C" w:rsidP="00C2441C">
      <w:pPr>
        <w:rPr>
          <w:rFonts w:eastAsia="Batang" w:cs="Arial"/>
          <w:lang w:eastAsia="ko-KR"/>
        </w:rPr>
      </w:pPr>
    </w:p>
    <w:p w14:paraId="35960D75" w14:textId="77777777" w:rsidR="00C2441C" w:rsidRDefault="00C2441C" w:rsidP="00C2441C">
      <w:pPr>
        <w:rPr>
          <w:rFonts w:eastAsia="Batang" w:cs="Arial"/>
          <w:lang w:eastAsia="ko-KR"/>
        </w:rPr>
      </w:pPr>
      <w:r>
        <w:rPr>
          <w:rFonts w:eastAsia="Batang" w:cs="Arial"/>
          <w:lang w:eastAsia="ko-KR"/>
        </w:rPr>
        <w:t>Andrew, Fri, 1848</w:t>
      </w:r>
    </w:p>
    <w:p w14:paraId="588F1187" w14:textId="77777777" w:rsidR="00C2441C" w:rsidRDefault="00C2441C" w:rsidP="00C2441C">
      <w:pPr>
        <w:rPr>
          <w:rFonts w:eastAsia="Batang" w:cs="Arial"/>
          <w:lang w:eastAsia="ko-KR"/>
        </w:rPr>
      </w:pPr>
      <w:r>
        <w:rPr>
          <w:rFonts w:eastAsia="Batang" w:cs="Arial"/>
          <w:lang w:eastAsia="ko-KR"/>
        </w:rPr>
        <w:t>support</w:t>
      </w:r>
    </w:p>
    <w:p w14:paraId="03A04196" w14:textId="77777777" w:rsidR="00C2441C" w:rsidRDefault="00C2441C" w:rsidP="00C2441C">
      <w:pPr>
        <w:rPr>
          <w:rFonts w:eastAsia="Batang" w:cs="Arial"/>
          <w:lang w:eastAsia="ko-KR"/>
        </w:rPr>
      </w:pPr>
    </w:p>
    <w:p w14:paraId="3600CD4B" w14:textId="77777777" w:rsidR="00C2441C" w:rsidRDefault="00C2441C" w:rsidP="00C2441C">
      <w:pPr>
        <w:rPr>
          <w:rFonts w:eastAsia="Batang" w:cs="Arial"/>
          <w:lang w:eastAsia="ko-KR"/>
        </w:rPr>
      </w:pPr>
      <w:r>
        <w:rPr>
          <w:rFonts w:eastAsia="Batang" w:cs="Arial"/>
          <w:lang w:eastAsia="ko-KR"/>
        </w:rPr>
        <w:t>Sunhee, Mon, 0320</w:t>
      </w:r>
    </w:p>
    <w:p w14:paraId="57D079C1" w14:textId="77777777" w:rsidR="00C2441C" w:rsidRDefault="00C2441C" w:rsidP="00C2441C">
      <w:pPr>
        <w:rPr>
          <w:rFonts w:eastAsia="Batang" w:cs="Arial"/>
          <w:lang w:eastAsia="ko-KR"/>
        </w:rPr>
      </w:pPr>
      <w:r>
        <w:rPr>
          <w:rFonts w:eastAsia="Batang" w:cs="Arial"/>
          <w:lang w:eastAsia="ko-KR"/>
        </w:rPr>
        <w:t>Commenting</w:t>
      </w:r>
    </w:p>
    <w:p w14:paraId="73DBD433" w14:textId="77777777" w:rsidR="00C2441C" w:rsidRDefault="00C2441C" w:rsidP="00C2441C">
      <w:pPr>
        <w:rPr>
          <w:rFonts w:eastAsia="Batang" w:cs="Arial"/>
          <w:lang w:eastAsia="ko-KR"/>
        </w:rPr>
      </w:pPr>
    </w:p>
    <w:p w14:paraId="5368A8BB" w14:textId="77777777" w:rsidR="00C2441C" w:rsidRDefault="00C2441C" w:rsidP="00C2441C">
      <w:pPr>
        <w:rPr>
          <w:rFonts w:eastAsia="Batang" w:cs="Arial"/>
          <w:lang w:eastAsia="ko-KR"/>
        </w:rPr>
      </w:pPr>
      <w:r>
        <w:rPr>
          <w:rFonts w:eastAsia="Batang" w:cs="Arial"/>
          <w:lang w:eastAsia="ko-KR"/>
        </w:rPr>
        <w:t>Chen, Mon, 0952</w:t>
      </w:r>
    </w:p>
    <w:p w14:paraId="711DDFAD" w14:textId="77777777" w:rsidR="00C2441C" w:rsidRDefault="00C2441C" w:rsidP="00C2441C">
      <w:pPr>
        <w:rPr>
          <w:rFonts w:eastAsia="Batang" w:cs="Arial"/>
          <w:lang w:eastAsia="ko-KR"/>
        </w:rPr>
      </w:pPr>
      <w:r>
        <w:rPr>
          <w:rFonts w:eastAsia="Batang" w:cs="Arial"/>
          <w:lang w:eastAsia="ko-KR"/>
        </w:rPr>
        <w:t>Responding</w:t>
      </w:r>
    </w:p>
    <w:p w14:paraId="221AF692" w14:textId="77777777" w:rsidR="00C2441C" w:rsidRDefault="00C2441C" w:rsidP="00C2441C">
      <w:pPr>
        <w:rPr>
          <w:rFonts w:eastAsia="Batang" w:cs="Arial"/>
          <w:lang w:eastAsia="ko-KR"/>
        </w:rPr>
      </w:pPr>
    </w:p>
    <w:p w14:paraId="7F72094A" w14:textId="77777777" w:rsidR="00C2441C" w:rsidRDefault="00C2441C" w:rsidP="00C2441C">
      <w:pPr>
        <w:rPr>
          <w:rFonts w:eastAsia="Batang" w:cs="Arial"/>
          <w:lang w:eastAsia="ko-KR"/>
        </w:rPr>
      </w:pPr>
      <w:r>
        <w:rPr>
          <w:rFonts w:eastAsia="Batang" w:cs="Arial"/>
          <w:lang w:eastAsia="ko-KR"/>
        </w:rPr>
        <w:t>Sunhee, Mon, 1613</w:t>
      </w:r>
    </w:p>
    <w:p w14:paraId="54DB5C4F" w14:textId="77777777" w:rsidR="00C2441C" w:rsidRDefault="00C2441C" w:rsidP="00C2441C">
      <w:pPr>
        <w:rPr>
          <w:rFonts w:eastAsia="Batang" w:cs="Arial"/>
          <w:lang w:eastAsia="ko-KR"/>
        </w:rPr>
      </w:pPr>
      <w:r>
        <w:rPr>
          <w:rFonts w:eastAsia="Batang" w:cs="Arial"/>
          <w:lang w:eastAsia="ko-KR"/>
        </w:rPr>
        <w:t>Ok</w:t>
      </w:r>
    </w:p>
    <w:p w14:paraId="7E71296C" w14:textId="77777777" w:rsidR="00C2441C" w:rsidRDefault="00C2441C" w:rsidP="00C2441C">
      <w:pPr>
        <w:rPr>
          <w:rFonts w:eastAsia="Batang" w:cs="Arial"/>
          <w:lang w:eastAsia="ko-KR"/>
        </w:rPr>
      </w:pPr>
    </w:p>
    <w:p w14:paraId="564F158F" w14:textId="77777777" w:rsidR="00C2441C" w:rsidRDefault="00C2441C" w:rsidP="00C2441C">
      <w:pPr>
        <w:rPr>
          <w:rFonts w:eastAsia="Batang" w:cs="Arial"/>
          <w:lang w:eastAsia="ko-KR"/>
        </w:rPr>
      </w:pPr>
      <w:r>
        <w:rPr>
          <w:rFonts w:eastAsia="Batang" w:cs="Arial"/>
          <w:lang w:eastAsia="ko-KR"/>
        </w:rPr>
        <w:t>Chen, Mon, 1709</w:t>
      </w:r>
    </w:p>
    <w:p w14:paraId="32FAFC92" w14:textId="77777777" w:rsidR="00C2441C" w:rsidRDefault="00C2441C" w:rsidP="00C2441C">
      <w:pPr>
        <w:rPr>
          <w:rFonts w:eastAsia="Batang" w:cs="Arial"/>
          <w:lang w:eastAsia="ko-KR"/>
        </w:rPr>
      </w:pPr>
      <w:r>
        <w:rPr>
          <w:rFonts w:eastAsia="Batang" w:cs="Arial"/>
          <w:lang w:eastAsia="ko-KR"/>
        </w:rPr>
        <w:t>New rev</w:t>
      </w:r>
    </w:p>
    <w:p w14:paraId="61B83CE9" w14:textId="77777777" w:rsidR="00C2441C" w:rsidRDefault="00C2441C" w:rsidP="00C2441C">
      <w:pPr>
        <w:rPr>
          <w:rFonts w:eastAsia="Batang" w:cs="Arial"/>
          <w:lang w:eastAsia="ko-KR"/>
        </w:rPr>
      </w:pPr>
    </w:p>
    <w:p w14:paraId="7405A89C" w14:textId="77777777" w:rsidR="00C2441C" w:rsidRDefault="00C2441C" w:rsidP="00C2441C">
      <w:pPr>
        <w:rPr>
          <w:rFonts w:eastAsia="Batang" w:cs="Arial"/>
          <w:lang w:eastAsia="ko-KR"/>
        </w:rPr>
      </w:pPr>
      <w:r>
        <w:rPr>
          <w:rFonts w:eastAsia="Batang" w:cs="Arial"/>
          <w:lang w:eastAsia="ko-KR"/>
        </w:rPr>
        <w:t>Amer, Tue, 0549</w:t>
      </w:r>
    </w:p>
    <w:p w14:paraId="18224D14" w14:textId="77777777" w:rsidR="00C2441C" w:rsidRDefault="00C2441C" w:rsidP="00C2441C">
      <w:pPr>
        <w:rPr>
          <w:rFonts w:eastAsia="Batang" w:cs="Arial"/>
          <w:lang w:eastAsia="ko-KR"/>
        </w:rPr>
      </w:pPr>
      <w:r>
        <w:rPr>
          <w:rFonts w:eastAsia="Batang" w:cs="Arial"/>
          <w:lang w:eastAsia="ko-KR"/>
        </w:rPr>
        <w:t>Reason for change to be changed</w:t>
      </w:r>
    </w:p>
    <w:p w14:paraId="76F3BB06" w14:textId="77777777" w:rsidR="00C2441C" w:rsidRDefault="00C2441C" w:rsidP="00C2441C">
      <w:pPr>
        <w:rPr>
          <w:rFonts w:eastAsia="Batang" w:cs="Arial"/>
          <w:lang w:eastAsia="ko-KR"/>
        </w:rPr>
      </w:pPr>
    </w:p>
    <w:p w14:paraId="7F5ACF4F" w14:textId="77777777" w:rsidR="00C2441C" w:rsidRDefault="00C2441C" w:rsidP="00C2441C">
      <w:pPr>
        <w:rPr>
          <w:rFonts w:eastAsia="Batang" w:cs="Arial"/>
          <w:lang w:eastAsia="ko-KR"/>
        </w:rPr>
      </w:pPr>
      <w:r>
        <w:rPr>
          <w:rFonts w:eastAsia="Batang" w:cs="Arial"/>
          <w:lang w:eastAsia="ko-KR"/>
        </w:rPr>
        <w:t>Chen, Tue, 0935</w:t>
      </w:r>
    </w:p>
    <w:p w14:paraId="59D00CE6" w14:textId="77777777" w:rsidR="00C2441C" w:rsidRDefault="00C2441C" w:rsidP="00C2441C">
      <w:pPr>
        <w:rPr>
          <w:rFonts w:eastAsia="Batang" w:cs="Arial"/>
          <w:lang w:eastAsia="ko-KR"/>
        </w:rPr>
      </w:pPr>
      <w:r>
        <w:rPr>
          <w:rFonts w:eastAsia="Batang" w:cs="Arial"/>
          <w:lang w:eastAsia="ko-KR"/>
        </w:rPr>
        <w:t>New rev</w:t>
      </w:r>
    </w:p>
    <w:p w14:paraId="1D8BAF7E" w14:textId="77777777" w:rsidR="00C2441C" w:rsidRDefault="00C2441C" w:rsidP="00C2441C">
      <w:pPr>
        <w:rPr>
          <w:rFonts w:eastAsia="Batang" w:cs="Arial"/>
          <w:lang w:eastAsia="ko-KR"/>
        </w:rPr>
      </w:pPr>
    </w:p>
    <w:p w14:paraId="12D849BF" w14:textId="77777777" w:rsidR="00C2441C" w:rsidRDefault="00C2441C" w:rsidP="00C2441C">
      <w:pPr>
        <w:rPr>
          <w:rFonts w:eastAsia="Batang" w:cs="Arial"/>
          <w:lang w:eastAsia="ko-KR"/>
        </w:rPr>
      </w:pPr>
      <w:r>
        <w:rPr>
          <w:rFonts w:eastAsia="Batang" w:cs="Arial"/>
          <w:lang w:eastAsia="ko-KR"/>
        </w:rPr>
        <w:t>Andrew, Tue, 1022</w:t>
      </w:r>
    </w:p>
    <w:p w14:paraId="0E91D71E" w14:textId="77777777" w:rsidR="00C2441C" w:rsidRDefault="00C2441C" w:rsidP="00C2441C">
      <w:pPr>
        <w:rPr>
          <w:rFonts w:eastAsia="Batang" w:cs="Arial"/>
          <w:lang w:eastAsia="ko-KR"/>
        </w:rPr>
      </w:pPr>
      <w:r>
        <w:rPr>
          <w:rFonts w:eastAsia="Batang" w:cs="Arial"/>
          <w:lang w:eastAsia="ko-KR"/>
        </w:rPr>
        <w:t>Fine with the pCR</w:t>
      </w:r>
    </w:p>
    <w:p w14:paraId="0BF64C41" w14:textId="77777777" w:rsidR="00C2441C" w:rsidRDefault="00C2441C" w:rsidP="00C2441C">
      <w:pPr>
        <w:rPr>
          <w:lang w:eastAsia="en-US"/>
        </w:rPr>
      </w:pPr>
      <w:r>
        <w:rPr>
          <w:rFonts w:eastAsia="Batang" w:cs="Arial"/>
          <w:lang w:eastAsia="ko-KR"/>
        </w:rPr>
        <w:t xml:space="preserve">Request to note </w:t>
      </w:r>
      <w:r>
        <w:rPr>
          <w:lang w:eastAsia="en-US"/>
        </w:rPr>
        <w:t>‘CT1 will follow the SA3-LI requirements in the ongoing Stage 3 development work’</w:t>
      </w:r>
    </w:p>
    <w:p w14:paraId="02D80F7E" w14:textId="77777777" w:rsidR="00C2441C" w:rsidRDefault="00C2441C" w:rsidP="00C2441C">
      <w:pPr>
        <w:rPr>
          <w:lang w:eastAsia="en-US"/>
        </w:rPr>
      </w:pPr>
    </w:p>
    <w:p w14:paraId="35D6F8E4" w14:textId="77777777" w:rsidR="00C2441C" w:rsidRDefault="00C2441C" w:rsidP="00C2441C">
      <w:pPr>
        <w:rPr>
          <w:lang w:eastAsia="en-US"/>
        </w:rPr>
      </w:pPr>
      <w:r>
        <w:rPr>
          <w:lang w:eastAsia="en-US"/>
        </w:rPr>
        <w:t>Chen, Wed, 0841</w:t>
      </w:r>
    </w:p>
    <w:p w14:paraId="13170B70" w14:textId="77777777" w:rsidR="00C2441C" w:rsidRDefault="00C2441C" w:rsidP="00C2441C">
      <w:pPr>
        <w:rPr>
          <w:lang w:eastAsia="en-US"/>
        </w:rPr>
      </w:pPr>
      <w:r>
        <w:rPr>
          <w:lang w:eastAsia="en-US"/>
        </w:rPr>
        <w:t>Support NCSC/Andrew regarding ‘CT1 will follow the SA3-LI requirements in the ongoing Stage 3 development work’</w:t>
      </w:r>
    </w:p>
    <w:p w14:paraId="761E928A" w14:textId="77777777" w:rsidR="00C2441C" w:rsidRDefault="00C2441C" w:rsidP="00C2441C">
      <w:pPr>
        <w:rPr>
          <w:rFonts w:eastAsia="Batang" w:cs="Arial"/>
          <w:lang w:eastAsia="ko-KR"/>
        </w:rPr>
      </w:pPr>
    </w:p>
    <w:p w14:paraId="0DE8A395" w14:textId="77777777" w:rsidR="00C2441C" w:rsidRDefault="00C2441C" w:rsidP="00C2441C">
      <w:pPr>
        <w:rPr>
          <w:rFonts w:eastAsia="Batang" w:cs="Arial"/>
          <w:lang w:eastAsia="ko-KR"/>
        </w:rPr>
      </w:pPr>
    </w:p>
    <w:p w14:paraId="0CC18CB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C1-211212</w:t>
      </w:r>
      <w:r>
        <w:rPr>
          <w:color w:val="993300"/>
          <w:u w:val="single"/>
        </w:rPr>
        <w:t>.</w:t>
      </w:r>
    </w:p>
    <w:p w14:paraId="0FC08129" w14:textId="5C0445DA" w:rsidR="008E4E80" w:rsidRDefault="008E4E80" w:rsidP="008E4E80">
      <w:pPr>
        <w:rPr>
          <w:rFonts w:ascii="Arial" w:hAnsi="Arial" w:cs="Arial"/>
          <w:b/>
          <w:sz w:val="24"/>
        </w:rPr>
      </w:pPr>
      <w:r>
        <w:rPr>
          <w:rFonts w:ascii="Arial" w:hAnsi="Arial" w:cs="Arial"/>
          <w:b/>
          <w:color w:val="0000FF"/>
          <w:sz w:val="24"/>
        </w:rPr>
        <w:t>C1-210636</w:t>
      </w:r>
      <w:r>
        <w:rPr>
          <w:rFonts w:ascii="Arial" w:hAnsi="Arial" w:cs="Arial"/>
          <w:b/>
          <w:color w:val="0000FF"/>
          <w:sz w:val="24"/>
        </w:rPr>
        <w:tab/>
      </w:r>
      <w:r>
        <w:rPr>
          <w:rFonts w:ascii="Arial" w:hAnsi="Arial" w:cs="Arial"/>
          <w:b/>
          <w:sz w:val="24"/>
        </w:rPr>
        <w:t>Sol#4, Update: Vessels in international areas with on board TN basestation</w:t>
      </w:r>
    </w:p>
    <w:p w14:paraId="59E9342B" w14:textId="77777777" w:rsidR="008E4E80" w:rsidRDefault="008E4E80" w:rsidP="008E4E8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OPPO, Ericsson / Chen</w:t>
      </w:r>
    </w:p>
    <w:p w14:paraId="34AE3BD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C1-211213</w:t>
      </w:r>
      <w:r>
        <w:rPr>
          <w:color w:val="993300"/>
          <w:u w:val="single"/>
        </w:rPr>
        <w:t>.</w:t>
      </w:r>
    </w:p>
    <w:p w14:paraId="2AF8AA0B" w14:textId="32740B4C" w:rsidR="008E4E80" w:rsidRDefault="008E4E80" w:rsidP="008E4E80">
      <w:pPr>
        <w:rPr>
          <w:rFonts w:ascii="Arial" w:hAnsi="Arial" w:cs="Arial"/>
          <w:b/>
          <w:sz w:val="24"/>
        </w:rPr>
      </w:pPr>
      <w:r>
        <w:rPr>
          <w:rFonts w:ascii="Arial" w:hAnsi="Arial" w:cs="Arial"/>
          <w:b/>
          <w:color w:val="0000FF"/>
          <w:sz w:val="24"/>
        </w:rPr>
        <w:t>C1-210637</w:t>
      </w:r>
      <w:r>
        <w:rPr>
          <w:rFonts w:ascii="Arial" w:hAnsi="Arial" w:cs="Arial"/>
          <w:b/>
          <w:color w:val="0000FF"/>
          <w:sz w:val="24"/>
        </w:rPr>
        <w:tab/>
      </w:r>
      <w:r>
        <w:rPr>
          <w:rFonts w:ascii="Arial" w:hAnsi="Arial" w:cs="Arial"/>
          <w:b/>
          <w:sz w:val="24"/>
        </w:rPr>
        <w:t>KI#4, New Solution: Use of user device settings to prioritize TN or NTN search</w:t>
      </w:r>
    </w:p>
    <w:p w14:paraId="2C6CF550" w14:textId="77777777" w:rsidR="008E4E80" w:rsidRDefault="008E4E80" w:rsidP="008E4E8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OPPO / Chen</w:t>
      </w:r>
    </w:p>
    <w:p w14:paraId="6D06295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C1-211214</w:t>
      </w:r>
      <w:r>
        <w:rPr>
          <w:color w:val="993300"/>
          <w:u w:val="single"/>
        </w:rPr>
        <w:t>.</w:t>
      </w:r>
    </w:p>
    <w:p w14:paraId="28E233FC" w14:textId="114EA7BD" w:rsidR="008E4E80" w:rsidRDefault="008E4E80" w:rsidP="008E4E80">
      <w:pPr>
        <w:rPr>
          <w:rFonts w:ascii="Arial" w:hAnsi="Arial" w:cs="Arial"/>
          <w:b/>
          <w:sz w:val="24"/>
        </w:rPr>
      </w:pPr>
      <w:r>
        <w:rPr>
          <w:rFonts w:ascii="Arial" w:hAnsi="Arial" w:cs="Arial"/>
          <w:b/>
          <w:color w:val="0000FF"/>
          <w:sz w:val="24"/>
        </w:rPr>
        <w:t>C1-210638</w:t>
      </w:r>
      <w:r>
        <w:rPr>
          <w:rFonts w:ascii="Arial" w:hAnsi="Arial" w:cs="Arial"/>
          <w:b/>
          <w:color w:val="0000FF"/>
          <w:sz w:val="24"/>
        </w:rPr>
        <w:tab/>
      </w:r>
      <w:r>
        <w:rPr>
          <w:rFonts w:ascii="Arial" w:hAnsi="Arial" w:cs="Arial"/>
          <w:b/>
          <w:sz w:val="24"/>
        </w:rPr>
        <w:t>KI#7, New Solution: Stopping PLMN search on trigger of an emergency session</w:t>
      </w:r>
    </w:p>
    <w:p w14:paraId="7F48E96E" w14:textId="77777777" w:rsidR="008E4E80" w:rsidRDefault="008E4E80" w:rsidP="008E4E8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OPPO, BlackBerry UK Ltd. / Chen</w:t>
      </w:r>
    </w:p>
    <w:p w14:paraId="46D523D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C1-211215</w:t>
      </w:r>
      <w:r>
        <w:rPr>
          <w:color w:val="993300"/>
          <w:u w:val="single"/>
        </w:rPr>
        <w:t>.</w:t>
      </w:r>
    </w:p>
    <w:p w14:paraId="1185CA04" w14:textId="15641395" w:rsidR="008E4E80" w:rsidRDefault="008E4E80" w:rsidP="008E4E80">
      <w:pPr>
        <w:rPr>
          <w:rFonts w:ascii="Arial" w:hAnsi="Arial" w:cs="Arial"/>
          <w:b/>
          <w:sz w:val="24"/>
        </w:rPr>
      </w:pPr>
      <w:r>
        <w:rPr>
          <w:rFonts w:ascii="Arial" w:hAnsi="Arial" w:cs="Arial"/>
          <w:b/>
          <w:color w:val="0000FF"/>
          <w:sz w:val="24"/>
        </w:rPr>
        <w:t>C1-210687</w:t>
      </w:r>
      <w:r>
        <w:rPr>
          <w:rFonts w:ascii="Arial" w:hAnsi="Arial" w:cs="Arial"/>
          <w:b/>
          <w:color w:val="0000FF"/>
          <w:sz w:val="24"/>
        </w:rPr>
        <w:tab/>
      </w:r>
      <w:r>
        <w:rPr>
          <w:rFonts w:ascii="Arial" w:hAnsi="Arial" w:cs="Arial"/>
          <w:b/>
          <w:sz w:val="24"/>
        </w:rPr>
        <w:t>Clarify dependency on SoR enhancements</w:t>
      </w:r>
    </w:p>
    <w:p w14:paraId="0F01256E"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24.821 v0.3.0</w:t>
      </w:r>
      <w:r>
        <w:rPr>
          <w:i/>
        </w:rPr>
        <w:tab/>
        <w:t xml:space="preserve">  CR-  rev  Cat:  (Rel-17)</w:t>
      </w:r>
      <w:r>
        <w:rPr>
          <w:i/>
        </w:rPr>
        <w:br/>
      </w:r>
      <w:r>
        <w:rPr>
          <w:i/>
        </w:rPr>
        <w:lastRenderedPageBreak/>
        <w:br/>
      </w:r>
      <w:r>
        <w:rPr>
          <w:i/>
        </w:rPr>
        <w:tab/>
      </w:r>
      <w:r>
        <w:rPr>
          <w:i/>
        </w:rPr>
        <w:tab/>
      </w:r>
      <w:r>
        <w:rPr>
          <w:i/>
        </w:rPr>
        <w:tab/>
      </w:r>
      <w:r>
        <w:rPr>
          <w:i/>
        </w:rPr>
        <w:tab/>
      </w:r>
      <w:r>
        <w:rPr>
          <w:i/>
        </w:rPr>
        <w:tab/>
        <w:t>Source: Ericsson, BlackBerry UK Ltd., OPPO / Mikael</w:t>
      </w:r>
    </w:p>
    <w:p w14:paraId="15BB08E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500037" w14:textId="17084071" w:rsidR="008E4E80" w:rsidRDefault="008E4E80" w:rsidP="008E4E80">
      <w:pPr>
        <w:rPr>
          <w:rFonts w:ascii="Arial" w:hAnsi="Arial" w:cs="Arial"/>
          <w:b/>
          <w:sz w:val="24"/>
        </w:rPr>
      </w:pPr>
      <w:r>
        <w:rPr>
          <w:rFonts w:ascii="Arial" w:hAnsi="Arial" w:cs="Arial"/>
          <w:b/>
          <w:color w:val="0000FF"/>
          <w:sz w:val="24"/>
        </w:rPr>
        <w:t>C1-210688</w:t>
      </w:r>
      <w:r>
        <w:rPr>
          <w:rFonts w:ascii="Arial" w:hAnsi="Arial" w:cs="Arial"/>
          <w:b/>
          <w:color w:val="0000FF"/>
          <w:sz w:val="24"/>
        </w:rPr>
        <w:tab/>
      </w:r>
      <w:r>
        <w:rPr>
          <w:rFonts w:ascii="Arial" w:hAnsi="Arial" w:cs="Arial"/>
          <w:b/>
          <w:sz w:val="24"/>
        </w:rPr>
        <w:t>New solution for key issue 2</w:t>
      </w:r>
    </w:p>
    <w:p w14:paraId="1837D70F"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Ericsson, OPPO / Mikael</w:t>
      </w:r>
    </w:p>
    <w:p w14:paraId="44E7DF0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C1-211466</w:t>
      </w:r>
      <w:r>
        <w:rPr>
          <w:color w:val="993300"/>
          <w:u w:val="single"/>
        </w:rPr>
        <w:t>.</w:t>
      </w:r>
    </w:p>
    <w:p w14:paraId="329CF69C" w14:textId="6DD62E66" w:rsidR="008E4E80" w:rsidRDefault="008E4E80" w:rsidP="008E4E80">
      <w:pPr>
        <w:rPr>
          <w:rFonts w:ascii="Arial" w:hAnsi="Arial" w:cs="Arial"/>
          <w:b/>
          <w:sz w:val="24"/>
        </w:rPr>
      </w:pPr>
      <w:r>
        <w:rPr>
          <w:rFonts w:ascii="Arial" w:hAnsi="Arial" w:cs="Arial"/>
          <w:b/>
          <w:color w:val="0000FF"/>
          <w:sz w:val="24"/>
        </w:rPr>
        <w:t>C1-210696</w:t>
      </w:r>
      <w:r>
        <w:rPr>
          <w:rFonts w:ascii="Arial" w:hAnsi="Arial" w:cs="Arial"/>
          <w:b/>
          <w:color w:val="0000FF"/>
          <w:sz w:val="24"/>
        </w:rPr>
        <w:tab/>
      </w:r>
      <w:r>
        <w:rPr>
          <w:rFonts w:ascii="Arial" w:hAnsi="Arial" w:cs="Arial"/>
          <w:b/>
          <w:sz w:val="24"/>
        </w:rPr>
        <w:t>Update KI#7-About handling abnormal cases</w:t>
      </w:r>
    </w:p>
    <w:p w14:paraId="316E278C"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China Mobile</w:t>
      </w:r>
    </w:p>
    <w:p w14:paraId="6103B60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CBEF90A" w14:textId="243CFBDF" w:rsidR="008E4E80" w:rsidRDefault="008E4E80" w:rsidP="008E4E80">
      <w:pPr>
        <w:rPr>
          <w:rFonts w:ascii="Arial" w:hAnsi="Arial" w:cs="Arial"/>
          <w:b/>
          <w:sz w:val="24"/>
        </w:rPr>
      </w:pPr>
      <w:r>
        <w:rPr>
          <w:rFonts w:ascii="Arial" w:hAnsi="Arial" w:cs="Arial"/>
          <w:b/>
          <w:color w:val="0000FF"/>
          <w:sz w:val="24"/>
        </w:rPr>
        <w:t>C1-210697</w:t>
      </w:r>
      <w:r>
        <w:rPr>
          <w:rFonts w:ascii="Arial" w:hAnsi="Arial" w:cs="Arial"/>
          <w:b/>
          <w:color w:val="0000FF"/>
          <w:sz w:val="24"/>
        </w:rPr>
        <w:tab/>
      </w:r>
      <w:r>
        <w:rPr>
          <w:rFonts w:ascii="Arial" w:hAnsi="Arial" w:cs="Arial"/>
          <w:b/>
          <w:sz w:val="24"/>
        </w:rPr>
        <w:t>Update KI#7-About camping on an acceptable cell</w:t>
      </w:r>
    </w:p>
    <w:p w14:paraId="28A407F3"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China Mobile</w:t>
      </w:r>
    </w:p>
    <w:p w14:paraId="1F0A471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29763F7" w14:textId="07BCA88F" w:rsidR="008E4E80" w:rsidRDefault="008E4E80" w:rsidP="008E4E80">
      <w:pPr>
        <w:rPr>
          <w:rFonts w:ascii="Arial" w:hAnsi="Arial" w:cs="Arial"/>
          <w:b/>
          <w:sz w:val="24"/>
        </w:rPr>
      </w:pPr>
      <w:r>
        <w:rPr>
          <w:rFonts w:ascii="Arial" w:hAnsi="Arial" w:cs="Arial"/>
          <w:b/>
          <w:color w:val="0000FF"/>
          <w:sz w:val="24"/>
        </w:rPr>
        <w:t>C1-210698</w:t>
      </w:r>
      <w:r>
        <w:rPr>
          <w:rFonts w:ascii="Arial" w:hAnsi="Arial" w:cs="Arial"/>
          <w:b/>
          <w:color w:val="0000FF"/>
          <w:sz w:val="24"/>
        </w:rPr>
        <w:tab/>
      </w:r>
      <w:r>
        <w:rPr>
          <w:rFonts w:ascii="Arial" w:hAnsi="Arial" w:cs="Arial"/>
          <w:b/>
          <w:sz w:val="24"/>
        </w:rPr>
        <w:t>Solution to KI#7-About handling abnormal cases</w:t>
      </w:r>
    </w:p>
    <w:p w14:paraId="78F1D697"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China Mobile</w:t>
      </w:r>
    </w:p>
    <w:p w14:paraId="3497EA1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B9B3DE1" w14:textId="2C23A105" w:rsidR="008E4E80" w:rsidRDefault="008E4E80" w:rsidP="008E4E80">
      <w:pPr>
        <w:rPr>
          <w:rFonts w:ascii="Arial" w:hAnsi="Arial" w:cs="Arial"/>
          <w:b/>
          <w:sz w:val="24"/>
        </w:rPr>
      </w:pPr>
      <w:r>
        <w:rPr>
          <w:rFonts w:ascii="Arial" w:hAnsi="Arial" w:cs="Arial"/>
          <w:b/>
          <w:color w:val="0000FF"/>
          <w:sz w:val="24"/>
        </w:rPr>
        <w:t>C1-210699</w:t>
      </w:r>
      <w:r>
        <w:rPr>
          <w:rFonts w:ascii="Arial" w:hAnsi="Arial" w:cs="Arial"/>
          <w:b/>
          <w:color w:val="0000FF"/>
          <w:sz w:val="24"/>
        </w:rPr>
        <w:tab/>
      </w:r>
      <w:r>
        <w:rPr>
          <w:rFonts w:ascii="Arial" w:hAnsi="Arial" w:cs="Arial"/>
          <w:b/>
          <w:sz w:val="24"/>
        </w:rPr>
        <w:t>Solution to KI#7-About camping on an acceptable cell</w:t>
      </w:r>
    </w:p>
    <w:p w14:paraId="0A0C1BAA"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China Mobile</w:t>
      </w:r>
    </w:p>
    <w:p w14:paraId="3D55653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C1-211377</w:t>
      </w:r>
      <w:r>
        <w:rPr>
          <w:color w:val="993300"/>
          <w:u w:val="single"/>
        </w:rPr>
        <w:t>.</w:t>
      </w:r>
    </w:p>
    <w:p w14:paraId="6DE503C5" w14:textId="51883D00" w:rsidR="008E4E80" w:rsidRDefault="008E4E80" w:rsidP="008E4E80">
      <w:pPr>
        <w:rPr>
          <w:rFonts w:ascii="Arial" w:hAnsi="Arial" w:cs="Arial"/>
          <w:b/>
          <w:sz w:val="24"/>
        </w:rPr>
      </w:pPr>
      <w:r>
        <w:rPr>
          <w:rFonts w:ascii="Arial" w:hAnsi="Arial" w:cs="Arial"/>
          <w:b/>
          <w:color w:val="0000FF"/>
          <w:sz w:val="24"/>
        </w:rPr>
        <w:t>C1-210771</w:t>
      </w:r>
      <w:r>
        <w:rPr>
          <w:rFonts w:ascii="Arial" w:hAnsi="Arial" w:cs="Arial"/>
          <w:b/>
          <w:color w:val="0000FF"/>
          <w:sz w:val="24"/>
        </w:rPr>
        <w:tab/>
      </w:r>
      <w:r>
        <w:rPr>
          <w:rFonts w:ascii="Arial" w:hAnsi="Arial" w:cs="Arial"/>
          <w:b/>
          <w:sz w:val="24"/>
        </w:rPr>
        <w:t>Confusing network impacts: remove “none”</w:t>
      </w:r>
    </w:p>
    <w:p w14:paraId="2B5D95CD"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BlackBerry UK Ltd.</w:t>
      </w:r>
    </w:p>
    <w:p w14:paraId="36992F3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991BF0" w14:textId="2D95E84A" w:rsidR="008E4E80" w:rsidRDefault="008E4E80" w:rsidP="008E4E80">
      <w:pPr>
        <w:rPr>
          <w:rFonts w:ascii="Arial" w:hAnsi="Arial" w:cs="Arial"/>
          <w:b/>
          <w:sz w:val="24"/>
        </w:rPr>
      </w:pPr>
      <w:r>
        <w:rPr>
          <w:rFonts w:ascii="Arial" w:hAnsi="Arial" w:cs="Arial"/>
          <w:b/>
          <w:color w:val="0000FF"/>
          <w:sz w:val="24"/>
        </w:rPr>
        <w:t>C1-210820</w:t>
      </w:r>
      <w:r>
        <w:rPr>
          <w:rFonts w:ascii="Arial" w:hAnsi="Arial" w:cs="Arial"/>
          <w:b/>
          <w:color w:val="0000FF"/>
          <w:sz w:val="24"/>
        </w:rPr>
        <w:tab/>
      </w:r>
      <w:r>
        <w:rPr>
          <w:rFonts w:ascii="Arial" w:hAnsi="Arial" w:cs="Arial"/>
          <w:b/>
          <w:sz w:val="24"/>
        </w:rPr>
        <w:t>Evaluation subclauses</w:t>
      </w:r>
    </w:p>
    <w:p w14:paraId="2D6D23A3"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Qualcomm Incorporated / Amer</w:t>
      </w:r>
    </w:p>
    <w:p w14:paraId="31C31646"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C1-211509</w:t>
      </w:r>
      <w:r>
        <w:rPr>
          <w:color w:val="993300"/>
          <w:u w:val="single"/>
        </w:rPr>
        <w:t>.</w:t>
      </w:r>
    </w:p>
    <w:p w14:paraId="6AFD38B8" w14:textId="7B3E4AA1" w:rsidR="008E4E80" w:rsidRDefault="008E4E80" w:rsidP="008E4E80">
      <w:pPr>
        <w:rPr>
          <w:rFonts w:ascii="Arial" w:hAnsi="Arial" w:cs="Arial"/>
          <w:b/>
          <w:sz w:val="24"/>
        </w:rPr>
      </w:pPr>
      <w:r>
        <w:rPr>
          <w:rFonts w:ascii="Arial" w:hAnsi="Arial" w:cs="Arial"/>
          <w:b/>
          <w:color w:val="0000FF"/>
          <w:sz w:val="24"/>
        </w:rPr>
        <w:t>C1-210821</w:t>
      </w:r>
      <w:r>
        <w:rPr>
          <w:rFonts w:ascii="Arial" w:hAnsi="Arial" w:cs="Arial"/>
          <w:b/>
          <w:color w:val="0000FF"/>
          <w:sz w:val="24"/>
        </w:rPr>
        <w:tab/>
      </w:r>
      <w:r>
        <w:rPr>
          <w:rFonts w:ascii="Arial" w:hAnsi="Arial" w:cs="Arial"/>
          <w:b/>
          <w:sz w:val="24"/>
        </w:rPr>
        <w:t>Solution to KI5</w:t>
      </w:r>
    </w:p>
    <w:p w14:paraId="05B3F4C8"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Qualcomm Incorporated / Amer</w:t>
      </w:r>
    </w:p>
    <w:p w14:paraId="1B65D0E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C1-211507</w:t>
      </w:r>
      <w:r>
        <w:rPr>
          <w:color w:val="993300"/>
          <w:u w:val="single"/>
        </w:rPr>
        <w:t>.</w:t>
      </w:r>
    </w:p>
    <w:p w14:paraId="1FC1EDB7" w14:textId="40C8BC43" w:rsidR="008E4E80" w:rsidRDefault="008E4E80" w:rsidP="008E4E80">
      <w:pPr>
        <w:rPr>
          <w:rFonts w:ascii="Arial" w:hAnsi="Arial" w:cs="Arial"/>
          <w:b/>
          <w:sz w:val="24"/>
        </w:rPr>
      </w:pPr>
      <w:r>
        <w:rPr>
          <w:rFonts w:ascii="Arial" w:hAnsi="Arial" w:cs="Arial"/>
          <w:b/>
          <w:color w:val="0000FF"/>
          <w:sz w:val="24"/>
        </w:rPr>
        <w:t>C1-210835</w:t>
      </w:r>
      <w:r>
        <w:rPr>
          <w:rFonts w:ascii="Arial" w:hAnsi="Arial" w:cs="Arial"/>
          <w:b/>
          <w:color w:val="0000FF"/>
          <w:sz w:val="24"/>
        </w:rPr>
        <w:tab/>
      </w:r>
      <w:r>
        <w:rPr>
          <w:rFonts w:ascii="Arial" w:hAnsi="Arial" w:cs="Arial"/>
          <w:b/>
          <w:sz w:val="24"/>
        </w:rPr>
        <w:t>Solution to Key Issue #6</w:t>
      </w:r>
    </w:p>
    <w:p w14:paraId="6E16CEA6" w14:textId="77777777" w:rsidR="008E4E80" w:rsidRDefault="008E4E80" w:rsidP="008E4E8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24.821 v0.2.0</w:t>
      </w:r>
      <w:r>
        <w:rPr>
          <w:i/>
        </w:rPr>
        <w:tab/>
        <w:t xml:space="preserve">  CR-  rev  Cat:  (Rel-17)</w:t>
      </w:r>
      <w:r>
        <w:rPr>
          <w:i/>
        </w:rPr>
        <w:br/>
      </w:r>
      <w:r>
        <w:rPr>
          <w:i/>
        </w:rPr>
        <w:br/>
      </w:r>
      <w:r>
        <w:rPr>
          <w:i/>
        </w:rPr>
        <w:tab/>
      </w:r>
      <w:r>
        <w:rPr>
          <w:i/>
        </w:rPr>
        <w:tab/>
      </w:r>
      <w:r>
        <w:rPr>
          <w:i/>
        </w:rPr>
        <w:tab/>
      </w:r>
      <w:r>
        <w:rPr>
          <w:i/>
        </w:rPr>
        <w:tab/>
      </w:r>
      <w:r>
        <w:rPr>
          <w:i/>
        </w:rPr>
        <w:tab/>
        <w:t>Source: Apple</w:t>
      </w:r>
    </w:p>
    <w:p w14:paraId="0D63F2FC" w14:textId="77777777" w:rsidR="008E4E80" w:rsidRDefault="008E4E80" w:rsidP="008E4E80">
      <w:pPr>
        <w:rPr>
          <w:color w:val="808080"/>
        </w:rPr>
      </w:pPr>
      <w:r>
        <w:rPr>
          <w:color w:val="808080"/>
        </w:rPr>
        <w:t>(Replaces C1-210324)</w:t>
      </w:r>
    </w:p>
    <w:p w14:paraId="7C010CE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C1-211392</w:t>
      </w:r>
      <w:r>
        <w:rPr>
          <w:color w:val="993300"/>
          <w:u w:val="single"/>
        </w:rPr>
        <w:t>.</w:t>
      </w:r>
    </w:p>
    <w:p w14:paraId="6FEB2D67" w14:textId="7B80F548" w:rsidR="008E4E80" w:rsidRDefault="008E4E80" w:rsidP="008E4E80">
      <w:pPr>
        <w:rPr>
          <w:rFonts w:ascii="Arial" w:hAnsi="Arial" w:cs="Arial"/>
          <w:b/>
          <w:sz w:val="24"/>
        </w:rPr>
      </w:pPr>
      <w:r>
        <w:rPr>
          <w:rFonts w:ascii="Arial" w:hAnsi="Arial" w:cs="Arial"/>
          <w:b/>
          <w:color w:val="0000FF"/>
          <w:sz w:val="24"/>
        </w:rPr>
        <w:t>C1-210864</w:t>
      </w:r>
      <w:r>
        <w:rPr>
          <w:rFonts w:ascii="Arial" w:hAnsi="Arial" w:cs="Arial"/>
          <w:b/>
          <w:color w:val="0000FF"/>
          <w:sz w:val="24"/>
        </w:rPr>
        <w:tab/>
      </w:r>
      <w:r>
        <w:rPr>
          <w:rFonts w:ascii="Arial" w:hAnsi="Arial" w:cs="Arial"/>
          <w:b/>
          <w:sz w:val="24"/>
        </w:rPr>
        <w:t>SOR procedure for Shared/Global PLMN</w:t>
      </w:r>
    </w:p>
    <w:p w14:paraId="54056400"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v0.2.0</w:t>
      </w:r>
      <w:r>
        <w:rPr>
          <w:i/>
        </w:rPr>
        <w:tab/>
        <w:t xml:space="preserve">  CR-  rev  Cat:  (Rel-17)</w:t>
      </w:r>
      <w:r>
        <w:rPr>
          <w:i/>
        </w:rPr>
        <w:br/>
      </w:r>
      <w:r>
        <w:rPr>
          <w:i/>
        </w:rPr>
        <w:br/>
      </w:r>
      <w:r>
        <w:rPr>
          <w:i/>
        </w:rPr>
        <w:tab/>
      </w:r>
      <w:r>
        <w:rPr>
          <w:i/>
        </w:rPr>
        <w:tab/>
      </w:r>
      <w:r>
        <w:rPr>
          <w:i/>
        </w:rPr>
        <w:tab/>
      </w:r>
      <w:r>
        <w:rPr>
          <w:i/>
        </w:rPr>
        <w:tab/>
      </w:r>
      <w:r>
        <w:rPr>
          <w:i/>
        </w:rPr>
        <w:tab/>
        <w:t>Source: CATT</w:t>
      </w:r>
    </w:p>
    <w:p w14:paraId="129B1BD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D4ECEF5" w14:textId="2B12D90B" w:rsidR="008E4E80" w:rsidRDefault="008E4E80" w:rsidP="008E4E80">
      <w:pPr>
        <w:rPr>
          <w:rFonts w:ascii="Arial" w:hAnsi="Arial" w:cs="Arial"/>
          <w:b/>
          <w:sz w:val="24"/>
        </w:rPr>
      </w:pPr>
      <w:r>
        <w:rPr>
          <w:rFonts w:ascii="Arial" w:hAnsi="Arial" w:cs="Arial"/>
          <w:b/>
          <w:color w:val="0000FF"/>
          <w:sz w:val="24"/>
        </w:rPr>
        <w:t>C1-210914</w:t>
      </w:r>
      <w:r>
        <w:rPr>
          <w:rFonts w:ascii="Arial" w:hAnsi="Arial" w:cs="Arial"/>
          <w:b/>
          <w:color w:val="0000FF"/>
          <w:sz w:val="24"/>
        </w:rPr>
        <w:tab/>
      </w:r>
      <w:r>
        <w:rPr>
          <w:rFonts w:ascii="Arial" w:hAnsi="Arial" w:cs="Arial"/>
          <w:b/>
          <w:sz w:val="24"/>
        </w:rPr>
        <w:t>Correction in KI #7</w:t>
      </w:r>
    </w:p>
    <w:p w14:paraId="23140AD2"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v0.2.0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5833A1A7" w14:textId="77777777" w:rsidR="008E4E80" w:rsidRDefault="008E4E80" w:rsidP="008E4E80">
      <w:pPr>
        <w:rPr>
          <w:color w:val="808080"/>
        </w:rPr>
      </w:pPr>
      <w:r>
        <w:rPr>
          <w:color w:val="808080"/>
        </w:rPr>
        <w:t>(Replaces C1-210134)</w:t>
      </w:r>
    </w:p>
    <w:p w14:paraId="1E269D9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C1-211179</w:t>
      </w:r>
      <w:r>
        <w:rPr>
          <w:color w:val="993300"/>
          <w:u w:val="single"/>
        </w:rPr>
        <w:t>.</w:t>
      </w:r>
    </w:p>
    <w:p w14:paraId="0D1D5763" w14:textId="6910DD23" w:rsidR="008E4E80" w:rsidRDefault="008E4E80" w:rsidP="008E4E80">
      <w:pPr>
        <w:rPr>
          <w:rFonts w:ascii="Arial" w:hAnsi="Arial" w:cs="Arial"/>
          <w:b/>
          <w:sz w:val="24"/>
        </w:rPr>
      </w:pPr>
      <w:r>
        <w:rPr>
          <w:rFonts w:ascii="Arial" w:hAnsi="Arial" w:cs="Arial"/>
          <w:b/>
          <w:color w:val="0000FF"/>
          <w:sz w:val="24"/>
        </w:rPr>
        <w:t>C1-210915</w:t>
      </w:r>
      <w:r>
        <w:rPr>
          <w:rFonts w:ascii="Arial" w:hAnsi="Arial" w:cs="Arial"/>
          <w:b/>
          <w:color w:val="0000FF"/>
          <w:sz w:val="24"/>
        </w:rPr>
        <w:tab/>
      </w:r>
      <w:r>
        <w:rPr>
          <w:rFonts w:ascii="Arial" w:hAnsi="Arial" w:cs="Arial"/>
          <w:b/>
          <w:sz w:val="24"/>
        </w:rPr>
        <w:t>New solution to KI #7</w:t>
      </w:r>
    </w:p>
    <w:p w14:paraId="363C9955"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373E7AAA" w14:textId="77777777" w:rsidR="008E4E80" w:rsidRDefault="008E4E80" w:rsidP="008E4E80">
      <w:pPr>
        <w:rPr>
          <w:color w:val="808080"/>
        </w:rPr>
      </w:pPr>
      <w:r>
        <w:rPr>
          <w:color w:val="808080"/>
        </w:rPr>
        <w:t>(Replaces C1-210323)</w:t>
      </w:r>
    </w:p>
    <w:p w14:paraId="4216F27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C1-211378</w:t>
      </w:r>
      <w:r>
        <w:rPr>
          <w:color w:val="993300"/>
          <w:u w:val="single"/>
        </w:rPr>
        <w:t>.</w:t>
      </w:r>
    </w:p>
    <w:p w14:paraId="47006659" w14:textId="4A2D655C" w:rsidR="008E4E80" w:rsidRDefault="008E4E80" w:rsidP="008E4E80">
      <w:pPr>
        <w:rPr>
          <w:rFonts w:ascii="Arial" w:hAnsi="Arial" w:cs="Arial"/>
          <w:b/>
          <w:sz w:val="24"/>
        </w:rPr>
      </w:pPr>
      <w:r>
        <w:rPr>
          <w:rFonts w:ascii="Arial" w:hAnsi="Arial" w:cs="Arial"/>
          <w:b/>
          <w:color w:val="0000FF"/>
          <w:sz w:val="24"/>
        </w:rPr>
        <w:t>C1-210937</w:t>
      </w:r>
      <w:r>
        <w:rPr>
          <w:rFonts w:ascii="Arial" w:hAnsi="Arial" w:cs="Arial"/>
          <w:b/>
          <w:color w:val="0000FF"/>
          <w:sz w:val="24"/>
        </w:rPr>
        <w:tab/>
      </w:r>
      <w:r>
        <w:rPr>
          <w:rFonts w:ascii="Arial" w:hAnsi="Arial" w:cs="Arial"/>
          <w:b/>
          <w:sz w:val="24"/>
        </w:rPr>
        <w:t>Resolution of an EN in Solution #1</w:t>
      </w:r>
    </w:p>
    <w:p w14:paraId="1D6ABF47"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102F265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C1-211160</w:t>
      </w:r>
      <w:r>
        <w:rPr>
          <w:color w:val="993300"/>
          <w:u w:val="single"/>
        </w:rPr>
        <w:t>.</w:t>
      </w:r>
    </w:p>
    <w:p w14:paraId="4A965E14" w14:textId="2129A3C4" w:rsidR="008E4E80" w:rsidRDefault="008E4E80" w:rsidP="008E4E80">
      <w:pPr>
        <w:rPr>
          <w:rFonts w:ascii="Arial" w:hAnsi="Arial" w:cs="Arial"/>
          <w:b/>
          <w:sz w:val="24"/>
        </w:rPr>
      </w:pPr>
      <w:r>
        <w:rPr>
          <w:rFonts w:ascii="Arial" w:hAnsi="Arial" w:cs="Arial"/>
          <w:b/>
          <w:color w:val="0000FF"/>
          <w:sz w:val="24"/>
        </w:rPr>
        <w:t>C1-210938</w:t>
      </w:r>
      <w:r>
        <w:rPr>
          <w:rFonts w:ascii="Arial" w:hAnsi="Arial" w:cs="Arial"/>
          <w:b/>
          <w:color w:val="0000FF"/>
          <w:sz w:val="24"/>
        </w:rPr>
        <w:tab/>
      </w:r>
      <w:r>
        <w:rPr>
          <w:rFonts w:ascii="Arial" w:hAnsi="Arial" w:cs="Arial"/>
          <w:b/>
          <w:sz w:val="24"/>
        </w:rPr>
        <w:t>Resolution of an EN in Solution #3</w:t>
      </w:r>
    </w:p>
    <w:p w14:paraId="1A5ED3B4" w14:textId="77777777" w:rsidR="008E4E80" w:rsidRDefault="008E4E80" w:rsidP="008E4E80">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6D03988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7C4C73" w14:textId="1CDF7745" w:rsidR="008E4E80" w:rsidRDefault="008E4E80" w:rsidP="008E4E80">
      <w:pPr>
        <w:rPr>
          <w:rFonts w:ascii="Arial" w:hAnsi="Arial" w:cs="Arial"/>
          <w:b/>
          <w:sz w:val="24"/>
        </w:rPr>
      </w:pPr>
      <w:r>
        <w:rPr>
          <w:rFonts w:ascii="Arial" w:hAnsi="Arial" w:cs="Arial"/>
          <w:b/>
          <w:color w:val="0000FF"/>
          <w:sz w:val="24"/>
        </w:rPr>
        <w:t>C1-211033</w:t>
      </w:r>
      <w:r>
        <w:rPr>
          <w:rFonts w:ascii="Arial" w:hAnsi="Arial" w:cs="Arial"/>
          <w:b/>
          <w:color w:val="0000FF"/>
          <w:sz w:val="24"/>
        </w:rPr>
        <w:tab/>
      </w:r>
      <w:r>
        <w:rPr>
          <w:rFonts w:ascii="Arial" w:hAnsi="Arial" w:cs="Arial"/>
          <w:b/>
          <w:sz w:val="24"/>
        </w:rPr>
        <w:t>Solution to Key Issue 2, 3 and 4: Determination of accessible PLMN/satellite NG-RAN combination</w:t>
      </w:r>
    </w:p>
    <w:p w14:paraId="12B4D1D2"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MediaTek Inc.  / Carlson</w:t>
      </w:r>
    </w:p>
    <w:p w14:paraId="295AE0A8" w14:textId="77777777" w:rsidR="008E4E80" w:rsidRDefault="008E4E80" w:rsidP="008E4E80">
      <w:pPr>
        <w:rPr>
          <w:color w:val="808080"/>
        </w:rPr>
      </w:pPr>
      <w:r>
        <w:rPr>
          <w:color w:val="808080"/>
        </w:rPr>
        <w:t>(Replaces C1-210089)</w:t>
      </w:r>
    </w:p>
    <w:p w14:paraId="7F10236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3EF5A39" w14:textId="7BAD1419" w:rsidR="008E4E80" w:rsidRDefault="008E4E80" w:rsidP="008E4E80">
      <w:pPr>
        <w:rPr>
          <w:rFonts w:ascii="Arial" w:hAnsi="Arial" w:cs="Arial"/>
          <w:b/>
          <w:sz w:val="24"/>
        </w:rPr>
      </w:pPr>
      <w:r>
        <w:rPr>
          <w:rFonts w:ascii="Arial" w:hAnsi="Arial" w:cs="Arial"/>
          <w:b/>
          <w:color w:val="0000FF"/>
          <w:sz w:val="24"/>
        </w:rPr>
        <w:t>C1-211047</w:t>
      </w:r>
      <w:r>
        <w:rPr>
          <w:rFonts w:ascii="Arial" w:hAnsi="Arial" w:cs="Arial"/>
          <w:b/>
          <w:color w:val="0000FF"/>
          <w:sz w:val="24"/>
        </w:rPr>
        <w:tab/>
      </w:r>
      <w:r>
        <w:rPr>
          <w:rFonts w:ascii="Arial" w:hAnsi="Arial" w:cs="Arial"/>
          <w:b/>
          <w:sz w:val="24"/>
        </w:rPr>
        <w:t>Handling of emergency calls</w:t>
      </w:r>
    </w:p>
    <w:p w14:paraId="581C3E42"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Samsung /Kyungjoo Grace Suh</w:t>
      </w:r>
    </w:p>
    <w:p w14:paraId="09701C9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9E90A07" w14:textId="0A8137A1" w:rsidR="008E4E80" w:rsidRDefault="008E4E80" w:rsidP="008E4E80">
      <w:pPr>
        <w:rPr>
          <w:rFonts w:ascii="Arial" w:hAnsi="Arial" w:cs="Arial"/>
          <w:b/>
          <w:sz w:val="24"/>
        </w:rPr>
      </w:pPr>
      <w:r>
        <w:rPr>
          <w:rFonts w:ascii="Arial" w:hAnsi="Arial" w:cs="Arial"/>
          <w:b/>
          <w:color w:val="0000FF"/>
          <w:sz w:val="24"/>
        </w:rPr>
        <w:t>C1-211072</w:t>
      </w:r>
      <w:r>
        <w:rPr>
          <w:rFonts w:ascii="Arial" w:hAnsi="Arial" w:cs="Arial"/>
          <w:b/>
          <w:color w:val="0000FF"/>
          <w:sz w:val="24"/>
        </w:rPr>
        <w:tab/>
      </w:r>
      <w:r>
        <w:rPr>
          <w:rFonts w:ascii="Arial" w:hAnsi="Arial" w:cs="Arial"/>
          <w:b/>
          <w:sz w:val="24"/>
        </w:rPr>
        <w:t>Solution to Key Issue 2 and 3: Detecting change of country and in/out of international areas Alternative 1 (Network-Centric)</w:t>
      </w:r>
    </w:p>
    <w:p w14:paraId="6E698708"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MediaTek Inc.  / Carlson</w:t>
      </w:r>
    </w:p>
    <w:p w14:paraId="5BF89970" w14:textId="77777777" w:rsidR="008E4E80" w:rsidRDefault="008E4E80" w:rsidP="008E4E80">
      <w:pPr>
        <w:rPr>
          <w:color w:val="808080"/>
        </w:rPr>
      </w:pPr>
      <w:r>
        <w:rPr>
          <w:color w:val="808080"/>
        </w:rPr>
        <w:t>(Replaces C1-210090)</w:t>
      </w:r>
    </w:p>
    <w:p w14:paraId="5B8C733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A3FDAF5" w14:textId="320901E5" w:rsidR="008E4E80" w:rsidRDefault="008E4E80" w:rsidP="008E4E80">
      <w:pPr>
        <w:rPr>
          <w:rFonts w:ascii="Arial" w:hAnsi="Arial" w:cs="Arial"/>
          <w:b/>
          <w:sz w:val="24"/>
        </w:rPr>
      </w:pPr>
      <w:r>
        <w:rPr>
          <w:rFonts w:ascii="Arial" w:hAnsi="Arial" w:cs="Arial"/>
          <w:b/>
          <w:color w:val="0000FF"/>
          <w:sz w:val="24"/>
        </w:rPr>
        <w:t>C1-211073</w:t>
      </w:r>
      <w:r>
        <w:rPr>
          <w:rFonts w:ascii="Arial" w:hAnsi="Arial" w:cs="Arial"/>
          <w:b/>
          <w:color w:val="0000FF"/>
          <w:sz w:val="24"/>
        </w:rPr>
        <w:tab/>
      </w:r>
      <w:r>
        <w:rPr>
          <w:rFonts w:ascii="Arial" w:hAnsi="Arial" w:cs="Arial"/>
          <w:b/>
          <w:sz w:val="24"/>
        </w:rPr>
        <w:t>Solution to Key Issue 2 and 3: Detecting change of country and in/out of international areas Alternative 2 (UE-Centric)</w:t>
      </w:r>
    </w:p>
    <w:p w14:paraId="59CDCA2A"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MediaTek Inc.  / Carlson</w:t>
      </w:r>
    </w:p>
    <w:p w14:paraId="71CDBE02" w14:textId="77777777" w:rsidR="008E4E80" w:rsidRDefault="008E4E80" w:rsidP="008E4E80">
      <w:pPr>
        <w:rPr>
          <w:color w:val="808080"/>
        </w:rPr>
      </w:pPr>
      <w:r>
        <w:rPr>
          <w:color w:val="808080"/>
        </w:rPr>
        <w:t>(Replaces C1-210091)</w:t>
      </w:r>
    </w:p>
    <w:p w14:paraId="7641E77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E9A7C6B" w14:textId="4C4DC674" w:rsidR="008E4E80" w:rsidRDefault="008E4E80" w:rsidP="008E4E80">
      <w:pPr>
        <w:rPr>
          <w:rFonts w:ascii="Arial" w:hAnsi="Arial" w:cs="Arial"/>
          <w:b/>
          <w:sz w:val="24"/>
        </w:rPr>
      </w:pPr>
      <w:r>
        <w:rPr>
          <w:rFonts w:ascii="Arial" w:hAnsi="Arial" w:cs="Arial"/>
          <w:b/>
          <w:color w:val="0000FF"/>
          <w:sz w:val="24"/>
        </w:rPr>
        <w:t>C1-211095</w:t>
      </w:r>
      <w:r>
        <w:rPr>
          <w:rFonts w:ascii="Arial" w:hAnsi="Arial" w:cs="Arial"/>
          <w:b/>
          <w:color w:val="0000FF"/>
          <w:sz w:val="24"/>
        </w:rPr>
        <w:tab/>
      </w:r>
      <w:r>
        <w:rPr>
          <w:rFonts w:ascii="Arial" w:hAnsi="Arial" w:cs="Arial"/>
          <w:b/>
          <w:sz w:val="24"/>
        </w:rPr>
        <w:t>Solution proposal for KI#5: wildcarded PLMN ID</w:t>
      </w:r>
    </w:p>
    <w:p w14:paraId="361B1329"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TNO, Thales, KPN</w:t>
      </w:r>
    </w:p>
    <w:p w14:paraId="6842CC82" w14:textId="77777777" w:rsidR="008E4E80" w:rsidRDefault="008E4E80" w:rsidP="008E4E80">
      <w:pPr>
        <w:rPr>
          <w:rFonts w:ascii="Arial" w:hAnsi="Arial" w:cs="Arial"/>
          <w:b/>
        </w:rPr>
      </w:pPr>
      <w:r>
        <w:rPr>
          <w:rFonts w:ascii="Arial" w:hAnsi="Arial" w:cs="Arial"/>
          <w:b/>
        </w:rPr>
        <w:t xml:space="preserve">Abstract: </w:t>
      </w:r>
    </w:p>
    <w:p w14:paraId="28EC8C20" w14:textId="77777777" w:rsidR="008E4E80" w:rsidRDefault="008E4E80" w:rsidP="008E4E80">
      <w:r>
        <w:t>This pCR proposes a new additional solution for Key Issue #5 to 24.821. It is proposed to allow introduction of ‘wildcarded’ PLMN IDs in the User Controlled PLMN Selector list and the Operator Controlled PLMN Selector list.</w:t>
      </w:r>
    </w:p>
    <w:p w14:paraId="5E2C4EA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C1-211186</w:t>
      </w:r>
      <w:r>
        <w:rPr>
          <w:color w:val="993300"/>
          <w:u w:val="single"/>
        </w:rPr>
        <w:t>.</w:t>
      </w:r>
    </w:p>
    <w:p w14:paraId="5EC33C69" w14:textId="53A90E31" w:rsidR="008E4E80" w:rsidRDefault="008E4E80" w:rsidP="008E4E80">
      <w:pPr>
        <w:rPr>
          <w:rFonts w:ascii="Arial" w:hAnsi="Arial" w:cs="Arial"/>
          <w:b/>
          <w:sz w:val="24"/>
        </w:rPr>
      </w:pPr>
      <w:r>
        <w:rPr>
          <w:rFonts w:ascii="Arial" w:hAnsi="Arial" w:cs="Arial"/>
          <w:b/>
          <w:color w:val="0000FF"/>
          <w:sz w:val="24"/>
        </w:rPr>
        <w:lastRenderedPageBreak/>
        <w:t>C1-211160</w:t>
      </w:r>
      <w:r>
        <w:rPr>
          <w:rFonts w:ascii="Arial" w:hAnsi="Arial" w:cs="Arial"/>
          <w:b/>
          <w:color w:val="0000FF"/>
          <w:sz w:val="24"/>
        </w:rPr>
        <w:tab/>
      </w:r>
      <w:r>
        <w:rPr>
          <w:rFonts w:ascii="Arial" w:hAnsi="Arial" w:cs="Arial"/>
          <w:b/>
          <w:sz w:val="24"/>
        </w:rPr>
        <w:t>Resolution of ENs in Solutions #1 and #10</w:t>
      </w:r>
    </w:p>
    <w:p w14:paraId="13FA0299"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025E581B" w14:textId="77777777" w:rsidR="008E4E80" w:rsidRDefault="008E4E80" w:rsidP="008E4E80">
      <w:pPr>
        <w:rPr>
          <w:color w:val="808080"/>
        </w:rPr>
      </w:pPr>
      <w:r>
        <w:rPr>
          <w:color w:val="808080"/>
        </w:rPr>
        <w:t>(Replaces C1-210937)</w:t>
      </w:r>
    </w:p>
    <w:p w14:paraId="2BD30C9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925B6C" w14:textId="1FBEB7A9" w:rsidR="008E4E80" w:rsidRDefault="008E4E80" w:rsidP="008E4E80">
      <w:pPr>
        <w:rPr>
          <w:rFonts w:ascii="Arial" w:hAnsi="Arial" w:cs="Arial"/>
          <w:b/>
          <w:sz w:val="24"/>
        </w:rPr>
      </w:pPr>
      <w:r>
        <w:rPr>
          <w:rFonts w:ascii="Arial" w:hAnsi="Arial" w:cs="Arial"/>
          <w:b/>
          <w:color w:val="0000FF"/>
          <w:sz w:val="24"/>
        </w:rPr>
        <w:t>C1-211179</w:t>
      </w:r>
      <w:r>
        <w:rPr>
          <w:rFonts w:ascii="Arial" w:hAnsi="Arial" w:cs="Arial"/>
          <w:b/>
          <w:color w:val="0000FF"/>
          <w:sz w:val="24"/>
        </w:rPr>
        <w:tab/>
      </w:r>
      <w:r>
        <w:rPr>
          <w:rFonts w:ascii="Arial" w:hAnsi="Arial" w:cs="Arial"/>
          <w:b/>
          <w:sz w:val="24"/>
        </w:rPr>
        <w:t>Correction in KI #7</w:t>
      </w:r>
    </w:p>
    <w:p w14:paraId="406BEE48"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Nokia, Nokia Shanghai Bell, China Mobile</w:t>
      </w:r>
    </w:p>
    <w:p w14:paraId="4894D2A6" w14:textId="77777777" w:rsidR="008E4E80" w:rsidRDefault="008E4E80" w:rsidP="008E4E80">
      <w:pPr>
        <w:rPr>
          <w:color w:val="808080"/>
        </w:rPr>
      </w:pPr>
      <w:r>
        <w:rPr>
          <w:color w:val="808080"/>
        </w:rPr>
        <w:t>(Replaces C1-210914)</w:t>
      </w:r>
    </w:p>
    <w:p w14:paraId="30C8E8A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989EF1" w14:textId="56C1A3BE" w:rsidR="008E4E80" w:rsidRDefault="008E4E80" w:rsidP="008E4E80">
      <w:pPr>
        <w:rPr>
          <w:rFonts w:ascii="Arial" w:hAnsi="Arial" w:cs="Arial"/>
          <w:b/>
          <w:sz w:val="24"/>
        </w:rPr>
      </w:pPr>
      <w:r>
        <w:rPr>
          <w:rFonts w:ascii="Arial" w:hAnsi="Arial" w:cs="Arial"/>
          <w:b/>
          <w:color w:val="0000FF"/>
          <w:sz w:val="24"/>
        </w:rPr>
        <w:t>C1-211186</w:t>
      </w:r>
      <w:r>
        <w:rPr>
          <w:rFonts w:ascii="Arial" w:hAnsi="Arial" w:cs="Arial"/>
          <w:b/>
          <w:color w:val="0000FF"/>
          <w:sz w:val="24"/>
        </w:rPr>
        <w:tab/>
      </w:r>
      <w:r>
        <w:rPr>
          <w:rFonts w:ascii="Arial" w:hAnsi="Arial" w:cs="Arial"/>
          <w:b/>
          <w:sz w:val="24"/>
        </w:rPr>
        <w:t>Solution proposal for KI#5: wildcarded PLMN ID</w:t>
      </w:r>
    </w:p>
    <w:p w14:paraId="44C12CA6"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TNO, Thales, KPN</w:t>
      </w:r>
    </w:p>
    <w:p w14:paraId="0144FBB1" w14:textId="77777777" w:rsidR="008E4E80" w:rsidRDefault="008E4E80" w:rsidP="008E4E80">
      <w:pPr>
        <w:rPr>
          <w:color w:val="808080"/>
        </w:rPr>
      </w:pPr>
      <w:r>
        <w:rPr>
          <w:color w:val="808080"/>
        </w:rPr>
        <w:t>(Replaces C1-211095)</w:t>
      </w:r>
    </w:p>
    <w:p w14:paraId="7BAED398" w14:textId="77777777" w:rsidR="008E4E80" w:rsidRDefault="008E4E80" w:rsidP="008E4E80">
      <w:pPr>
        <w:rPr>
          <w:rFonts w:ascii="Arial" w:hAnsi="Arial" w:cs="Arial"/>
          <w:b/>
        </w:rPr>
      </w:pPr>
      <w:r>
        <w:rPr>
          <w:rFonts w:ascii="Arial" w:hAnsi="Arial" w:cs="Arial"/>
          <w:b/>
        </w:rPr>
        <w:t xml:space="preserve">Abstract: </w:t>
      </w:r>
    </w:p>
    <w:p w14:paraId="5F890FCF" w14:textId="77777777" w:rsidR="008E4E80" w:rsidRDefault="008E4E80" w:rsidP="008E4E80">
      <w:r>
        <w:t>This pCR proposes a new additional solution for Key Issue #5 to 24.821. It is proposed to allow introduction of ‘wildcarded’ PLMN IDs in the User Controlled PLMN Selector list and the Operator Controlled PLMN Selector list.</w:t>
      </w:r>
    </w:p>
    <w:p w14:paraId="3E1DE21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C1-211308</w:t>
      </w:r>
      <w:r>
        <w:rPr>
          <w:color w:val="993300"/>
          <w:u w:val="single"/>
        </w:rPr>
        <w:t>.</w:t>
      </w:r>
    </w:p>
    <w:p w14:paraId="5DB3A369" w14:textId="092F0A3B" w:rsidR="008E4E80" w:rsidRDefault="008E4E80" w:rsidP="008E4E80">
      <w:pPr>
        <w:rPr>
          <w:rFonts w:ascii="Arial" w:hAnsi="Arial" w:cs="Arial"/>
          <w:b/>
          <w:sz w:val="24"/>
        </w:rPr>
      </w:pPr>
      <w:r>
        <w:rPr>
          <w:rFonts w:ascii="Arial" w:hAnsi="Arial" w:cs="Arial"/>
          <w:b/>
          <w:color w:val="0000FF"/>
          <w:sz w:val="24"/>
        </w:rPr>
        <w:t>C1-211212</w:t>
      </w:r>
      <w:r>
        <w:rPr>
          <w:rFonts w:ascii="Arial" w:hAnsi="Arial" w:cs="Arial"/>
          <w:b/>
          <w:color w:val="0000FF"/>
          <w:sz w:val="24"/>
        </w:rPr>
        <w:tab/>
      </w:r>
      <w:r>
        <w:rPr>
          <w:rFonts w:ascii="Arial" w:hAnsi="Arial" w:cs="Arial"/>
          <w:b/>
          <w:sz w:val="24"/>
        </w:rPr>
        <w:t>KI#2, Update: Regulatory requirements and PLMN selection</w:t>
      </w:r>
    </w:p>
    <w:p w14:paraId="7E07A2C6" w14:textId="77777777" w:rsidR="008E4E80" w:rsidRDefault="008E4E80" w:rsidP="008E4E8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OPPO, Ericsson / Chen</w:t>
      </w:r>
    </w:p>
    <w:p w14:paraId="44481160" w14:textId="77777777" w:rsidR="008E4E80" w:rsidRDefault="008E4E80" w:rsidP="008E4E80">
      <w:pPr>
        <w:rPr>
          <w:color w:val="808080"/>
        </w:rPr>
      </w:pPr>
      <w:r>
        <w:rPr>
          <w:color w:val="808080"/>
        </w:rPr>
        <w:t>(Replaces C1-210635)</w:t>
      </w:r>
    </w:p>
    <w:p w14:paraId="7EBF0C9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A83586" w14:textId="5D5A81BE" w:rsidR="008E4E80" w:rsidRDefault="008E4E80" w:rsidP="008E4E80">
      <w:pPr>
        <w:rPr>
          <w:rFonts w:ascii="Arial" w:hAnsi="Arial" w:cs="Arial"/>
          <w:b/>
          <w:sz w:val="24"/>
        </w:rPr>
      </w:pPr>
      <w:r>
        <w:rPr>
          <w:rFonts w:ascii="Arial" w:hAnsi="Arial" w:cs="Arial"/>
          <w:b/>
          <w:color w:val="0000FF"/>
          <w:sz w:val="24"/>
        </w:rPr>
        <w:t>C1-211213</w:t>
      </w:r>
      <w:r>
        <w:rPr>
          <w:rFonts w:ascii="Arial" w:hAnsi="Arial" w:cs="Arial"/>
          <w:b/>
          <w:color w:val="0000FF"/>
          <w:sz w:val="24"/>
        </w:rPr>
        <w:tab/>
      </w:r>
      <w:r>
        <w:rPr>
          <w:rFonts w:ascii="Arial" w:hAnsi="Arial" w:cs="Arial"/>
          <w:b/>
          <w:sz w:val="24"/>
        </w:rPr>
        <w:t>Sol#4, Update: Vessels in international areas with on board TN basestation</w:t>
      </w:r>
    </w:p>
    <w:p w14:paraId="1F89C7D9" w14:textId="77777777" w:rsidR="008E4E80" w:rsidRDefault="008E4E80" w:rsidP="008E4E8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OPPO, Ericsson / Chen</w:t>
      </w:r>
    </w:p>
    <w:p w14:paraId="29830A9C" w14:textId="77777777" w:rsidR="008E4E80" w:rsidRDefault="008E4E80" w:rsidP="008E4E80">
      <w:pPr>
        <w:rPr>
          <w:color w:val="808080"/>
        </w:rPr>
      </w:pPr>
      <w:r>
        <w:rPr>
          <w:color w:val="808080"/>
        </w:rPr>
        <w:t>(Replaces C1-210636)</w:t>
      </w:r>
    </w:p>
    <w:p w14:paraId="09D149F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3037BA" w14:textId="0FFC3C39" w:rsidR="008E4E80" w:rsidRDefault="008E4E80" w:rsidP="008E4E80">
      <w:pPr>
        <w:rPr>
          <w:rFonts w:ascii="Arial" w:hAnsi="Arial" w:cs="Arial"/>
          <w:b/>
          <w:sz w:val="24"/>
        </w:rPr>
      </w:pPr>
      <w:r>
        <w:rPr>
          <w:rFonts w:ascii="Arial" w:hAnsi="Arial" w:cs="Arial"/>
          <w:b/>
          <w:color w:val="0000FF"/>
          <w:sz w:val="24"/>
        </w:rPr>
        <w:t>C1-211214</w:t>
      </w:r>
      <w:r>
        <w:rPr>
          <w:rFonts w:ascii="Arial" w:hAnsi="Arial" w:cs="Arial"/>
          <w:b/>
          <w:color w:val="0000FF"/>
          <w:sz w:val="24"/>
        </w:rPr>
        <w:tab/>
      </w:r>
      <w:r>
        <w:rPr>
          <w:rFonts w:ascii="Arial" w:hAnsi="Arial" w:cs="Arial"/>
          <w:b/>
          <w:sz w:val="24"/>
        </w:rPr>
        <w:t>KI#4, New Solution: Use of user device settings to prioritize TN or NTN search</w:t>
      </w:r>
    </w:p>
    <w:p w14:paraId="3B71AE4C" w14:textId="77777777" w:rsidR="008E4E80" w:rsidRDefault="008E4E80" w:rsidP="008E4E8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OPPO / Chen</w:t>
      </w:r>
    </w:p>
    <w:p w14:paraId="780DD04F" w14:textId="77777777" w:rsidR="008E4E80" w:rsidRDefault="008E4E80" w:rsidP="008E4E80">
      <w:pPr>
        <w:rPr>
          <w:color w:val="808080"/>
        </w:rPr>
      </w:pPr>
      <w:r>
        <w:rPr>
          <w:color w:val="808080"/>
        </w:rPr>
        <w:t>(Replaces C1-210637)</w:t>
      </w:r>
    </w:p>
    <w:p w14:paraId="664897B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C1-211416</w:t>
      </w:r>
      <w:r>
        <w:rPr>
          <w:color w:val="993300"/>
          <w:u w:val="single"/>
        </w:rPr>
        <w:t>.</w:t>
      </w:r>
    </w:p>
    <w:p w14:paraId="5A9EFDBE" w14:textId="356A0504" w:rsidR="008E4E80" w:rsidRDefault="008E4E80" w:rsidP="008E4E80">
      <w:pPr>
        <w:rPr>
          <w:rFonts w:ascii="Arial" w:hAnsi="Arial" w:cs="Arial"/>
          <w:b/>
          <w:sz w:val="24"/>
        </w:rPr>
      </w:pPr>
      <w:r>
        <w:rPr>
          <w:rFonts w:ascii="Arial" w:hAnsi="Arial" w:cs="Arial"/>
          <w:b/>
          <w:color w:val="0000FF"/>
          <w:sz w:val="24"/>
        </w:rPr>
        <w:t>C1-211215</w:t>
      </w:r>
      <w:r>
        <w:rPr>
          <w:rFonts w:ascii="Arial" w:hAnsi="Arial" w:cs="Arial"/>
          <w:b/>
          <w:color w:val="0000FF"/>
          <w:sz w:val="24"/>
        </w:rPr>
        <w:tab/>
      </w:r>
      <w:r>
        <w:rPr>
          <w:rFonts w:ascii="Arial" w:hAnsi="Arial" w:cs="Arial"/>
          <w:b/>
          <w:sz w:val="24"/>
        </w:rPr>
        <w:t>KI#7, New Solution: Stopping PLMN search on trigger of an emergency session</w:t>
      </w:r>
    </w:p>
    <w:p w14:paraId="0AA498EF" w14:textId="77777777" w:rsidR="008E4E80" w:rsidRDefault="008E4E80" w:rsidP="008E4E8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OPPO / Chen</w:t>
      </w:r>
    </w:p>
    <w:p w14:paraId="757636A5" w14:textId="77777777" w:rsidR="008E4E80" w:rsidRDefault="008E4E80" w:rsidP="008E4E80">
      <w:pPr>
        <w:rPr>
          <w:color w:val="808080"/>
        </w:rPr>
      </w:pPr>
      <w:r>
        <w:rPr>
          <w:color w:val="808080"/>
        </w:rPr>
        <w:t>(Replaces C1-210638)</w:t>
      </w:r>
    </w:p>
    <w:p w14:paraId="3F5D3A0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F4F3C20" w14:textId="6869E391" w:rsidR="008E4E80" w:rsidRDefault="008E4E80" w:rsidP="008E4E80">
      <w:pPr>
        <w:rPr>
          <w:rFonts w:ascii="Arial" w:hAnsi="Arial" w:cs="Arial"/>
          <w:b/>
          <w:sz w:val="24"/>
        </w:rPr>
      </w:pPr>
      <w:r>
        <w:rPr>
          <w:rFonts w:ascii="Arial" w:hAnsi="Arial" w:cs="Arial"/>
          <w:b/>
          <w:color w:val="0000FF"/>
          <w:sz w:val="24"/>
        </w:rPr>
        <w:t>C1-211269</w:t>
      </w:r>
      <w:r>
        <w:rPr>
          <w:rFonts w:ascii="Arial" w:hAnsi="Arial" w:cs="Arial"/>
          <w:b/>
          <w:color w:val="0000FF"/>
          <w:sz w:val="24"/>
        </w:rPr>
        <w:tab/>
      </w:r>
      <w:r>
        <w:rPr>
          <w:rFonts w:ascii="Arial" w:hAnsi="Arial" w:cs="Arial"/>
          <w:b/>
          <w:sz w:val="24"/>
        </w:rPr>
        <w:t>Solution 2 and 3 description enhancement</w:t>
      </w:r>
    </w:p>
    <w:p w14:paraId="0B2E53C5"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THALES</w:t>
      </w:r>
    </w:p>
    <w:p w14:paraId="52F7449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14C1ED9" w14:textId="4C5CC712" w:rsidR="008E4E80" w:rsidRDefault="008E4E80" w:rsidP="008E4E80">
      <w:pPr>
        <w:rPr>
          <w:rFonts w:ascii="Arial" w:hAnsi="Arial" w:cs="Arial"/>
          <w:b/>
          <w:sz w:val="24"/>
        </w:rPr>
      </w:pPr>
      <w:r>
        <w:rPr>
          <w:rFonts w:ascii="Arial" w:hAnsi="Arial" w:cs="Arial"/>
          <w:b/>
          <w:color w:val="0000FF"/>
          <w:sz w:val="24"/>
        </w:rPr>
        <w:t>C1-211308</w:t>
      </w:r>
      <w:r>
        <w:rPr>
          <w:rFonts w:ascii="Arial" w:hAnsi="Arial" w:cs="Arial"/>
          <w:b/>
          <w:color w:val="0000FF"/>
          <w:sz w:val="24"/>
        </w:rPr>
        <w:tab/>
      </w:r>
      <w:r>
        <w:rPr>
          <w:rFonts w:ascii="Arial" w:hAnsi="Arial" w:cs="Arial"/>
          <w:b/>
          <w:sz w:val="24"/>
        </w:rPr>
        <w:t>Solution proposal for KI#5: wildcarded PLMN ID</w:t>
      </w:r>
    </w:p>
    <w:p w14:paraId="7C488A95"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TNO, Thales, KPN</w:t>
      </w:r>
    </w:p>
    <w:p w14:paraId="4EAAA7B6" w14:textId="77777777" w:rsidR="008E4E80" w:rsidRDefault="008E4E80" w:rsidP="008E4E80">
      <w:pPr>
        <w:rPr>
          <w:color w:val="808080"/>
        </w:rPr>
      </w:pPr>
      <w:r>
        <w:rPr>
          <w:color w:val="808080"/>
        </w:rPr>
        <w:t>(Replaces C1-211186)</w:t>
      </w:r>
    </w:p>
    <w:p w14:paraId="482844DB" w14:textId="77777777" w:rsidR="008E4E80" w:rsidRDefault="008E4E80" w:rsidP="008E4E80">
      <w:pPr>
        <w:rPr>
          <w:rFonts w:ascii="Arial" w:hAnsi="Arial" w:cs="Arial"/>
          <w:b/>
        </w:rPr>
      </w:pPr>
      <w:r>
        <w:rPr>
          <w:rFonts w:ascii="Arial" w:hAnsi="Arial" w:cs="Arial"/>
          <w:b/>
        </w:rPr>
        <w:t xml:space="preserve">Abstract: </w:t>
      </w:r>
    </w:p>
    <w:p w14:paraId="60C9B382" w14:textId="77777777" w:rsidR="008E4E80" w:rsidRDefault="008E4E80" w:rsidP="008E4E80">
      <w:r>
        <w:t>This pCR proposes a new additional solution for Key Issue #5 to 24.821. It is proposed to allow introduction of ‘wildcarded’ PLMN IDs in the User Controlled PLMN Selector list and the Operator Controlled PLMN Selector list.</w:t>
      </w:r>
    </w:p>
    <w:p w14:paraId="163A856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4DE1F2" w14:textId="31668F79" w:rsidR="008E4E80" w:rsidRDefault="008E4E80" w:rsidP="008E4E80">
      <w:pPr>
        <w:rPr>
          <w:rFonts w:ascii="Arial" w:hAnsi="Arial" w:cs="Arial"/>
          <w:b/>
          <w:sz w:val="24"/>
        </w:rPr>
      </w:pPr>
      <w:r>
        <w:rPr>
          <w:rFonts w:ascii="Arial" w:hAnsi="Arial" w:cs="Arial"/>
          <w:b/>
          <w:color w:val="0000FF"/>
          <w:sz w:val="24"/>
        </w:rPr>
        <w:t>C1-211377</w:t>
      </w:r>
      <w:r>
        <w:rPr>
          <w:rFonts w:ascii="Arial" w:hAnsi="Arial" w:cs="Arial"/>
          <w:b/>
          <w:color w:val="0000FF"/>
          <w:sz w:val="24"/>
        </w:rPr>
        <w:tab/>
      </w:r>
      <w:r>
        <w:rPr>
          <w:rFonts w:ascii="Arial" w:hAnsi="Arial" w:cs="Arial"/>
          <w:b/>
          <w:sz w:val="24"/>
        </w:rPr>
        <w:t>Solution to KI#7-About camping on an acceptable cell</w:t>
      </w:r>
    </w:p>
    <w:p w14:paraId="3980E772"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China Mobile</w:t>
      </w:r>
    </w:p>
    <w:p w14:paraId="1086FD69" w14:textId="77777777" w:rsidR="008E4E80" w:rsidRDefault="008E4E80" w:rsidP="008E4E80">
      <w:pPr>
        <w:rPr>
          <w:color w:val="808080"/>
        </w:rPr>
      </w:pPr>
      <w:r>
        <w:rPr>
          <w:color w:val="808080"/>
        </w:rPr>
        <w:t>(Replaces C1-210699)</w:t>
      </w:r>
    </w:p>
    <w:p w14:paraId="2833AD3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9AE368" w14:textId="1E81DE92" w:rsidR="008E4E80" w:rsidRDefault="008E4E80" w:rsidP="008E4E80">
      <w:pPr>
        <w:rPr>
          <w:rFonts w:ascii="Arial" w:hAnsi="Arial" w:cs="Arial"/>
          <w:b/>
          <w:sz w:val="24"/>
        </w:rPr>
      </w:pPr>
      <w:r>
        <w:rPr>
          <w:rFonts w:ascii="Arial" w:hAnsi="Arial" w:cs="Arial"/>
          <w:b/>
          <w:color w:val="0000FF"/>
          <w:sz w:val="24"/>
        </w:rPr>
        <w:t>C1-211378</w:t>
      </w:r>
      <w:r>
        <w:rPr>
          <w:rFonts w:ascii="Arial" w:hAnsi="Arial" w:cs="Arial"/>
          <w:b/>
          <w:color w:val="0000FF"/>
          <w:sz w:val="24"/>
        </w:rPr>
        <w:tab/>
      </w:r>
      <w:r>
        <w:rPr>
          <w:rFonts w:ascii="Arial" w:hAnsi="Arial" w:cs="Arial"/>
          <w:b/>
          <w:sz w:val="24"/>
        </w:rPr>
        <w:t>New solution to KI #7</w:t>
      </w:r>
    </w:p>
    <w:p w14:paraId="1930C06A"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Nokia, Nokia Shanghai Bell, Samsung</w:t>
      </w:r>
    </w:p>
    <w:p w14:paraId="3A1ADACD" w14:textId="77777777" w:rsidR="008E4E80" w:rsidRDefault="008E4E80" w:rsidP="008E4E80">
      <w:pPr>
        <w:rPr>
          <w:color w:val="808080"/>
        </w:rPr>
      </w:pPr>
      <w:r>
        <w:rPr>
          <w:color w:val="808080"/>
        </w:rPr>
        <w:t>(Replaces C1-210915)</w:t>
      </w:r>
    </w:p>
    <w:p w14:paraId="5E16FD56"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4440F5" w14:textId="52589F5B" w:rsidR="008E4E80" w:rsidRDefault="008E4E80" w:rsidP="008E4E80">
      <w:pPr>
        <w:rPr>
          <w:rFonts w:ascii="Arial" w:hAnsi="Arial" w:cs="Arial"/>
          <w:b/>
          <w:sz w:val="24"/>
        </w:rPr>
      </w:pPr>
      <w:r>
        <w:rPr>
          <w:rFonts w:ascii="Arial" w:hAnsi="Arial" w:cs="Arial"/>
          <w:b/>
          <w:color w:val="0000FF"/>
          <w:sz w:val="24"/>
        </w:rPr>
        <w:t>C1-211392</w:t>
      </w:r>
      <w:r>
        <w:rPr>
          <w:rFonts w:ascii="Arial" w:hAnsi="Arial" w:cs="Arial"/>
          <w:b/>
          <w:color w:val="0000FF"/>
          <w:sz w:val="24"/>
        </w:rPr>
        <w:tab/>
      </w:r>
      <w:r>
        <w:rPr>
          <w:rFonts w:ascii="Arial" w:hAnsi="Arial" w:cs="Arial"/>
          <w:b/>
          <w:sz w:val="24"/>
        </w:rPr>
        <w:t>Solution to Key Issue #6</w:t>
      </w:r>
    </w:p>
    <w:p w14:paraId="43864A84" w14:textId="77777777" w:rsidR="008E4E80" w:rsidRDefault="008E4E80" w:rsidP="008E4E8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24.821 v0.2.0</w:t>
      </w:r>
      <w:r>
        <w:rPr>
          <w:i/>
        </w:rPr>
        <w:tab/>
        <w:t xml:space="preserve">  CR-  rev  Cat:  (Rel-17)</w:t>
      </w:r>
      <w:r>
        <w:rPr>
          <w:i/>
        </w:rPr>
        <w:br/>
      </w:r>
      <w:r>
        <w:rPr>
          <w:i/>
        </w:rPr>
        <w:br/>
      </w:r>
      <w:r>
        <w:rPr>
          <w:i/>
        </w:rPr>
        <w:tab/>
      </w:r>
      <w:r>
        <w:rPr>
          <w:i/>
        </w:rPr>
        <w:tab/>
      </w:r>
      <w:r>
        <w:rPr>
          <w:i/>
        </w:rPr>
        <w:tab/>
      </w:r>
      <w:r>
        <w:rPr>
          <w:i/>
        </w:rPr>
        <w:tab/>
      </w:r>
      <w:r>
        <w:rPr>
          <w:i/>
        </w:rPr>
        <w:tab/>
        <w:t>Source: Apple</w:t>
      </w:r>
    </w:p>
    <w:p w14:paraId="2E20275C" w14:textId="77777777" w:rsidR="008E4E80" w:rsidRDefault="008E4E80" w:rsidP="008E4E80">
      <w:pPr>
        <w:rPr>
          <w:color w:val="808080"/>
        </w:rPr>
      </w:pPr>
      <w:r>
        <w:rPr>
          <w:color w:val="808080"/>
        </w:rPr>
        <w:t>(Replaces C1-210835)</w:t>
      </w:r>
    </w:p>
    <w:p w14:paraId="31F8A6A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E64418" w14:textId="0C20E2D1" w:rsidR="008E4E80" w:rsidRDefault="008E4E80" w:rsidP="008E4E80">
      <w:pPr>
        <w:rPr>
          <w:rFonts w:ascii="Arial" w:hAnsi="Arial" w:cs="Arial"/>
          <w:b/>
          <w:sz w:val="24"/>
        </w:rPr>
      </w:pPr>
      <w:r>
        <w:rPr>
          <w:rFonts w:ascii="Arial" w:hAnsi="Arial" w:cs="Arial"/>
          <w:b/>
          <w:color w:val="0000FF"/>
          <w:sz w:val="24"/>
        </w:rPr>
        <w:t>C1-211416</w:t>
      </w:r>
      <w:r>
        <w:rPr>
          <w:rFonts w:ascii="Arial" w:hAnsi="Arial" w:cs="Arial"/>
          <w:b/>
          <w:color w:val="0000FF"/>
          <w:sz w:val="24"/>
        </w:rPr>
        <w:tab/>
      </w:r>
      <w:r>
        <w:rPr>
          <w:rFonts w:ascii="Arial" w:hAnsi="Arial" w:cs="Arial"/>
          <w:b/>
          <w:sz w:val="24"/>
        </w:rPr>
        <w:t>KI#4, New Solution: Use of user device settings to prioritize TN or NTN search</w:t>
      </w:r>
    </w:p>
    <w:p w14:paraId="55EAF2A7" w14:textId="77777777" w:rsidR="008E4E80" w:rsidRDefault="008E4E80" w:rsidP="008E4E8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OPPO / Chen</w:t>
      </w:r>
    </w:p>
    <w:p w14:paraId="132FE1C4" w14:textId="77777777" w:rsidR="008E4E80" w:rsidRDefault="008E4E80" w:rsidP="008E4E80">
      <w:pPr>
        <w:rPr>
          <w:color w:val="808080"/>
        </w:rPr>
      </w:pPr>
      <w:r>
        <w:rPr>
          <w:color w:val="808080"/>
        </w:rPr>
        <w:t>(Replaces C1-211214)</w:t>
      </w:r>
    </w:p>
    <w:p w14:paraId="12A4A63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C1-211508</w:t>
      </w:r>
      <w:r>
        <w:rPr>
          <w:color w:val="993300"/>
          <w:u w:val="single"/>
        </w:rPr>
        <w:t>.</w:t>
      </w:r>
    </w:p>
    <w:p w14:paraId="64AA27B7" w14:textId="0F43174E" w:rsidR="008E4E80" w:rsidRDefault="008E4E80" w:rsidP="008E4E80">
      <w:pPr>
        <w:rPr>
          <w:rFonts w:ascii="Arial" w:hAnsi="Arial" w:cs="Arial"/>
          <w:b/>
          <w:sz w:val="24"/>
        </w:rPr>
      </w:pPr>
      <w:r>
        <w:rPr>
          <w:rFonts w:ascii="Arial" w:hAnsi="Arial" w:cs="Arial"/>
          <w:b/>
          <w:color w:val="0000FF"/>
          <w:sz w:val="24"/>
        </w:rPr>
        <w:t>C1-211465</w:t>
      </w:r>
      <w:r>
        <w:rPr>
          <w:rFonts w:ascii="Arial" w:hAnsi="Arial" w:cs="Arial"/>
          <w:b/>
          <w:color w:val="0000FF"/>
          <w:sz w:val="24"/>
        </w:rPr>
        <w:tab/>
      </w:r>
      <w:r>
        <w:rPr>
          <w:rFonts w:ascii="Arial" w:hAnsi="Arial" w:cs="Arial"/>
          <w:b/>
          <w:sz w:val="24"/>
        </w:rPr>
        <w:t>Solution 2 and 3 description enhancement</w:t>
      </w:r>
    </w:p>
    <w:p w14:paraId="5129DF86"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THALES</w:t>
      </w:r>
    </w:p>
    <w:p w14:paraId="603B927A" w14:textId="77777777" w:rsidR="008E4E80" w:rsidRDefault="008E4E80" w:rsidP="008E4E80">
      <w:pPr>
        <w:rPr>
          <w:rFonts w:ascii="Arial" w:hAnsi="Arial" w:cs="Arial"/>
          <w:b/>
        </w:rPr>
      </w:pPr>
      <w:r>
        <w:rPr>
          <w:rFonts w:ascii="Arial" w:hAnsi="Arial" w:cs="Arial"/>
          <w:b/>
        </w:rPr>
        <w:t xml:space="preserve">Abstract: </w:t>
      </w:r>
    </w:p>
    <w:p w14:paraId="0BCD14C5" w14:textId="77777777" w:rsidR="008E4E80" w:rsidRDefault="008E4E80" w:rsidP="008E4E80">
      <w:r>
        <w:t>revision of C1-211269 (was C1-210588)</w:t>
      </w:r>
    </w:p>
    <w:p w14:paraId="237BE5A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E1B9DE" w14:textId="7289A89C" w:rsidR="008E4E80" w:rsidRDefault="008E4E80" w:rsidP="008E4E80">
      <w:pPr>
        <w:rPr>
          <w:rFonts w:ascii="Arial" w:hAnsi="Arial" w:cs="Arial"/>
          <w:b/>
          <w:sz w:val="24"/>
        </w:rPr>
      </w:pPr>
      <w:r>
        <w:rPr>
          <w:rFonts w:ascii="Arial" w:hAnsi="Arial" w:cs="Arial"/>
          <w:b/>
          <w:color w:val="0000FF"/>
          <w:sz w:val="24"/>
        </w:rPr>
        <w:t>C1-211466</w:t>
      </w:r>
      <w:r>
        <w:rPr>
          <w:rFonts w:ascii="Arial" w:hAnsi="Arial" w:cs="Arial"/>
          <w:b/>
          <w:color w:val="0000FF"/>
          <w:sz w:val="24"/>
        </w:rPr>
        <w:tab/>
      </w:r>
      <w:r>
        <w:rPr>
          <w:rFonts w:ascii="Arial" w:hAnsi="Arial" w:cs="Arial"/>
          <w:b/>
          <w:sz w:val="24"/>
        </w:rPr>
        <w:t>New solution for key issue 2</w:t>
      </w:r>
    </w:p>
    <w:p w14:paraId="072F0FC5"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Ericsson, OPPO / Mikael</w:t>
      </w:r>
    </w:p>
    <w:p w14:paraId="529B9FC0" w14:textId="77777777" w:rsidR="008E4E80" w:rsidRDefault="008E4E80" w:rsidP="008E4E80">
      <w:pPr>
        <w:rPr>
          <w:color w:val="808080"/>
        </w:rPr>
      </w:pPr>
      <w:r>
        <w:rPr>
          <w:color w:val="808080"/>
        </w:rPr>
        <w:t>(Replaces C1-210688)</w:t>
      </w:r>
    </w:p>
    <w:p w14:paraId="2EFB5D1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616698D" w14:textId="4A16DF56" w:rsidR="008E4E80" w:rsidRDefault="008E4E80" w:rsidP="008E4E80">
      <w:pPr>
        <w:rPr>
          <w:rFonts w:ascii="Arial" w:hAnsi="Arial" w:cs="Arial"/>
          <w:b/>
          <w:sz w:val="24"/>
        </w:rPr>
      </w:pPr>
      <w:r>
        <w:rPr>
          <w:rFonts w:ascii="Arial" w:hAnsi="Arial" w:cs="Arial"/>
          <w:b/>
          <w:color w:val="0000FF"/>
          <w:sz w:val="24"/>
        </w:rPr>
        <w:t>C1-211507</w:t>
      </w:r>
      <w:r>
        <w:rPr>
          <w:rFonts w:ascii="Arial" w:hAnsi="Arial" w:cs="Arial"/>
          <w:b/>
          <w:color w:val="0000FF"/>
          <w:sz w:val="24"/>
        </w:rPr>
        <w:tab/>
      </w:r>
      <w:r>
        <w:rPr>
          <w:rFonts w:ascii="Arial" w:hAnsi="Arial" w:cs="Arial"/>
          <w:b/>
          <w:sz w:val="24"/>
        </w:rPr>
        <w:t>Solution to KI5</w:t>
      </w:r>
    </w:p>
    <w:p w14:paraId="7A4942BE"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Qualcomm Incorporated / Amer</w:t>
      </w:r>
    </w:p>
    <w:p w14:paraId="75646BF5" w14:textId="77777777" w:rsidR="008E4E80" w:rsidRDefault="008E4E80" w:rsidP="008E4E80">
      <w:pPr>
        <w:rPr>
          <w:color w:val="808080"/>
        </w:rPr>
      </w:pPr>
      <w:r>
        <w:rPr>
          <w:color w:val="808080"/>
        </w:rPr>
        <w:t>(Replaces C1-210821)</w:t>
      </w:r>
    </w:p>
    <w:p w14:paraId="3D7FE33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82B72A" w14:textId="1F263F56" w:rsidR="008E4E80" w:rsidRDefault="008E4E80" w:rsidP="008E4E80">
      <w:pPr>
        <w:rPr>
          <w:rFonts w:ascii="Arial" w:hAnsi="Arial" w:cs="Arial"/>
          <w:b/>
          <w:sz w:val="24"/>
        </w:rPr>
      </w:pPr>
      <w:r>
        <w:rPr>
          <w:rFonts w:ascii="Arial" w:hAnsi="Arial" w:cs="Arial"/>
          <w:b/>
          <w:color w:val="0000FF"/>
          <w:sz w:val="24"/>
        </w:rPr>
        <w:t>C1-211508</w:t>
      </w:r>
      <w:r>
        <w:rPr>
          <w:rFonts w:ascii="Arial" w:hAnsi="Arial" w:cs="Arial"/>
          <w:b/>
          <w:color w:val="0000FF"/>
          <w:sz w:val="24"/>
        </w:rPr>
        <w:tab/>
      </w:r>
      <w:r>
        <w:rPr>
          <w:rFonts w:ascii="Arial" w:hAnsi="Arial" w:cs="Arial"/>
          <w:b/>
          <w:sz w:val="24"/>
        </w:rPr>
        <w:t>KI#4, New Solution: Use of user device settings to prioritize TN or NTN search</w:t>
      </w:r>
    </w:p>
    <w:p w14:paraId="05CF689A" w14:textId="77777777" w:rsidR="008E4E80" w:rsidRDefault="008E4E80" w:rsidP="008E4E8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24.821 v0.3.0</w:t>
      </w:r>
      <w:r>
        <w:rPr>
          <w:i/>
        </w:rPr>
        <w:tab/>
        <w:t xml:space="preserve">  CR-  rev  Cat:  (Rel-17)</w:t>
      </w:r>
      <w:r>
        <w:rPr>
          <w:i/>
        </w:rPr>
        <w:br/>
      </w:r>
      <w:r>
        <w:rPr>
          <w:i/>
        </w:rPr>
        <w:lastRenderedPageBreak/>
        <w:br/>
      </w:r>
      <w:r>
        <w:rPr>
          <w:i/>
        </w:rPr>
        <w:tab/>
      </w:r>
      <w:r>
        <w:rPr>
          <w:i/>
        </w:rPr>
        <w:tab/>
      </w:r>
      <w:r>
        <w:rPr>
          <w:i/>
        </w:rPr>
        <w:tab/>
      </w:r>
      <w:r>
        <w:rPr>
          <w:i/>
        </w:rPr>
        <w:tab/>
      </w:r>
      <w:r>
        <w:rPr>
          <w:i/>
        </w:rPr>
        <w:tab/>
        <w:t>Source: OPPO / Chen</w:t>
      </w:r>
    </w:p>
    <w:p w14:paraId="0D2780D8" w14:textId="77777777" w:rsidR="008E4E80" w:rsidRDefault="008E4E80" w:rsidP="008E4E80">
      <w:pPr>
        <w:rPr>
          <w:color w:val="808080"/>
        </w:rPr>
      </w:pPr>
      <w:r>
        <w:rPr>
          <w:color w:val="808080"/>
        </w:rPr>
        <w:t>(Replaces C1-211416)</w:t>
      </w:r>
    </w:p>
    <w:p w14:paraId="79949C8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587E37" w14:textId="04519300" w:rsidR="008E4E80" w:rsidRDefault="008E4E80" w:rsidP="008E4E80">
      <w:pPr>
        <w:rPr>
          <w:rFonts w:ascii="Arial" w:hAnsi="Arial" w:cs="Arial"/>
          <w:b/>
          <w:sz w:val="24"/>
        </w:rPr>
      </w:pPr>
      <w:r>
        <w:rPr>
          <w:rFonts w:ascii="Arial" w:hAnsi="Arial" w:cs="Arial"/>
          <w:b/>
          <w:color w:val="0000FF"/>
          <w:sz w:val="24"/>
        </w:rPr>
        <w:t>C1-211509</w:t>
      </w:r>
      <w:r>
        <w:rPr>
          <w:rFonts w:ascii="Arial" w:hAnsi="Arial" w:cs="Arial"/>
          <w:b/>
          <w:color w:val="0000FF"/>
          <w:sz w:val="24"/>
        </w:rPr>
        <w:tab/>
      </w:r>
      <w:r>
        <w:rPr>
          <w:rFonts w:ascii="Arial" w:hAnsi="Arial" w:cs="Arial"/>
          <w:b/>
          <w:sz w:val="24"/>
        </w:rPr>
        <w:t>Evaluation subclauses</w:t>
      </w:r>
    </w:p>
    <w:p w14:paraId="5755A89B"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v0.3.0</w:t>
      </w:r>
      <w:r>
        <w:rPr>
          <w:i/>
        </w:rPr>
        <w:tab/>
        <w:t xml:space="preserve">  CR-  rev  Cat:  (Rel-17)</w:t>
      </w:r>
      <w:r>
        <w:rPr>
          <w:i/>
        </w:rPr>
        <w:br/>
      </w:r>
      <w:r>
        <w:rPr>
          <w:i/>
        </w:rPr>
        <w:br/>
      </w:r>
      <w:r>
        <w:rPr>
          <w:i/>
        </w:rPr>
        <w:tab/>
      </w:r>
      <w:r>
        <w:rPr>
          <w:i/>
        </w:rPr>
        <w:tab/>
      </w:r>
      <w:r>
        <w:rPr>
          <w:i/>
        </w:rPr>
        <w:tab/>
      </w:r>
      <w:r>
        <w:rPr>
          <w:i/>
        </w:rPr>
        <w:tab/>
      </w:r>
      <w:r>
        <w:rPr>
          <w:i/>
        </w:rPr>
        <w:tab/>
        <w:t>Source: Qualcomm Incorporated / Amer</w:t>
      </w:r>
    </w:p>
    <w:p w14:paraId="7943916A" w14:textId="77777777" w:rsidR="008E4E80" w:rsidRDefault="008E4E80" w:rsidP="008E4E80">
      <w:pPr>
        <w:rPr>
          <w:color w:val="808080"/>
        </w:rPr>
      </w:pPr>
      <w:r>
        <w:rPr>
          <w:color w:val="808080"/>
        </w:rPr>
        <w:t>(Replaces C1-210820)</w:t>
      </w:r>
    </w:p>
    <w:p w14:paraId="4BB61D0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6BA303" w14:textId="77777777" w:rsidR="008E4E80" w:rsidRDefault="008E4E80" w:rsidP="008E4E80">
      <w:pPr>
        <w:pStyle w:val="Heading4"/>
      </w:pPr>
      <w:bookmarkStart w:id="104" w:name="_Toc66286663"/>
      <w:r>
        <w:t>17.2.5</w:t>
      </w:r>
      <w:r>
        <w:tab/>
        <w:t>SMS_SBI (CT4 lead)</w:t>
      </w:r>
      <w:bookmarkEnd w:id="104"/>
    </w:p>
    <w:p w14:paraId="226FF4F6" w14:textId="77777777" w:rsidR="008E4E80" w:rsidRDefault="008E4E80" w:rsidP="008E4E80">
      <w:pPr>
        <w:pStyle w:val="Heading4"/>
      </w:pPr>
      <w:bookmarkStart w:id="105" w:name="_Toc66286664"/>
      <w:r>
        <w:t>17.2.6</w:t>
      </w:r>
      <w:r>
        <w:tab/>
        <w:t>AKMA-CT (CT3 lead)</w:t>
      </w:r>
      <w:bookmarkEnd w:id="105"/>
    </w:p>
    <w:p w14:paraId="4881172E" w14:textId="21B7F914" w:rsidR="008E4E80" w:rsidRDefault="008E4E80" w:rsidP="008E4E80">
      <w:pPr>
        <w:rPr>
          <w:rFonts w:ascii="Arial" w:hAnsi="Arial" w:cs="Arial"/>
          <w:b/>
          <w:sz w:val="24"/>
        </w:rPr>
      </w:pPr>
      <w:r>
        <w:rPr>
          <w:rFonts w:ascii="Arial" w:hAnsi="Arial" w:cs="Arial"/>
          <w:b/>
          <w:color w:val="0000FF"/>
          <w:sz w:val="24"/>
        </w:rPr>
        <w:t>C1-210681</w:t>
      </w:r>
      <w:r>
        <w:rPr>
          <w:rFonts w:ascii="Arial" w:hAnsi="Arial" w:cs="Arial"/>
          <w:b/>
          <w:color w:val="0000FF"/>
          <w:sz w:val="24"/>
        </w:rPr>
        <w:tab/>
      </w:r>
      <w:r>
        <w:rPr>
          <w:rFonts w:ascii="Arial" w:hAnsi="Arial" w:cs="Arial"/>
          <w:b/>
          <w:sz w:val="24"/>
        </w:rPr>
        <w:t>Kausf change</w:t>
      </w:r>
    </w:p>
    <w:p w14:paraId="6552052E"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CR-2948  rev 2 Cat: F (Rel-17)</w:t>
      </w:r>
      <w:r>
        <w:rPr>
          <w:i/>
        </w:rPr>
        <w:br/>
      </w:r>
      <w:r>
        <w:rPr>
          <w:i/>
        </w:rPr>
        <w:br/>
      </w:r>
      <w:r>
        <w:rPr>
          <w:i/>
        </w:rPr>
        <w:tab/>
      </w:r>
      <w:r>
        <w:rPr>
          <w:i/>
        </w:rPr>
        <w:tab/>
      </w:r>
      <w:r>
        <w:rPr>
          <w:i/>
        </w:rPr>
        <w:tab/>
      </w:r>
      <w:r>
        <w:rPr>
          <w:i/>
        </w:rPr>
        <w:tab/>
      </w:r>
      <w:r>
        <w:rPr>
          <w:i/>
        </w:rPr>
        <w:tab/>
        <w:t>Source: Ericsson, ZTE, Nokia, Nokia Shanghai Bell / Ivo</w:t>
      </w:r>
    </w:p>
    <w:p w14:paraId="35DB02EC" w14:textId="77777777" w:rsidR="008E4E80" w:rsidRDefault="008E4E80" w:rsidP="008E4E80">
      <w:pPr>
        <w:rPr>
          <w:color w:val="808080"/>
        </w:rPr>
      </w:pPr>
      <w:r>
        <w:rPr>
          <w:color w:val="808080"/>
        </w:rPr>
        <w:t>(Replaces C1-210417)</w:t>
      </w:r>
    </w:p>
    <w:p w14:paraId="6E12003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C1-211322</w:t>
      </w:r>
      <w:r>
        <w:rPr>
          <w:color w:val="993300"/>
          <w:u w:val="single"/>
        </w:rPr>
        <w:t>.</w:t>
      </w:r>
    </w:p>
    <w:p w14:paraId="29DB292B" w14:textId="3EE0C18D" w:rsidR="008E4E80" w:rsidRDefault="008E4E80" w:rsidP="008E4E80">
      <w:pPr>
        <w:rPr>
          <w:rFonts w:ascii="Arial" w:hAnsi="Arial" w:cs="Arial"/>
          <w:b/>
          <w:sz w:val="24"/>
        </w:rPr>
      </w:pPr>
      <w:r>
        <w:rPr>
          <w:rFonts w:ascii="Arial" w:hAnsi="Arial" w:cs="Arial"/>
          <w:b/>
          <w:color w:val="0000FF"/>
          <w:sz w:val="24"/>
        </w:rPr>
        <w:t>C1-210995</w:t>
      </w:r>
      <w:r>
        <w:rPr>
          <w:rFonts w:ascii="Arial" w:hAnsi="Arial" w:cs="Arial"/>
          <w:b/>
          <w:color w:val="0000FF"/>
          <w:sz w:val="24"/>
        </w:rPr>
        <w:tab/>
      </w:r>
      <w:r>
        <w:rPr>
          <w:rFonts w:ascii="Arial" w:hAnsi="Arial" w:cs="Arial"/>
          <w:b/>
          <w:sz w:val="24"/>
        </w:rPr>
        <w:t>UE handling in case of no valid KAUSF for AKMA</w:t>
      </w:r>
    </w:p>
    <w:p w14:paraId="5329BBB5"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CR-2954  rev 1 Cat: F (Rel-17)</w:t>
      </w:r>
      <w:r>
        <w:rPr>
          <w:i/>
        </w:rPr>
        <w:br/>
      </w:r>
      <w:r>
        <w:rPr>
          <w:i/>
        </w:rPr>
        <w:br/>
      </w:r>
      <w:r>
        <w:rPr>
          <w:i/>
        </w:rPr>
        <w:tab/>
      </w:r>
      <w:r>
        <w:rPr>
          <w:i/>
        </w:rPr>
        <w:tab/>
      </w:r>
      <w:r>
        <w:rPr>
          <w:i/>
        </w:rPr>
        <w:tab/>
      </w:r>
      <w:r>
        <w:rPr>
          <w:i/>
        </w:rPr>
        <w:tab/>
      </w:r>
      <w:r>
        <w:rPr>
          <w:i/>
        </w:rPr>
        <w:tab/>
        <w:t>Source: Huawei, HiSilicon/Lin</w:t>
      </w:r>
    </w:p>
    <w:p w14:paraId="0618F06A" w14:textId="77777777" w:rsidR="008E4E80" w:rsidRDefault="008E4E80" w:rsidP="008E4E80">
      <w:pPr>
        <w:rPr>
          <w:color w:val="808080"/>
        </w:rPr>
      </w:pPr>
      <w:r>
        <w:rPr>
          <w:color w:val="808080"/>
        </w:rPr>
        <w:t>(Replaces C1-210216)</w:t>
      </w:r>
    </w:p>
    <w:p w14:paraId="73087D9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C1-211439</w:t>
      </w:r>
      <w:r>
        <w:rPr>
          <w:color w:val="993300"/>
          <w:u w:val="single"/>
        </w:rPr>
        <w:t>.</w:t>
      </w:r>
    </w:p>
    <w:p w14:paraId="4F6E1BCF" w14:textId="703E753B" w:rsidR="008E4E80" w:rsidRDefault="008E4E80" w:rsidP="008E4E80">
      <w:pPr>
        <w:rPr>
          <w:rFonts w:ascii="Arial" w:hAnsi="Arial" w:cs="Arial"/>
          <w:b/>
          <w:sz w:val="24"/>
        </w:rPr>
      </w:pPr>
      <w:r>
        <w:rPr>
          <w:rFonts w:ascii="Arial" w:hAnsi="Arial" w:cs="Arial"/>
          <w:b/>
          <w:color w:val="0000FF"/>
          <w:sz w:val="24"/>
        </w:rPr>
        <w:t>C1-210996</w:t>
      </w:r>
      <w:r>
        <w:rPr>
          <w:rFonts w:ascii="Arial" w:hAnsi="Arial" w:cs="Arial"/>
          <w:b/>
          <w:color w:val="0000FF"/>
          <w:sz w:val="24"/>
        </w:rPr>
        <w:tab/>
      </w:r>
      <w:r>
        <w:rPr>
          <w:rFonts w:ascii="Arial" w:hAnsi="Arial" w:cs="Arial"/>
          <w:b/>
          <w:sz w:val="24"/>
        </w:rPr>
        <w:t>Obtaining KAKMA and A-KID from NAS</w:t>
      </w:r>
    </w:p>
    <w:p w14:paraId="1A7F8B61"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CR-2952  rev 2 Cat: F (Rel-17)</w:t>
      </w:r>
      <w:r>
        <w:rPr>
          <w:i/>
        </w:rPr>
        <w:br/>
      </w:r>
      <w:r>
        <w:rPr>
          <w:i/>
        </w:rPr>
        <w:br/>
      </w:r>
      <w:r>
        <w:rPr>
          <w:i/>
        </w:rPr>
        <w:tab/>
      </w:r>
      <w:r>
        <w:rPr>
          <w:i/>
        </w:rPr>
        <w:tab/>
      </w:r>
      <w:r>
        <w:rPr>
          <w:i/>
        </w:rPr>
        <w:tab/>
      </w:r>
      <w:r>
        <w:rPr>
          <w:i/>
        </w:rPr>
        <w:tab/>
      </w:r>
      <w:r>
        <w:rPr>
          <w:i/>
        </w:rPr>
        <w:tab/>
        <w:t>Source: Huawei, HiSilicon/Lin</w:t>
      </w:r>
    </w:p>
    <w:p w14:paraId="2BC96C61" w14:textId="77777777" w:rsidR="008E4E80" w:rsidRDefault="008E4E80" w:rsidP="008E4E80">
      <w:pPr>
        <w:rPr>
          <w:color w:val="808080"/>
        </w:rPr>
      </w:pPr>
      <w:r>
        <w:rPr>
          <w:color w:val="808080"/>
        </w:rPr>
        <w:t>(Replaces C1-210360)</w:t>
      </w:r>
    </w:p>
    <w:p w14:paraId="024519F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C1-211440</w:t>
      </w:r>
      <w:r>
        <w:rPr>
          <w:color w:val="993300"/>
          <w:u w:val="single"/>
        </w:rPr>
        <w:t>.</w:t>
      </w:r>
    </w:p>
    <w:p w14:paraId="27243E6A" w14:textId="175D2AF0" w:rsidR="008E4E80" w:rsidRDefault="008E4E80" w:rsidP="008E4E80">
      <w:pPr>
        <w:rPr>
          <w:rFonts w:ascii="Arial" w:hAnsi="Arial" w:cs="Arial"/>
          <w:b/>
          <w:sz w:val="24"/>
        </w:rPr>
      </w:pPr>
      <w:r>
        <w:rPr>
          <w:rFonts w:ascii="Arial" w:hAnsi="Arial" w:cs="Arial"/>
          <w:b/>
          <w:color w:val="0000FF"/>
          <w:sz w:val="24"/>
        </w:rPr>
        <w:t>C1-211322</w:t>
      </w:r>
      <w:r>
        <w:rPr>
          <w:rFonts w:ascii="Arial" w:hAnsi="Arial" w:cs="Arial"/>
          <w:b/>
          <w:color w:val="0000FF"/>
          <w:sz w:val="24"/>
        </w:rPr>
        <w:tab/>
      </w:r>
      <w:r>
        <w:rPr>
          <w:rFonts w:ascii="Arial" w:hAnsi="Arial" w:cs="Arial"/>
          <w:b/>
          <w:sz w:val="24"/>
        </w:rPr>
        <w:t>Kausf change</w:t>
      </w:r>
    </w:p>
    <w:p w14:paraId="7E319DA7"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v17.1.0</w:t>
      </w:r>
      <w:r>
        <w:rPr>
          <w:i/>
        </w:rPr>
        <w:tab/>
        <w:t xml:space="preserve">  CR-2948  rev 3 Cat: F (Rel-17)</w:t>
      </w:r>
      <w:r>
        <w:rPr>
          <w:i/>
        </w:rPr>
        <w:br/>
      </w:r>
      <w:r>
        <w:rPr>
          <w:i/>
        </w:rPr>
        <w:br/>
      </w:r>
      <w:r>
        <w:rPr>
          <w:i/>
        </w:rPr>
        <w:tab/>
      </w:r>
      <w:r>
        <w:rPr>
          <w:i/>
        </w:rPr>
        <w:tab/>
      </w:r>
      <w:r>
        <w:rPr>
          <w:i/>
        </w:rPr>
        <w:tab/>
      </w:r>
      <w:r>
        <w:rPr>
          <w:i/>
        </w:rPr>
        <w:tab/>
      </w:r>
      <w:r>
        <w:rPr>
          <w:i/>
        </w:rPr>
        <w:tab/>
        <w:t>Source: Ericsson, ZTE, Nokia, Nokia Shanghai Bell / Ivo</w:t>
      </w:r>
    </w:p>
    <w:p w14:paraId="75D6AEB9" w14:textId="77777777" w:rsidR="008E4E80" w:rsidRDefault="008E4E80" w:rsidP="008E4E80">
      <w:pPr>
        <w:rPr>
          <w:color w:val="808080"/>
        </w:rPr>
      </w:pPr>
      <w:r>
        <w:rPr>
          <w:color w:val="808080"/>
        </w:rPr>
        <w:t>(Replaces C1-210681)</w:t>
      </w:r>
    </w:p>
    <w:p w14:paraId="4F23A9A5"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44FA00" w14:textId="60AA96AC" w:rsidR="008E4E80" w:rsidRDefault="008E4E80" w:rsidP="008E4E80">
      <w:pPr>
        <w:rPr>
          <w:rFonts w:ascii="Arial" w:hAnsi="Arial" w:cs="Arial"/>
          <w:b/>
          <w:sz w:val="24"/>
        </w:rPr>
      </w:pPr>
      <w:r>
        <w:rPr>
          <w:rFonts w:ascii="Arial" w:hAnsi="Arial" w:cs="Arial"/>
          <w:b/>
          <w:color w:val="0000FF"/>
          <w:sz w:val="24"/>
        </w:rPr>
        <w:t>C1-211439</w:t>
      </w:r>
      <w:r>
        <w:rPr>
          <w:rFonts w:ascii="Arial" w:hAnsi="Arial" w:cs="Arial"/>
          <w:b/>
          <w:color w:val="0000FF"/>
          <w:sz w:val="24"/>
        </w:rPr>
        <w:tab/>
      </w:r>
      <w:r>
        <w:rPr>
          <w:rFonts w:ascii="Arial" w:hAnsi="Arial" w:cs="Arial"/>
          <w:b/>
          <w:sz w:val="24"/>
        </w:rPr>
        <w:t>UE handling in case of no KAUSF available for AKMA</w:t>
      </w:r>
    </w:p>
    <w:p w14:paraId="27ADA5A5"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CR-2954  rev 2 Cat: F (Rel-17)</w:t>
      </w:r>
      <w:r>
        <w:rPr>
          <w:i/>
        </w:rPr>
        <w:br/>
      </w:r>
      <w:r>
        <w:rPr>
          <w:i/>
        </w:rPr>
        <w:br/>
      </w:r>
      <w:r>
        <w:rPr>
          <w:i/>
        </w:rPr>
        <w:tab/>
      </w:r>
      <w:r>
        <w:rPr>
          <w:i/>
        </w:rPr>
        <w:tab/>
      </w:r>
      <w:r>
        <w:rPr>
          <w:i/>
        </w:rPr>
        <w:tab/>
      </w:r>
      <w:r>
        <w:rPr>
          <w:i/>
        </w:rPr>
        <w:tab/>
      </w:r>
      <w:r>
        <w:rPr>
          <w:i/>
        </w:rPr>
        <w:tab/>
        <w:t>Source: Huawei, HiSilicon/Lin</w:t>
      </w:r>
    </w:p>
    <w:p w14:paraId="7BFF558C" w14:textId="77777777" w:rsidR="008E4E80" w:rsidRDefault="008E4E80" w:rsidP="008E4E80">
      <w:pPr>
        <w:rPr>
          <w:color w:val="808080"/>
        </w:rPr>
      </w:pPr>
      <w:r>
        <w:rPr>
          <w:color w:val="808080"/>
        </w:rPr>
        <w:t>(Replaces C1-210995)</w:t>
      </w:r>
    </w:p>
    <w:p w14:paraId="139E9E3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63400B" w14:textId="2F315BA4" w:rsidR="008E4E80" w:rsidRDefault="008E4E80" w:rsidP="008E4E80">
      <w:pPr>
        <w:rPr>
          <w:rFonts w:ascii="Arial" w:hAnsi="Arial" w:cs="Arial"/>
          <w:b/>
          <w:sz w:val="24"/>
        </w:rPr>
      </w:pPr>
      <w:r>
        <w:rPr>
          <w:rFonts w:ascii="Arial" w:hAnsi="Arial" w:cs="Arial"/>
          <w:b/>
          <w:color w:val="0000FF"/>
          <w:sz w:val="24"/>
        </w:rPr>
        <w:t>C1-211440</w:t>
      </w:r>
      <w:r>
        <w:rPr>
          <w:rFonts w:ascii="Arial" w:hAnsi="Arial" w:cs="Arial"/>
          <w:b/>
          <w:color w:val="0000FF"/>
          <w:sz w:val="24"/>
        </w:rPr>
        <w:tab/>
      </w:r>
      <w:r>
        <w:rPr>
          <w:rFonts w:ascii="Arial" w:hAnsi="Arial" w:cs="Arial"/>
          <w:b/>
          <w:sz w:val="24"/>
        </w:rPr>
        <w:t>Obtaining KAKMA and A-KID from NAS</w:t>
      </w:r>
    </w:p>
    <w:p w14:paraId="076304D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CR-2952  rev 3 Cat: F (Rel-17)</w:t>
      </w:r>
      <w:r>
        <w:rPr>
          <w:i/>
        </w:rPr>
        <w:br/>
      </w:r>
      <w:r>
        <w:rPr>
          <w:i/>
        </w:rPr>
        <w:br/>
      </w:r>
      <w:r>
        <w:rPr>
          <w:i/>
        </w:rPr>
        <w:tab/>
      </w:r>
      <w:r>
        <w:rPr>
          <w:i/>
        </w:rPr>
        <w:tab/>
      </w:r>
      <w:r>
        <w:rPr>
          <w:i/>
        </w:rPr>
        <w:tab/>
      </w:r>
      <w:r>
        <w:rPr>
          <w:i/>
        </w:rPr>
        <w:tab/>
      </w:r>
      <w:r>
        <w:rPr>
          <w:i/>
        </w:rPr>
        <w:tab/>
        <w:t>Source: Huawei, HiSilicon, Ericsson/Lin</w:t>
      </w:r>
    </w:p>
    <w:p w14:paraId="21CDA000" w14:textId="77777777" w:rsidR="008E4E80" w:rsidRDefault="008E4E80" w:rsidP="008E4E80">
      <w:pPr>
        <w:rPr>
          <w:color w:val="808080"/>
        </w:rPr>
      </w:pPr>
      <w:r>
        <w:rPr>
          <w:color w:val="808080"/>
        </w:rPr>
        <w:t>(Replaces C1-210996)</w:t>
      </w:r>
    </w:p>
    <w:p w14:paraId="0A0AE7A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7B734D" w14:textId="77777777" w:rsidR="008E4E80" w:rsidRDefault="008E4E80" w:rsidP="008E4E80">
      <w:pPr>
        <w:pStyle w:val="Heading4"/>
      </w:pPr>
      <w:bookmarkStart w:id="106" w:name="_Toc66286665"/>
      <w:r>
        <w:t>17.2.7</w:t>
      </w:r>
      <w:r>
        <w:tab/>
        <w:t>PAP/CHAP (CT3 lead)</w:t>
      </w:r>
      <w:bookmarkEnd w:id="106"/>
    </w:p>
    <w:p w14:paraId="13957D18" w14:textId="3CBFEE7E" w:rsidR="008E4E80" w:rsidRDefault="008E4E80" w:rsidP="008E4E80">
      <w:pPr>
        <w:rPr>
          <w:rFonts w:ascii="Arial" w:hAnsi="Arial" w:cs="Arial"/>
          <w:b/>
          <w:sz w:val="24"/>
        </w:rPr>
      </w:pPr>
      <w:r>
        <w:rPr>
          <w:rFonts w:ascii="Arial" w:hAnsi="Arial" w:cs="Arial"/>
          <w:b/>
          <w:color w:val="0000FF"/>
          <w:sz w:val="24"/>
        </w:rPr>
        <w:t>C1-210836</w:t>
      </w:r>
      <w:r>
        <w:rPr>
          <w:rFonts w:ascii="Arial" w:hAnsi="Arial" w:cs="Arial"/>
          <w:b/>
          <w:color w:val="0000FF"/>
          <w:sz w:val="24"/>
        </w:rPr>
        <w:tab/>
      </w:r>
      <w:r>
        <w:rPr>
          <w:rFonts w:ascii="Arial" w:hAnsi="Arial" w:cs="Arial"/>
          <w:b/>
          <w:sz w:val="24"/>
        </w:rPr>
        <w:t>Revised WID on CT aspects on PAP/CHAP protocols usage in 5GS</w:t>
      </w:r>
    </w:p>
    <w:p w14:paraId="2B079ADB" w14:textId="77777777" w:rsidR="008E4E80" w:rsidRDefault="008E4E80" w:rsidP="008E4E80">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China Telecommunications</w:t>
      </w:r>
    </w:p>
    <w:p w14:paraId="7774D8F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A2D3150" w14:textId="39515084" w:rsidR="008E4E80" w:rsidRDefault="008E4E80" w:rsidP="008E4E80">
      <w:pPr>
        <w:rPr>
          <w:rFonts w:ascii="Arial" w:hAnsi="Arial" w:cs="Arial"/>
          <w:b/>
          <w:sz w:val="24"/>
        </w:rPr>
      </w:pPr>
      <w:r>
        <w:rPr>
          <w:rFonts w:ascii="Arial" w:hAnsi="Arial" w:cs="Arial"/>
          <w:b/>
          <w:color w:val="0000FF"/>
          <w:sz w:val="24"/>
        </w:rPr>
        <w:t>C1-211162</w:t>
      </w:r>
      <w:r>
        <w:rPr>
          <w:rFonts w:ascii="Arial" w:hAnsi="Arial" w:cs="Arial"/>
          <w:b/>
          <w:color w:val="0000FF"/>
          <w:sz w:val="24"/>
        </w:rPr>
        <w:tab/>
      </w:r>
      <w:r>
        <w:rPr>
          <w:rFonts w:ascii="Arial" w:hAnsi="Arial" w:cs="Arial"/>
          <w:b/>
          <w:sz w:val="24"/>
        </w:rPr>
        <w:t>CT aspects on PAP/CHAP protocols usage in 5GS</w:t>
      </w:r>
    </w:p>
    <w:p w14:paraId="199E4AE9" w14:textId="77777777" w:rsidR="008E4E80" w:rsidRDefault="008E4E80" w:rsidP="008E4E80">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China Telecommunications</w:t>
      </w:r>
    </w:p>
    <w:p w14:paraId="4FDF896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DD7988F" w14:textId="77777777" w:rsidR="008E4E80" w:rsidRDefault="008E4E80" w:rsidP="008E4E80">
      <w:pPr>
        <w:pStyle w:val="Heading4"/>
      </w:pPr>
      <w:bookmarkStart w:id="107" w:name="_Toc66286666"/>
      <w:r>
        <w:t>17.2.8</w:t>
      </w:r>
      <w:r>
        <w:tab/>
        <w:t>RDSSI</w:t>
      </w:r>
      <w:bookmarkEnd w:id="107"/>
    </w:p>
    <w:p w14:paraId="7C6B33CA" w14:textId="77777777" w:rsidR="008E4E80" w:rsidRDefault="008E4E80" w:rsidP="008E4E80">
      <w:pPr>
        <w:pStyle w:val="Heading4"/>
      </w:pPr>
      <w:bookmarkStart w:id="108" w:name="_Toc66286667"/>
      <w:r>
        <w:t>17.2.9</w:t>
      </w:r>
      <w:r>
        <w:tab/>
        <w:t>FS_MINT-CT</w:t>
      </w:r>
      <w:bookmarkEnd w:id="108"/>
    </w:p>
    <w:p w14:paraId="7F8AA55A" w14:textId="2DA93DED" w:rsidR="008E4E80" w:rsidRDefault="008E4E80" w:rsidP="008E4E80">
      <w:pPr>
        <w:rPr>
          <w:rFonts w:ascii="Arial" w:hAnsi="Arial" w:cs="Arial"/>
          <w:b/>
          <w:sz w:val="24"/>
        </w:rPr>
      </w:pPr>
      <w:r>
        <w:rPr>
          <w:rFonts w:ascii="Arial" w:hAnsi="Arial" w:cs="Arial"/>
          <w:b/>
          <w:color w:val="0000FF"/>
          <w:sz w:val="24"/>
        </w:rPr>
        <w:t>C1-210618</w:t>
      </w:r>
      <w:r>
        <w:rPr>
          <w:rFonts w:ascii="Arial" w:hAnsi="Arial" w:cs="Arial"/>
          <w:b/>
          <w:color w:val="0000FF"/>
          <w:sz w:val="24"/>
        </w:rPr>
        <w:tab/>
      </w:r>
      <w:r>
        <w:rPr>
          <w:rFonts w:ascii="Arial" w:hAnsi="Arial" w:cs="Arial"/>
          <w:b/>
          <w:sz w:val="24"/>
        </w:rPr>
        <w:t>Work Plan for FS_MINT-CT</w:t>
      </w:r>
    </w:p>
    <w:p w14:paraId="43817695" w14:textId="77777777" w:rsidR="008E4E80" w:rsidRDefault="008E4E80" w:rsidP="008E4E8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LG Electronics / SangMin</w:t>
      </w:r>
    </w:p>
    <w:p w14:paraId="4DF39FE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B96C69" w14:textId="7B0667B9" w:rsidR="008E4E80" w:rsidRDefault="008E4E80" w:rsidP="008E4E80">
      <w:pPr>
        <w:rPr>
          <w:rFonts w:ascii="Arial" w:hAnsi="Arial" w:cs="Arial"/>
          <w:b/>
          <w:sz w:val="24"/>
        </w:rPr>
      </w:pPr>
      <w:r>
        <w:rPr>
          <w:rFonts w:ascii="Arial" w:hAnsi="Arial" w:cs="Arial"/>
          <w:b/>
          <w:color w:val="0000FF"/>
          <w:sz w:val="24"/>
        </w:rPr>
        <w:t>C1-210651</w:t>
      </w:r>
      <w:r>
        <w:rPr>
          <w:rFonts w:ascii="Arial" w:hAnsi="Arial" w:cs="Arial"/>
          <w:b/>
          <w:color w:val="0000FF"/>
          <w:sz w:val="24"/>
        </w:rPr>
        <w:tab/>
      </w:r>
      <w:r>
        <w:rPr>
          <w:rFonts w:ascii="Arial" w:hAnsi="Arial" w:cs="Arial"/>
          <w:b/>
          <w:sz w:val="24"/>
        </w:rPr>
        <w:t>Solution to KI#7: Preventing 5GSM-level congestion on a PLMN without a disaster condition</w:t>
      </w:r>
    </w:p>
    <w:p w14:paraId="04682939"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Samsung Guangzhou Mobile R&amp;D</w:t>
      </w:r>
    </w:p>
    <w:p w14:paraId="063A425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C1-211245</w:t>
      </w:r>
      <w:r>
        <w:rPr>
          <w:color w:val="993300"/>
          <w:u w:val="single"/>
        </w:rPr>
        <w:t>.</w:t>
      </w:r>
    </w:p>
    <w:p w14:paraId="3FC61C9E" w14:textId="197741E7" w:rsidR="008E4E80" w:rsidRDefault="008E4E80" w:rsidP="008E4E80">
      <w:pPr>
        <w:rPr>
          <w:rFonts w:ascii="Arial" w:hAnsi="Arial" w:cs="Arial"/>
          <w:b/>
          <w:sz w:val="24"/>
        </w:rPr>
      </w:pPr>
      <w:r>
        <w:rPr>
          <w:rFonts w:ascii="Arial" w:hAnsi="Arial" w:cs="Arial"/>
          <w:b/>
          <w:color w:val="0000FF"/>
          <w:sz w:val="24"/>
        </w:rPr>
        <w:t>C1-210672</w:t>
      </w:r>
      <w:r>
        <w:rPr>
          <w:rFonts w:ascii="Arial" w:hAnsi="Arial" w:cs="Arial"/>
          <w:b/>
          <w:color w:val="0000FF"/>
          <w:sz w:val="24"/>
        </w:rPr>
        <w:tab/>
      </w:r>
      <w:r>
        <w:rPr>
          <w:rFonts w:ascii="Arial" w:hAnsi="Arial" w:cs="Arial"/>
          <w:b/>
          <w:sz w:val="24"/>
        </w:rPr>
        <w:t>Transfer of PDU session after end of Disaster Condition</w:t>
      </w:r>
    </w:p>
    <w:p w14:paraId="561FE1DA" w14:textId="77777777" w:rsidR="008E4E80" w:rsidRDefault="008E4E80" w:rsidP="008E4E80">
      <w:pPr>
        <w:rPr>
          <w:i/>
        </w:rPr>
      </w:pPr>
      <w:r>
        <w:rPr>
          <w:i/>
        </w:rPr>
        <w:lastRenderedPageBreak/>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Ericsson, Samsung / Ivo</w:t>
      </w:r>
    </w:p>
    <w:p w14:paraId="14A76DA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C1-211501</w:t>
      </w:r>
      <w:r>
        <w:rPr>
          <w:color w:val="993300"/>
          <w:u w:val="single"/>
        </w:rPr>
        <w:t>.</w:t>
      </w:r>
    </w:p>
    <w:p w14:paraId="0F27E914" w14:textId="65CBA936" w:rsidR="008E4E80" w:rsidRDefault="008E4E80" w:rsidP="008E4E80">
      <w:pPr>
        <w:rPr>
          <w:rFonts w:ascii="Arial" w:hAnsi="Arial" w:cs="Arial"/>
          <w:b/>
          <w:sz w:val="24"/>
        </w:rPr>
      </w:pPr>
      <w:r>
        <w:rPr>
          <w:rFonts w:ascii="Arial" w:hAnsi="Arial" w:cs="Arial"/>
          <w:b/>
          <w:color w:val="0000FF"/>
          <w:sz w:val="24"/>
        </w:rPr>
        <w:t>C1-210673</w:t>
      </w:r>
      <w:r>
        <w:rPr>
          <w:rFonts w:ascii="Arial" w:hAnsi="Arial" w:cs="Arial"/>
          <w:b/>
          <w:color w:val="0000FF"/>
          <w:sz w:val="24"/>
        </w:rPr>
        <w:tab/>
      </w:r>
      <w:r>
        <w:rPr>
          <w:rFonts w:ascii="Arial" w:hAnsi="Arial" w:cs="Arial"/>
          <w:b/>
          <w:sz w:val="24"/>
        </w:rPr>
        <w:t>CAG related editor's notes</w:t>
      </w:r>
    </w:p>
    <w:p w14:paraId="70B7F261"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Ericsson / Ivo</w:t>
      </w:r>
    </w:p>
    <w:p w14:paraId="6699CAD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C1-211491</w:t>
      </w:r>
      <w:r>
        <w:rPr>
          <w:color w:val="993300"/>
          <w:u w:val="single"/>
        </w:rPr>
        <w:t>.</w:t>
      </w:r>
    </w:p>
    <w:p w14:paraId="512776E6" w14:textId="448828FD" w:rsidR="008E4E80" w:rsidRDefault="008E4E80" w:rsidP="008E4E80">
      <w:pPr>
        <w:rPr>
          <w:rFonts w:ascii="Arial" w:hAnsi="Arial" w:cs="Arial"/>
          <w:b/>
          <w:sz w:val="24"/>
        </w:rPr>
      </w:pPr>
      <w:r>
        <w:rPr>
          <w:rFonts w:ascii="Arial" w:hAnsi="Arial" w:cs="Arial"/>
          <w:b/>
          <w:color w:val="0000FF"/>
          <w:sz w:val="24"/>
        </w:rPr>
        <w:t>C1-210674</w:t>
      </w:r>
      <w:r>
        <w:rPr>
          <w:rFonts w:ascii="Arial" w:hAnsi="Arial" w:cs="Arial"/>
          <w:b/>
          <w:color w:val="0000FF"/>
          <w:sz w:val="24"/>
        </w:rPr>
        <w:tab/>
      </w:r>
      <w:r>
        <w:rPr>
          <w:rFonts w:ascii="Arial" w:hAnsi="Arial" w:cs="Arial"/>
          <w:b/>
          <w:sz w:val="24"/>
        </w:rPr>
        <w:t>Clarification of solution #5</w:t>
      </w:r>
    </w:p>
    <w:p w14:paraId="77F99424"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Ericsson / Ivo</w:t>
      </w:r>
    </w:p>
    <w:p w14:paraId="6DE0438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699465B" w14:textId="7DE56B41" w:rsidR="008E4E80" w:rsidRDefault="008E4E80" w:rsidP="008E4E80">
      <w:pPr>
        <w:rPr>
          <w:rFonts w:ascii="Arial" w:hAnsi="Arial" w:cs="Arial"/>
          <w:b/>
          <w:sz w:val="24"/>
        </w:rPr>
      </w:pPr>
      <w:r>
        <w:rPr>
          <w:rFonts w:ascii="Arial" w:hAnsi="Arial" w:cs="Arial"/>
          <w:b/>
          <w:color w:val="0000FF"/>
          <w:sz w:val="24"/>
        </w:rPr>
        <w:t>C1-210675</w:t>
      </w:r>
      <w:r>
        <w:rPr>
          <w:rFonts w:ascii="Arial" w:hAnsi="Arial" w:cs="Arial"/>
          <w:b/>
          <w:color w:val="0000FF"/>
          <w:sz w:val="24"/>
        </w:rPr>
        <w:tab/>
      </w:r>
      <w:r>
        <w:rPr>
          <w:rFonts w:ascii="Arial" w:hAnsi="Arial" w:cs="Arial"/>
          <w:b/>
          <w:sz w:val="24"/>
        </w:rPr>
        <w:t>Editor's note on ignoring HPLMN's coverage</w:t>
      </w:r>
    </w:p>
    <w:p w14:paraId="7CDE5CD8"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Ericsson / Ivo</w:t>
      </w:r>
    </w:p>
    <w:p w14:paraId="50FE4E6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C1-211318</w:t>
      </w:r>
      <w:r>
        <w:rPr>
          <w:color w:val="993300"/>
          <w:u w:val="single"/>
        </w:rPr>
        <w:t>.</w:t>
      </w:r>
    </w:p>
    <w:p w14:paraId="6550A80E" w14:textId="422A9570" w:rsidR="008E4E80" w:rsidRDefault="008E4E80" w:rsidP="008E4E80">
      <w:pPr>
        <w:rPr>
          <w:rFonts w:ascii="Arial" w:hAnsi="Arial" w:cs="Arial"/>
          <w:b/>
          <w:sz w:val="24"/>
        </w:rPr>
      </w:pPr>
      <w:r>
        <w:rPr>
          <w:rFonts w:ascii="Arial" w:hAnsi="Arial" w:cs="Arial"/>
          <w:b/>
          <w:color w:val="0000FF"/>
          <w:sz w:val="24"/>
        </w:rPr>
        <w:t>C1-210676</w:t>
      </w:r>
      <w:r>
        <w:rPr>
          <w:rFonts w:ascii="Arial" w:hAnsi="Arial" w:cs="Arial"/>
          <w:b/>
          <w:color w:val="0000FF"/>
          <w:sz w:val="24"/>
        </w:rPr>
        <w:tab/>
      </w:r>
      <w:r>
        <w:rPr>
          <w:rFonts w:ascii="Arial" w:hAnsi="Arial" w:cs="Arial"/>
          <w:b/>
          <w:sz w:val="24"/>
        </w:rPr>
        <w:t>Editor's note on satelite access availability</w:t>
      </w:r>
    </w:p>
    <w:p w14:paraId="2FB36E52"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Ericsson / Ivo</w:t>
      </w:r>
    </w:p>
    <w:p w14:paraId="3FE97D6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C1-211320</w:t>
      </w:r>
      <w:r>
        <w:rPr>
          <w:color w:val="993300"/>
          <w:u w:val="single"/>
        </w:rPr>
        <w:t>.</w:t>
      </w:r>
    </w:p>
    <w:p w14:paraId="76B3B8A9" w14:textId="314124C8" w:rsidR="008E4E80" w:rsidRDefault="008E4E80" w:rsidP="008E4E80">
      <w:pPr>
        <w:rPr>
          <w:rFonts w:ascii="Arial" w:hAnsi="Arial" w:cs="Arial"/>
          <w:b/>
          <w:sz w:val="24"/>
        </w:rPr>
      </w:pPr>
      <w:r>
        <w:rPr>
          <w:rFonts w:ascii="Arial" w:hAnsi="Arial" w:cs="Arial"/>
          <w:b/>
          <w:color w:val="0000FF"/>
          <w:sz w:val="24"/>
        </w:rPr>
        <w:t>C1-210677</w:t>
      </w:r>
      <w:r>
        <w:rPr>
          <w:rFonts w:ascii="Arial" w:hAnsi="Arial" w:cs="Arial"/>
          <w:b/>
          <w:color w:val="0000FF"/>
          <w:sz w:val="24"/>
        </w:rPr>
        <w:tab/>
      </w:r>
      <w:r>
        <w:rPr>
          <w:rFonts w:ascii="Arial" w:hAnsi="Arial" w:cs="Arial"/>
          <w:b/>
          <w:sz w:val="24"/>
        </w:rPr>
        <w:t>Applicability of MINT when UE selected PLMN D but has not registered in PLMN D yet</w:t>
      </w:r>
    </w:p>
    <w:p w14:paraId="284DF143"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Ericsson / Ivo</w:t>
      </w:r>
    </w:p>
    <w:p w14:paraId="4E85166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C1-211497</w:t>
      </w:r>
      <w:r>
        <w:rPr>
          <w:color w:val="993300"/>
          <w:u w:val="single"/>
        </w:rPr>
        <w:t>.</w:t>
      </w:r>
    </w:p>
    <w:p w14:paraId="2B2CD38A" w14:textId="0B0E2052" w:rsidR="008E4E80" w:rsidRDefault="008E4E80" w:rsidP="008E4E80">
      <w:pPr>
        <w:rPr>
          <w:rFonts w:ascii="Arial" w:hAnsi="Arial" w:cs="Arial"/>
          <w:b/>
          <w:sz w:val="24"/>
        </w:rPr>
      </w:pPr>
      <w:r>
        <w:rPr>
          <w:rFonts w:ascii="Arial" w:hAnsi="Arial" w:cs="Arial"/>
          <w:b/>
          <w:color w:val="0000FF"/>
          <w:sz w:val="24"/>
        </w:rPr>
        <w:t>C1-210678</w:t>
      </w:r>
      <w:r>
        <w:rPr>
          <w:rFonts w:ascii="Arial" w:hAnsi="Arial" w:cs="Arial"/>
          <w:b/>
          <w:color w:val="0000FF"/>
          <w:sz w:val="24"/>
        </w:rPr>
        <w:tab/>
      </w:r>
      <w:r>
        <w:rPr>
          <w:rFonts w:ascii="Arial" w:hAnsi="Arial" w:cs="Arial"/>
          <w:b/>
          <w:sz w:val="24"/>
        </w:rPr>
        <w:t>5GSM congestion control in PLMN A</w:t>
      </w:r>
    </w:p>
    <w:p w14:paraId="1ED9DF63"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Ericsson / Ivo</w:t>
      </w:r>
    </w:p>
    <w:p w14:paraId="07C6A37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C1-211321</w:t>
      </w:r>
      <w:r>
        <w:rPr>
          <w:color w:val="993300"/>
          <w:u w:val="single"/>
        </w:rPr>
        <w:t>.</w:t>
      </w:r>
    </w:p>
    <w:p w14:paraId="37FA9912" w14:textId="0B6E8898" w:rsidR="008E4E80" w:rsidRDefault="008E4E80" w:rsidP="008E4E80">
      <w:pPr>
        <w:rPr>
          <w:rFonts w:ascii="Arial" w:hAnsi="Arial" w:cs="Arial"/>
          <w:b/>
          <w:sz w:val="24"/>
        </w:rPr>
      </w:pPr>
      <w:r>
        <w:rPr>
          <w:rFonts w:ascii="Arial" w:hAnsi="Arial" w:cs="Arial"/>
          <w:b/>
          <w:color w:val="0000FF"/>
          <w:sz w:val="24"/>
        </w:rPr>
        <w:t>C1-210682</w:t>
      </w:r>
      <w:r>
        <w:rPr>
          <w:rFonts w:ascii="Arial" w:hAnsi="Arial" w:cs="Arial"/>
          <w:b/>
          <w:color w:val="0000FF"/>
          <w:sz w:val="24"/>
        </w:rPr>
        <w:tab/>
      </w:r>
      <w:r>
        <w:rPr>
          <w:rFonts w:ascii="Arial" w:hAnsi="Arial" w:cs="Arial"/>
          <w:b/>
          <w:sz w:val="24"/>
        </w:rPr>
        <w:t>Editor's note on KI#7 in solution #13</w:t>
      </w:r>
    </w:p>
    <w:p w14:paraId="78B986FF" w14:textId="77777777" w:rsidR="008E4E80" w:rsidRDefault="008E4E80" w:rsidP="008E4E80">
      <w:pPr>
        <w:rPr>
          <w:i/>
        </w:rPr>
      </w:pPr>
      <w:r>
        <w:rPr>
          <w:i/>
        </w:rPr>
        <w:lastRenderedPageBreak/>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Ericsson / Ivo</w:t>
      </w:r>
    </w:p>
    <w:p w14:paraId="5E73F1A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C1-211323</w:t>
      </w:r>
      <w:r>
        <w:rPr>
          <w:color w:val="993300"/>
          <w:u w:val="single"/>
        </w:rPr>
        <w:t>.</w:t>
      </w:r>
    </w:p>
    <w:p w14:paraId="2A7AD55C" w14:textId="69313A54" w:rsidR="008E4E80" w:rsidRDefault="008E4E80" w:rsidP="008E4E80">
      <w:pPr>
        <w:rPr>
          <w:rFonts w:ascii="Arial" w:hAnsi="Arial" w:cs="Arial"/>
          <w:b/>
          <w:sz w:val="24"/>
        </w:rPr>
      </w:pPr>
      <w:r>
        <w:rPr>
          <w:rFonts w:ascii="Arial" w:hAnsi="Arial" w:cs="Arial"/>
          <w:b/>
          <w:color w:val="0000FF"/>
          <w:sz w:val="24"/>
        </w:rPr>
        <w:t>C1-210683</w:t>
      </w:r>
      <w:r>
        <w:rPr>
          <w:rFonts w:ascii="Arial" w:hAnsi="Arial" w:cs="Arial"/>
          <w:b/>
          <w:color w:val="0000FF"/>
          <w:sz w:val="24"/>
        </w:rPr>
        <w:tab/>
      </w:r>
      <w:r>
        <w:rPr>
          <w:rFonts w:ascii="Arial" w:hAnsi="Arial" w:cs="Arial"/>
          <w:b/>
          <w:sz w:val="24"/>
        </w:rPr>
        <w:t>Evaluation of solutions for key issue #1</w:t>
      </w:r>
    </w:p>
    <w:p w14:paraId="4E25EF84"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Ericsson / Ivo</w:t>
      </w:r>
    </w:p>
    <w:p w14:paraId="5197824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09798C3" w14:textId="683072C0" w:rsidR="008E4E80" w:rsidRDefault="008E4E80" w:rsidP="008E4E80">
      <w:pPr>
        <w:rPr>
          <w:rFonts w:ascii="Arial" w:hAnsi="Arial" w:cs="Arial"/>
          <w:b/>
          <w:sz w:val="24"/>
        </w:rPr>
      </w:pPr>
      <w:r>
        <w:rPr>
          <w:rFonts w:ascii="Arial" w:hAnsi="Arial" w:cs="Arial"/>
          <w:b/>
          <w:color w:val="0000FF"/>
          <w:sz w:val="24"/>
        </w:rPr>
        <w:t>C1-210724</w:t>
      </w:r>
      <w:r>
        <w:rPr>
          <w:rFonts w:ascii="Arial" w:hAnsi="Arial" w:cs="Arial"/>
          <w:b/>
          <w:color w:val="0000FF"/>
          <w:sz w:val="24"/>
        </w:rPr>
        <w:tab/>
      </w:r>
      <w:r>
        <w:rPr>
          <w:rFonts w:ascii="Arial" w:hAnsi="Arial" w:cs="Arial"/>
          <w:b/>
          <w:sz w:val="24"/>
        </w:rPr>
        <w:t>Update of Solution #21 to Key Issue #5</w:t>
      </w:r>
    </w:p>
    <w:p w14:paraId="1DF7F2D0"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Qualcomm Incorporated / Lena</w:t>
      </w:r>
    </w:p>
    <w:p w14:paraId="2CE4BC2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C1-211319</w:t>
      </w:r>
      <w:r>
        <w:rPr>
          <w:color w:val="993300"/>
          <w:u w:val="single"/>
        </w:rPr>
        <w:t>.</w:t>
      </w:r>
    </w:p>
    <w:p w14:paraId="25AF197A" w14:textId="7314C278" w:rsidR="008E4E80" w:rsidRDefault="008E4E80" w:rsidP="008E4E80">
      <w:pPr>
        <w:rPr>
          <w:rFonts w:ascii="Arial" w:hAnsi="Arial" w:cs="Arial"/>
          <w:b/>
          <w:sz w:val="24"/>
        </w:rPr>
      </w:pPr>
      <w:r>
        <w:rPr>
          <w:rFonts w:ascii="Arial" w:hAnsi="Arial" w:cs="Arial"/>
          <w:b/>
          <w:color w:val="0000FF"/>
          <w:sz w:val="24"/>
        </w:rPr>
        <w:t>C1-210725</w:t>
      </w:r>
      <w:r>
        <w:rPr>
          <w:rFonts w:ascii="Arial" w:hAnsi="Arial" w:cs="Arial"/>
          <w:b/>
          <w:color w:val="0000FF"/>
          <w:sz w:val="24"/>
        </w:rPr>
        <w:tab/>
      </w:r>
      <w:r>
        <w:rPr>
          <w:rFonts w:ascii="Arial" w:hAnsi="Arial" w:cs="Arial"/>
          <w:b/>
          <w:sz w:val="24"/>
        </w:rPr>
        <w:t>Update of Solution #28 to Key Issue #6</w:t>
      </w:r>
    </w:p>
    <w:p w14:paraId="2F53285C"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Qualcomm Incorporated / Lena</w:t>
      </w:r>
    </w:p>
    <w:p w14:paraId="4A824E7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C1-211329</w:t>
      </w:r>
      <w:r>
        <w:rPr>
          <w:color w:val="993300"/>
          <w:u w:val="single"/>
        </w:rPr>
        <w:t>.</w:t>
      </w:r>
    </w:p>
    <w:p w14:paraId="7E755F8A" w14:textId="696DB8E6" w:rsidR="008E4E80" w:rsidRDefault="008E4E80" w:rsidP="008E4E80">
      <w:pPr>
        <w:rPr>
          <w:rFonts w:ascii="Arial" w:hAnsi="Arial" w:cs="Arial"/>
          <w:b/>
          <w:sz w:val="24"/>
        </w:rPr>
      </w:pPr>
      <w:r>
        <w:rPr>
          <w:rFonts w:ascii="Arial" w:hAnsi="Arial" w:cs="Arial"/>
          <w:b/>
          <w:color w:val="0000FF"/>
          <w:sz w:val="24"/>
        </w:rPr>
        <w:t>C1-210726</w:t>
      </w:r>
      <w:r>
        <w:rPr>
          <w:rFonts w:ascii="Arial" w:hAnsi="Arial" w:cs="Arial"/>
          <w:b/>
          <w:color w:val="0000FF"/>
          <w:sz w:val="24"/>
        </w:rPr>
        <w:tab/>
      </w:r>
      <w:r>
        <w:rPr>
          <w:rFonts w:ascii="Arial" w:hAnsi="Arial" w:cs="Arial"/>
          <w:b/>
          <w:sz w:val="24"/>
        </w:rPr>
        <w:t>Update of Solution #39 to Key Issue #7</w:t>
      </w:r>
    </w:p>
    <w:p w14:paraId="665537B9"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Qualcomm Incorporated / Lena</w:t>
      </w:r>
    </w:p>
    <w:p w14:paraId="259137B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5B2F04" w14:textId="008469BC" w:rsidR="008E4E80" w:rsidRDefault="008E4E80" w:rsidP="008E4E80">
      <w:pPr>
        <w:rPr>
          <w:rFonts w:ascii="Arial" w:hAnsi="Arial" w:cs="Arial"/>
          <w:b/>
          <w:sz w:val="24"/>
        </w:rPr>
      </w:pPr>
      <w:r>
        <w:rPr>
          <w:rFonts w:ascii="Arial" w:hAnsi="Arial" w:cs="Arial"/>
          <w:b/>
          <w:color w:val="0000FF"/>
          <w:sz w:val="24"/>
        </w:rPr>
        <w:t>C1-210727</w:t>
      </w:r>
      <w:r>
        <w:rPr>
          <w:rFonts w:ascii="Arial" w:hAnsi="Arial" w:cs="Arial"/>
          <w:b/>
          <w:color w:val="0000FF"/>
          <w:sz w:val="24"/>
        </w:rPr>
        <w:tab/>
      </w:r>
      <w:r>
        <w:rPr>
          <w:rFonts w:ascii="Arial" w:hAnsi="Arial" w:cs="Arial"/>
          <w:b/>
          <w:sz w:val="24"/>
        </w:rPr>
        <w:t>Update of Solution #46 to Key Issue #8</w:t>
      </w:r>
    </w:p>
    <w:p w14:paraId="27D45249"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Qualcomm Incorporated / Lena</w:t>
      </w:r>
    </w:p>
    <w:p w14:paraId="598F4CE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D909F1" w14:textId="4818062E" w:rsidR="008E4E80" w:rsidRDefault="008E4E80" w:rsidP="008E4E80">
      <w:pPr>
        <w:rPr>
          <w:rFonts w:ascii="Arial" w:hAnsi="Arial" w:cs="Arial"/>
          <w:b/>
          <w:sz w:val="24"/>
        </w:rPr>
      </w:pPr>
      <w:r>
        <w:rPr>
          <w:rFonts w:ascii="Arial" w:hAnsi="Arial" w:cs="Arial"/>
          <w:b/>
          <w:color w:val="0000FF"/>
          <w:sz w:val="24"/>
        </w:rPr>
        <w:t>C1-210728</w:t>
      </w:r>
      <w:r>
        <w:rPr>
          <w:rFonts w:ascii="Arial" w:hAnsi="Arial" w:cs="Arial"/>
          <w:b/>
          <w:color w:val="0000FF"/>
          <w:sz w:val="24"/>
        </w:rPr>
        <w:tab/>
      </w:r>
      <w:r>
        <w:rPr>
          <w:rFonts w:ascii="Arial" w:hAnsi="Arial" w:cs="Arial"/>
          <w:b/>
          <w:sz w:val="24"/>
        </w:rPr>
        <w:t>Solution to Key Issue #9</w:t>
      </w:r>
    </w:p>
    <w:p w14:paraId="757A3606"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Qualcomm Incorporated / Lena</w:t>
      </w:r>
    </w:p>
    <w:p w14:paraId="1A4DD80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C1-211331</w:t>
      </w:r>
      <w:r>
        <w:rPr>
          <w:color w:val="993300"/>
          <w:u w:val="single"/>
        </w:rPr>
        <w:t>.</w:t>
      </w:r>
    </w:p>
    <w:p w14:paraId="5CB1FCBC" w14:textId="6316BF28" w:rsidR="008E4E80" w:rsidRDefault="008E4E80" w:rsidP="008E4E80">
      <w:pPr>
        <w:rPr>
          <w:rFonts w:ascii="Arial" w:hAnsi="Arial" w:cs="Arial"/>
          <w:b/>
          <w:sz w:val="24"/>
        </w:rPr>
      </w:pPr>
      <w:r>
        <w:rPr>
          <w:rFonts w:ascii="Arial" w:hAnsi="Arial" w:cs="Arial"/>
          <w:b/>
          <w:color w:val="0000FF"/>
          <w:sz w:val="24"/>
        </w:rPr>
        <w:t>C1-210729</w:t>
      </w:r>
      <w:r>
        <w:rPr>
          <w:rFonts w:ascii="Arial" w:hAnsi="Arial" w:cs="Arial"/>
          <w:b/>
          <w:color w:val="0000FF"/>
          <w:sz w:val="24"/>
        </w:rPr>
        <w:tab/>
      </w:r>
      <w:r>
        <w:rPr>
          <w:rFonts w:ascii="Arial" w:hAnsi="Arial" w:cs="Arial"/>
          <w:b/>
          <w:sz w:val="24"/>
        </w:rPr>
        <w:t>Evaluation of solutions for Key Issue #7</w:t>
      </w:r>
    </w:p>
    <w:p w14:paraId="058799A1"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lastRenderedPageBreak/>
        <w:br/>
      </w:r>
      <w:r>
        <w:rPr>
          <w:i/>
        </w:rPr>
        <w:tab/>
      </w:r>
      <w:r>
        <w:rPr>
          <w:i/>
        </w:rPr>
        <w:tab/>
      </w:r>
      <w:r>
        <w:rPr>
          <w:i/>
        </w:rPr>
        <w:tab/>
      </w:r>
      <w:r>
        <w:rPr>
          <w:i/>
        </w:rPr>
        <w:tab/>
      </w:r>
      <w:r>
        <w:rPr>
          <w:i/>
        </w:rPr>
        <w:tab/>
        <w:t>Source: Qualcomm Incorporated / Lena</w:t>
      </w:r>
    </w:p>
    <w:p w14:paraId="648059C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C1-211307</w:t>
      </w:r>
      <w:r>
        <w:rPr>
          <w:color w:val="993300"/>
          <w:u w:val="single"/>
        </w:rPr>
        <w:t>.</w:t>
      </w:r>
    </w:p>
    <w:p w14:paraId="7AB05691" w14:textId="4072768F" w:rsidR="008E4E80" w:rsidRDefault="008E4E80" w:rsidP="008E4E80">
      <w:pPr>
        <w:rPr>
          <w:rFonts w:ascii="Arial" w:hAnsi="Arial" w:cs="Arial"/>
          <w:b/>
          <w:sz w:val="24"/>
        </w:rPr>
      </w:pPr>
      <w:r>
        <w:rPr>
          <w:rFonts w:ascii="Arial" w:hAnsi="Arial" w:cs="Arial"/>
          <w:b/>
          <w:color w:val="0000FF"/>
          <w:sz w:val="24"/>
        </w:rPr>
        <w:t>C1-210730</w:t>
      </w:r>
      <w:r>
        <w:rPr>
          <w:rFonts w:ascii="Arial" w:hAnsi="Arial" w:cs="Arial"/>
          <w:b/>
          <w:color w:val="0000FF"/>
          <w:sz w:val="24"/>
        </w:rPr>
        <w:tab/>
      </w:r>
      <w:r>
        <w:rPr>
          <w:rFonts w:ascii="Arial" w:hAnsi="Arial" w:cs="Arial"/>
          <w:b/>
          <w:sz w:val="24"/>
        </w:rPr>
        <w:t>Evaluation of solutions for Key Issue #8</w:t>
      </w:r>
    </w:p>
    <w:p w14:paraId="29A4ADB6"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Qualcomm Incorporated / Lena</w:t>
      </w:r>
    </w:p>
    <w:p w14:paraId="006F67E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C1-211310</w:t>
      </w:r>
      <w:r>
        <w:rPr>
          <w:color w:val="993300"/>
          <w:u w:val="single"/>
        </w:rPr>
        <w:t>.</w:t>
      </w:r>
    </w:p>
    <w:p w14:paraId="023B1E99" w14:textId="12D9CE77" w:rsidR="008E4E80" w:rsidRDefault="008E4E80" w:rsidP="008E4E80">
      <w:pPr>
        <w:rPr>
          <w:rFonts w:ascii="Arial" w:hAnsi="Arial" w:cs="Arial"/>
          <w:b/>
          <w:sz w:val="24"/>
        </w:rPr>
      </w:pPr>
      <w:r>
        <w:rPr>
          <w:rFonts w:ascii="Arial" w:hAnsi="Arial" w:cs="Arial"/>
          <w:b/>
          <w:color w:val="0000FF"/>
          <w:sz w:val="24"/>
        </w:rPr>
        <w:t>C1-210749</w:t>
      </w:r>
      <w:r>
        <w:rPr>
          <w:rFonts w:ascii="Arial" w:hAnsi="Arial" w:cs="Arial"/>
          <w:b/>
          <w:color w:val="0000FF"/>
          <w:sz w:val="24"/>
        </w:rPr>
        <w:tab/>
      </w:r>
      <w:r>
        <w:rPr>
          <w:rFonts w:ascii="Arial" w:hAnsi="Arial" w:cs="Arial"/>
          <w:b/>
          <w:sz w:val="24"/>
        </w:rPr>
        <w:t>New solution for KI#4</w:t>
      </w:r>
    </w:p>
    <w:p w14:paraId="39E1AE43"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Lenovo, Motorola Mobility</w:t>
      </w:r>
    </w:p>
    <w:p w14:paraId="63907C5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C1-211352</w:t>
      </w:r>
      <w:r>
        <w:rPr>
          <w:color w:val="993300"/>
          <w:u w:val="single"/>
        </w:rPr>
        <w:t>.</w:t>
      </w:r>
    </w:p>
    <w:p w14:paraId="48D27064" w14:textId="4AC72FCF" w:rsidR="008E4E80" w:rsidRDefault="008E4E80" w:rsidP="008E4E80">
      <w:pPr>
        <w:rPr>
          <w:rFonts w:ascii="Arial" w:hAnsi="Arial" w:cs="Arial"/>
          <w:b/>
          <w:sz w:val="24"/>
        </w:rPr>
      </w:pPr>
      <w:r>
        <w:rPr>
          <w:rFonts w:ascii="Arial" w:hAnsi="Arial" w:cs="Arial"/>
          <w:b/>
          <w:color w:val="0000FF"/>
          <w:sz w:val="24"/>
        </w:rPr>
        <w:t>C1-210776</w:t>
      </w:r>
      <w:r>
        <w:rPr>
          <w:rFonts w:ascii="Arial" w:hAnsi="Arial" w:cs="Arial"/>
          <w:b/>
          <w:color w:val="0000FF"/>
          <w:sz w:val="24"/>
        </w:rPr>
        <w:tab/>
      </w:r>
      <w:r>
        <w:rPr>
          <w:rFonts w:ascii="Arial" w:hAnsi="Arial" w:cs="Arial"/>
          <w:b/>
          <w:sz w:val="24"/>
        </w:rPr>
        <w:t>New solution to KI#4: Using the existing mobility restriction list to confine the UE service area in disaster roaming PLMN to the area of the disaster condition</w:t>
      </w:r>
    </w:p>
    <w:p w14:paraId="6146015D"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Samsung Guangzhou Mobile R&amp;D</w:t>
      </w:r>
    </w:p>
    <w:p w14:paraId="5BFD76F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C1-211177</w:t>
      </w:r>
      <w:r>
        <w:rPr>
          <w:color w:val="993300"/>
          <w:u w:val="single"/>
        </w:rPr>
        <w:t>.</w:t>
      </w:r>
    </w:p>
    <w:p w14:paraId="5681F0FD" w14:textId="2F5C4DB5" w:rsidR="008E4E80" w:rsidRDefault="008E4E80" w:rsidP="008E4E80">
      <w:pPr>
        <w:rPr>
          <w:rFonts w:ascii="Arial" w:hAnsi="Arial" w:cs="Arial"/>
          <w:b/>
          <w:sz w:val="24"/>
        </w:rPr>
      </w:pPr>
      <w:r>
        <w:rPr>
          <w:rFonts w:ascii="Arial" w:hAnsi="Arial" w:cs="Arial"/>
          <w:b/>
          <w:color w:val="0000FF"/>
          <w:sz w:val="24"/>
        </w:rPr>
        <w:t>C1-210777</w:t>
      </w:r>
      <w:r>
        <w:rPr>
          <w:rFonts w:ascii="Arial" w:hAnsi="Arial" w:cs="Arial"/>
          <w:b/>
          <w:color w:val="0000FF"/>
          <w:sz w:val="24"/>
        </w:rPr>
        <w:tab/>
      </w:r>
      <w:r>
        <w:rPr>
          <w:rFonts w:ascii="Arial" w:hAnsi="Arial" w:cs="Arial"/>
          <w:b/>
          <w:sz w:val="24"/>
        </w:rPr>
        <w:t>Solution for Key Issue #1 when the UE is registered over non-3GPP access</w:t>
      </w:r>
    </w:p>
    <w:p w14:paraId="389F35D9"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InterDigital Communications</w:t>
      </w:r>
    </w:p>
    <w:p w14:paraId="20AE8F9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31DE82F" w14:textId="7C64180B" w:rsidR="008E4E80" w:rsidRDefault="008E4E80" w:rsidP="008E4E80">
      <w:pPr>
        <w:rPr>
          <w:rFonts w:ascii="Arial" w:hAnsi="Arial" w:cs="Arial"/>
          <w:b/>
          <w:sz w:val="24"/>
        </w:rPr>
      </w:pPr>
      <w:r>
        <w:rPr>
          <w:rFonts w:ascii="Arial" w:hAnsi="Arial" w:cs="Arial"/>
          <w:b/>
          <w:color w:val="0000FF"/>
          <w:sz w:val="24"/>
        </w:rPr>
        <w:t>C1-210778</w:t>
      </w:r>
      <w:r>
        <w:rPr>
          <w:rFonts w:ascii="Arial" w:hAnsi="Arial" w:cs="Arial"/>
          <w:b/>
          <w:color w:val="0000FF"/>
          <w:sz w:val="24"/>
        </w:rPr>
        <w:tab/>
      </w:r>
      <w:r>
        <w:rPr>
          <w:rFonts w:ascii="Arial" w:hAnsi="Arial" w:cs="Arial"/>
          <w:b/>
          <w:sz w:val="24"/>
        </w:rPr>
        <w:t>Solution for Key Issue #1 when the UE is registered over both 3GPP and non-3GPP access</w:t>
      </w:r>
    </w:p>
    <w:p w14:paraId="2B24BDA3"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InterDigital Communications</w:t>
      </w:r>
    </w:p>
    <w:p w14:paraId="1F22051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C1-211371</w:t>
      </w:r>
      <w:r>
        <w:rPr>
          <w:color w:val="993300"/>
          <w:u w:val="single"/>
        </w:rPr>
        <w:t>.</w:t>
      </w:r>
    </w:p>
    <w:p w14:paraId="26FB4AB8" w14:textId="7343CFC6" w:rsidR="008E4E80" w:rsidRDefault="008E4E80" w:rsidP="008E4E80">
      <w:pPr>
        <w:rPr>
          <w:rFonts w:ascii="Arial" w:hAnsi="Arial" w:cs="Arial"/>
          <w:b/>
          <w:sz w:val="24"/>
        </w:rPr>
      </w:pPr>
      <w:r>
        <w:rPr>
          <w:rFonts w:ascii="Arial" w:hAnsi="Arial" w:cs="Arial"/>
          <w:b/>
          <w:color w:val="0000FF"/>
          <w:sz w:val="24"/>
        </w:rPr>
        <w:t>C1-210779</w:t>
      </w:r>
      <w:r>
        <w:rPr>
          <w:rFonts w:ascii="Arial" w:hAnsi="Arial" w:cs="Arial"/>
          <w:b/>
          <w:color w:val="0000FF"/>
          <w:sz w:val="24"/>
        </w:rPr>
        <w:tab/>
      </w:r>
      <w:r>
        <w:rPr>
          <w:rFonts w:ascii="Arial" w:hAnsi="Arial" w:cs="Arial"/>
          <w:b/>
          <w:sz w:val="24"/>
        </w:rPr>
        <w:t>Solution for Key Issue #4</w:t>
      </w:r>
    </w:p>
    <w:p w14:paraId="210B3588"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InterDigital Communications</w:t>
      </w:r>
    </w:p>
    <w:p w14:paraId="2DEE1E9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86DCAA" w14:textId="1F2C0830" w:rsidR="008E4E80" w:rsidRDefault="008E4E80" w:rsidP="008E4E80">
      <w:pPr>
        <w:rPr>
          <w:rFonts w:ascii="Arial" w:hAnsi="Arial" w:cs="Arial"/>
          <w:b/>
          <w:sz w:val="24"/>
        </w:rPr>
      </w:pPr>
      <w:r>
        <w:rPr>
          <w:rFonts w:ascii="Arial" w:hAnsi="Arial" w:cs="Arial"/>
          <w:b/>
          <w:color w:val="0000FF"/>
          <w:sz w:val="24"/>
        </w:rPr>
        <w:lastRenderedPageBreak/>
        <w:t>C1-210780</w:t>
      </w:r>
      <w:r>
        <w:rPr>
          <w:rFonts w:ascii="Arial" w:hAnsi="Arial" w:cs="Arial"/>
          <w:b/>
          <w:color w:val="0000FF"/>
          <w:sz w:val="24"/>
        </w:rPr>
        <w:tab/>
      </w:r>
      <w:r>
        <w:rPr>
          <w:rFonts w:ascii="Arial" w:hAnsi="Arial" w:cs="Arial"/>
          <w:b/>
          <w:sz w:val="24"/>
        </w:rPr>
        <w:t>KI#4: Disaster inbound roamer Registration using a Disaster Response Function (DRF)</w:t>
      </w:r>
    </w:p>
    <w:p w14:paraId="5FACFFA8"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InterDigital Communications</w:t>
      </w:r>
    </w:p>
    <w:p w14:paraId="11D49E3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C1-211370</w:t>
      </w:r>
      <w:r>
        <w:rPr>
          <w:color w:val="993300"/>
          <w:u w:val="single"/>
        </w:rPr>
        <w:t>.</w:t>
      </w:r>
    </w:p>
    <w:p w14:paraId="7742D933" w14:textId="4102D119" w:rsidR="008E4E80" w:rsidRDefault="008E4E80" w:rsidP="008E4E80">
      <w:pPr>
        <w:rPr>
          <w:rFonts w:ascii="Arial" w:hAnsi="Arial" w:cs="Arial"/>
          <w:b/>
          <w:sz w:val="24"/>
        </w:rPr>
      </w:pPr>
      <w:r>
        <w:rPr>
          <w:rFonts w:ascii="Arial" w:hAnsi="Arial" w:cs="Arial"/>
          <w:b/>
          <w:color w:val="0000FF"/>
          <w:sz w:val="24"/>
        </w:rPr>
        <w:t>C1-210781</w:t>
      </w:r>
      <w:r>
        <w:rPr>
          <w:rFonts w:ascii="Arial" w:hAnsi="Arial" w:cs="Arial"/>
          <w:b/>
          <w:color w:val="0000FF"/>
          <w:sz w:val="24"/>
        </w:rPr>
        <w:tab/>
      </w:r>
      <w:r>
        <w:rPr>
          <w:rFonts w:ascii="Arial" w:hAnsi="Arial" w:cs="Arial"/>
          <w:b/>
          <w:sz w:val="24"/>
        </w:rPr>
        <w:t>Solution for Key Issue #7: Congestion at 5GSM</w:t>
      </w:r>
    </w:p>
    <w:p w14:paraId="419ABE68"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InterDigital Communications</w:t>
      </w:r>
    </w:p>
    <w:p w14:paraId="431D7AC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C1-211409</w:t>
      </w:r>
      <w:r>
        <w:rPr>
          <w:color w:val="993300"/>
          <w:u w:val="single"/>
        </w:rPr>
        <w:t>.</w:t>
      </w:r>
    </w:p>
    <w:p w14:paraId="241C78D0" w14:textId="3788236E" w:rsidR="008E4E80" w:rsidRDefault="008E4E80" w:rsidP="008E4E80">
      <w:pPr>
        <w:rPr>
          <w:rFonts w:ascii="Arial" w:hAnsi="Arial" w:cs="Arial"/>
          <w:b/>
          <w:sz w:val="24"/>
        </w:rPr>
      </w:pPr>
      <w:r>
        <w:rPr>
          <w:rFonts w:ascii="Arial" w:hAnsi="Arial" w:cs="Arial"/>
          <w:b/>
          <w:color w:val="0000FF"/>
          <w:sz w:val="24"/>
        </w:rPr>
        <w:t>C1-210782</w:t>
      </w:r>
      <w:r>
        <w:rPr>
          <w:rFonts w:ascii="Arial" w:hAnsi="Arial" w:cs="Arial"/>
          <w:b/>
          <w:color w:val="0000FF"/>
          <w:sz w:val="24"/>
        </w:rPr>
        <w:tab/>
      </w:r>
      <w:r>
        <w:rPr>
          <w:rFonts w:ascii="Arial" w:hAnsi="Arial" w:cs="Arial"/>
          <w:b/>
          <w:sz w:val="24"/>
        </w:rPr>
        <w:t>Solution for KI#7: Staggering the arrivals of UEs in the PLMN without Disaster Condition</w:t>
      </w:r>
    </w:p>
    <w:p w14:paraId="2A329DD4"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InterDigital Communications</w:t>
      </w:r>
    </w:p>
    <w:p w14:paraId="218B59E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C1-211243</w:t>
      </w:r>
      <w:r>
        <w:rPr>
          <w:color w:val="993300"/>
          <w:u w:val="single"/>
        </w:rPr>
        <w:t>.</w:t>
      </w:r>
    </w:p>
    <w:p w14:paraId="7CC401EF" w14:textId="563A7444" w:rsidR="008E4E80" w:rsidRDefault="008E4E80" w:rsidP="008E4E80">
      <w:pPr>
        <w:rPr>
          <w:rFonts w:ascii="Arial" w:hAnsi="Arial" w:cs="Arial"/>
          <w:b/>
          <w:sz w:val="24"/>
        </w:rPr>
      </w:pPr>
      <w:r>
        <w:rPr>
          <w:rFonts w:ascii="Arial" w:hAnsi="Arial" w:cs="Arial"/>
          <w:b/>
          <w:color w:val="0000FF"/>
          <w:sz w:val="24"/>
        </w:rPr>
        <w:t>C1-210850</w:t>
      </w:r>
      <w:r>
        <w:rPr>
          <w:rFonts w:ascii="Arial" w:hAnsi="Arial" w:cs="Arial"/>
          <w:b/>
          <w:color w:val="0000FF"/>
          <w:sz w:val="24"/>
        </w:rPr>
        <w:tab/>
      </w:r>
      <w:r>
        <w:rPr>
          <w:rFonts w:ascii="Arial" w:hAnsi="Arial" w:cs="Arial"/>
          <w:b/>
          <w:sz w:val="24"/>
        </w:rPr>
        <w:t>Update to solution#26</w:t>
      </w:r>
    </w:p>
    <w:p w14:paraId="49BB1951" w14:textId="77777777" w:rsidR="008E4E80" w:rsidRDefault="008E4E80" w:rsidP="008E4E8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vivo</w:t>
      </w:r>
    </w:p>
    <w:p w14:paraId="63E59F7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C1-211343</w:t>
      </w:r>
      <w:r>
        <w:rPr>
          <w:color w:val="993300"/>
          <w:u w:val="single"/>
        </w:rPr>
        <w:t>.</w:t>
      </w:r>
    </w:p>
    <w:p w14:paraId="1B8B3B82" w14:textId="3B7C446D" w:rsidR="008E4E80" w:rsidRDefault="008E4E80" w:rsidP="008E4E80">
      <w:pPr>
        <w:rPr>
          <w:rFonts w:ascii="Arial" w:hAnsi="Arial" w:cs="Arial"/>
          <w:b/>
          <w:sz w:val="24"/>
        </w:rPr>
      </w:pPr>
      <w:r>
        <w:rPr>
          <w:rFonts w:ascii="Arial" w:hAnsi="Arial" w:cs="Arial"/>
          <w:b/>
          <w:color w:val="0000FF"/>
          <w:sz w:val="24"/>
        </w:rPr>
        <w:t>C1-210851</w:t>
      </w:r>
      <w:r>
        <w:rPr>
          <w:rFonts w:ascii="Arial" w:hAnsi="Arial" w:cs="Arial"/>
          <w:b/>
          <w:color w:val="0000FF"/>
          <w:sz w:val="24"/>
        </w:rPr>
        <w:tab/>
      </w:r>
      <w:r>
        <w:rPr>
          <w:rFonts w:ascii="Arial" w:hAnsi="Arial" w:cs="Arial"/>
          <w:b/>
          <w:sz w:val="24"/>
        </w:rPr>
        <w:t>Evaluation and conclusion for KI#5</w:t>
      </w:r>
    </w:p>
    <w:p w14:paraId="6F07D599" w14:textId="77777777" w:rsidR="008E4E80" w:rsidRDefault="008E4E80" w:rsidP="008E4E8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vivo</w:t>
      </w:r>
    </w:p>
    <w:p w14:paraId="201ECB4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959D846" w14:textId="62870E6B" w:rsidR="008E4E80" w:rsidRDefault="008E4E80" w:rsidP="008E4E80">
      <w:pPr>
        <w:rPr>
          <w:rFonts w:ascii="Arial" w:hAnsi="Arial" w:cs="Arial"/>
          <w:b/>
          <w:sz w:val="24"/>
        </w:rPr>
      </w:pPr>
      <w:r>
        <w:rPr>
          <w:rFonts w:ascii="Arial" w:hAnsi="Arial" w:cs="Arial"/>
          <w:b/>
          <w:color w:val="0000FF"/>
          <w:sz w:val="24"/>
        </w:rPr>
        <w:t>C1-210874</w:t>
      </w:r>
      <w:r>
        <w:rPr>
          <w:rFonts w:ascii="Arial" w:hAnsi="Arial" w:cs="Arial"/>
          <w:b/>
          <w:color w:val="0000FF"/>
          <w:sz w:val="24"/>
        </w:rPr>
        <w:tab/>
      </w:r>
      <w:r>
        <w:rPr>
          <w:rFonts w:ascii="Arial" w:hAnsi="Arial" w:cs="Arial"/>
          <w:b/>
          <w:sz w:val="24"/>
        </w:rPr>
        <w:t>MINT_Interim evaluation for KI#3</w:t>
      </w:r>
    </w:p>
    <w:p w14:paraId="5D075D79" w14:textId="77777777" w:rsidR="008E4E80" w:rsidRDefault="008E4E80" w:rsidP="008E4E8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vivo</w:t>
      </w:r>
    </w:p>
    <w:p w14:paraId="01F5A17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240F88F" w14:textId="20877E7C" w:rsidR="008E4E80" w:rsidRDefault="008E4E80" w:rsidP="008E4E80">
      <w:pPr>
        <w:rPr>
          <w:rFonts w:ascii="Arial" w:hAnsi="Arial" w:cs="Arial"/>
          <w:b/>
          <w:sz w:val="24"/>
        </w:rPr>
      </w:pPr>
      <w:r>
        <w:rPr>
          <w:rFonts w:ascii="Arial" w:hAnsi="Arial" w:cs="Arial"/>
          <w:b/>
          <w:color w:val="0000FF"/>
          <w:sz w:val="24"/>
        </w:rPr>
        <w:t>C1-210875</w:t>
      </w:r>
      <w:r>
        <w:rPr>
          <w:rFonts w:ascii="Arial" w:hAnsi="Arial" w:cs="Arial"/>
          <w:b/>
          <w:color w:val="0000FF"/>
          <w:sz w:val="24"/>
        </w:rPr>
        <w:tab/>
      </w:r>
      <w:r>
        <w:rPr>
          <w:rFonts w:ascii="Arial" w:hAnsi="Arial" w:cs="Arial"/>
          <w:b/>
          <w:sz w:val="24"/>
        </w:rPr>
        <w:t>MINT_Updates to sol#11</w:t>
      </w:r>
    </w:p>
    <w:p w14:paraId="67950A7C" w14:textId="77777777" w:rsidR="008E4E80" w:rsidRDefault="008E4E80" w:rsidP="008E4E8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vivo</w:t>
      </w:r>
    </w:p>
    <w:p w14:paraId="3E49323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0C151F" w14:textId="57E98A3E" w:rsidR="008E4E80" w:rsidRDefault="008E4E80" w:rsidP="008E4E80">
      <w:pPr>
        <w:rPr>
          <w:rFonts w:ascii="Arial" w:hAnsi="Arial" w:cs="Arial"/>
          <w:b/>
          <w:sz w:val="24"/>
        </w:rPr>
      </w:pPr>
      <w:r>
        <w:rPr>
          <w:rFonts w:ascii="Arial" w:hAnsi="Arial" w:cs="Arial"/>
          <w:b/>
          <w:color w:val="0000FF"/>
          <w:sz w:val="24"/>
        </w:rPr>
        <w:lastRenderedPageBreak/>
        <w:t>C1-210885</w:t>
      </w:r>
      <w:r>
        <w:rPr>
          <w:rFonts w:ascii="Arial" w:hAnsi="Arial" w:cs="Arial"/>
          <w:b/>
          <w:color w:val="0000FF"/>
          <w:sz w:val="24"/>
        </w:rPr>
        <w:tab/>
      </w:r>
      <w:r>
        <w:rPr>
          <w:rFonts w:ascii="Arial" w:hAnsi="Arial" w:cs="Arial"/>
          <w:b/>
          <w:sz w:val="24"/>
        </w:rPr>
        <w:t>Update to solution #27: PLMN offering disaster roaming service can indicate end of disaster using the non-3GPP access</w:t>
      </w:r>
    </w:p>
    <w:p w14:paraId="0E7FEEC5"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Samsung Guangzhou Mobile R&amp;D</w:t>
      </w:r>
    </w:p>
    <w:p w14:paraId="6BA41A5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694FF4" w14:textId="4D56476A" w:rsidR="008E4E80" w:rsidRDefault="008E4E80" w:rsidP="008E4E80">
      <w:pPr>
        <w:rPr>
          <w:rFonts w:ascii="Arial" w:hAnsi="Arial" w:cs="Arial"/>
          <w:b/>
          <w:sz w:val="24"/>
        </w:rPr>
      </w:pPr>
      <w:r>
        <w:rPr>
          <w:rFonts w:ascii="Arial" w:hAnsi="Arial" w:cs="Arial"/>
          <w:b/>
          <w:color w:val="0000FF"/>
          <w:sz w:val="24"/>
        </w:rPr>
        <w:t>C1-210903</w:t>
      </w:r>
      <w:r>
        <w:rPr>
          <w:rFonts w:ascii="Arial" w:hAnsi="Arial" w:cs="Arial"/>
          <w:b/>
          <w:color w:val="0000FF"/>
          <w:sz w:val="24"/>
        </w:rPr>
        <w:tab/>
      </w:r>
      <w:r>
        <w:rPr>
          <w:rFonts w:ascii="Arial" w:hAnsi="Arial" w:cs="Arial"/>
          <w:b/>
          <w:sz w:val="24"/>
        </w:rPr>
        <w:t>New Solution for KI#1: HPLMN control of UE’s access to disaster roaming service</w:t>
      </w:r>
    </w:p>
    <w:p w14:paraId="01B2E167"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Samsung Guangzhou Mobile R&amp;D</w:t>
      </w:r>
    </w:p>
    <w:p w14:paraId="472230B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C1-211382</w:t>
      </w:r>
      <w:r>
        <w:rPr>
          <w:color w:val="993300"/>
          <w:u w:val="single"/>
        </w:rPr>
        <w:t>.</w:t>
      </w:r>
    </w:p>
    <w:p w14:paraId="01FE90CB" w14:textId="06F69149" w:rsidR="008E4E80" w:rsidRDefault="008E4E80" w:rsidP="008E4E80">
      <w:pPr>
        <w:rPr>
          <w:rFonts w:ascii="Arial" w:hAnsi="Arial" w:cs="Arial"/>
          <w:b/>
          <w:sz w:val="24"/>
        </w:rPr>
      </w:pPr>
      <w:r>
        <w:rPr>
          <w:rFonts w:ascii="Arial" w:hAnsi="Arial" w:cs="Arial"/>
          <w:b/>
          <w:color w:val="0000FF"/>
          <w:sz w:val="24"/>
        </w:rPr>
        <w:t>C1-210918</w:t>
      </w:r>
      <w:r>
        <w:rPr>
          <w:rFonts w:ascii="Arial" w:hAnsi="Arial" w:cs="Arial"/>
          <w:b/>
          <w:color w:val="0000FF"/>
          <w:sz w:val="24"/>
        </w:rPr>
        <w:tab/>
      </w:r>
      <w:r>
        <w:rPr>
          <w:rFonts w:ascii="Arial" w:hAnsi="Arial" w:cs="Arial"/>
          <w:b/>
          <w:sz w:val="24"/>
        </w:rPr>
        <w:t>Updates to sol#21</w:t>
      </w:r>
    </w:p>
    <w:p w14:paraId="1C235204" w14:textId="77777777" w:rsidR="008E4E80" w:rsidRDefault="008E4E80" w:rsidP="008E4E8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vivo</w:t>
      </w:r>
    </w:p>
    <w:p w14:paraId="5EB57C2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C3052DE" w14:textId="469533DF" w:rsidR="008E4E80" w:rsidRDefault="008E4E80" w:rsidP="008E4E80">
      <w:pPr>
        <w:rPr>
          <w:rFonts w:ascii="Arial" w:hAnsi="Arial" w:cs="Arial"/>
          <w:b/>
          <w:sz w:val="24"/>
        </w:rPr>
      </w:pPr>
      <w:r>
        <w:rPr>
          <w:rFonts w:ascii="Arial" w:hAnsi="Arial" w:cs="Arial"/>
          <w:b/>
          <w:color w:val="0000FF"/>
          <w:sz w:val="24"/>
        </w:rPr>
        <w:t>C1-210919</w:t>
      </w:r>
      <w:r>
        <w:rPr>
          <w:rFonts w:ascii="Arial" w:hAnsi="Arial" w:cs="Arial"/>
          <w:b/>
          <w:color w:val="0000FF"/>
          <w:sz w:val="24"/>
        </w:rPr>
        <w:tab/>
      </w:r>
      <w:r>
        <w:rPr>
          <w:rFonts w:ascii="Arial" w:hAnsi="Arial" w:cs="Arial"/>
          <w:b/>
          <w:sz w:val="24"/>
        </w:rPr>
        <w:t>KI#8 evaluations and conclusion</w:t>
      </w:r>
    </w:p>
    <w:p w14:paraId="3822C95E" w14:textId="77777777" w:rsidR="008E4E80" w:rsidRDefault="008E4E80" w:rsidP="008E4E8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vivo</w:t>
      </w:r>
    </w:p>
    <w:p w14:paraId="451A753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4F3D97C" w14:textId="3BDEC615" w:rsidR="008E4E80" w:rsidRDefault="008E4E80" w:rsidP="008E4E80">
      <w:pPr>
        <w:rPr>
          <w:rFonts w:ascii="Arial" w:hAnsi="Arial" w:cs="Arial"/>
          <w:b/>
          <w:sz w:val="24"/>
        </w:rPr>
      </w:pPr>
      <w:r>
        <w:rPr>
          <w:rFonts w:ascii="Arial" w:hAnsi="Arial" w:cs="Arial"/>
          <w:b/>
          <w:color w:val="0000FF"/>
          <w:sz w:val="24"/>
        </w:rPr>
        <w:t>C1-210921</w:t>
      </w:r>
      <w:r>
        <w:rPr>
          <w:rFonts w:ascii="Arial" w:hAnsi="Arial" w:cs="Arial"/>
          <w:b/>
          <w:color w:val="0000FF"/>
          <w:sz w:val="24"/>
        </w:rPr>
        <w:tab/>
      </w:r>
      <w:r>
        <w:rPr>
          <w:rFonts w:ascii="Arial" w:hAnsi="Arial" w:cs="Arial"/>
          <w:b/>
          <w:sz w:val="24"/>
        </w:rPr>
        <w:t>New solution on Key Issues #5 and #6</w:t>
      </w:r>
    </w:p>
    <w:p w14:paraId="1C98DC2C"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v0.1.0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410C9788" w14:textId="77777777" w:rsidR="008E4E80" w:rsidRDefault="008E4E80" w:rsidP="008E4E80">
      <w:pPr>
        <w:rPr>
          <w:color w:val="808080"/>
        </w:rPr>
      </w:pPr>
      <w:r>
        <w:rPr>
          <w:color w:val="808080"/>
        </w:rPr>
        <w:t>(Replaces C1-210076)</w:t>
      </w:r>
    </w:p>
    <w:p w14:paraId="2644978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61DA5C" w14:textId="430E3C08" w:rsidR="008E4E80" w:rsidRDefault="008E4E80" w:rsidP="008E4E80">
      <w:pPr>
        <w:rPr>
          <w:rFonts w:ascii="Arial" w:hAnsi="Arial" w:cs="Arial"/>
          <w:b/>
          <w:sz w:val="24"/>
        </w:rPr>
      </w:pPr>
      <w:r>
        <w:rPr>
          <w:rFonts w:ascii="Arial" w:hAnsi="Arial" w:cs="Arial"/>
          <w:b/>
          <w:color w:val="0000FF"/>
          <w:sz w:val="24"/>
        </w:rPr>
        <w:t>C1-210939</w:t>
      </w:r>
      <w:r>
        <w:rPr>
          <w:rFonts w:ascii="Arial" w:hAnsi="Arial" w:cs="Arial"/>
          <w:b/>
          <w:color w:val="0000FF"/>
          <w:sz w:val="24"/>
        </w:rPr>
        <w:tab/>
      </w:r>
      <w:r>
        <w:rPr>
          <w:rFonts w:ascii="Arial" w:hAnsi="Arial" w:cs="Arial"/>
          <w:b/>
          <w:sz w:val="24"/>
        </w:rPr>
        <w:t>Resolution of an EN in Solution #18</w:t>
      </w:r>
    </w:p>
    <w:p w14:paraId="2EED3905"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79519E4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C1-211374</w:t>
      </w:r>
      <w:r>
        <w:rPr>
          <w:color w:val="993300"/>
          <w:u w:val="single"/>
        </w:rPr>
        <w:t>.</w:t>
      </w:r>
    </w:p>
    <w:p w14:paraId="1421D36E" w14:textId="59337717" w:rsidR="008E4E80" w:rsidRDefault="008E4E80" w:rsidP="008E4E80">
      <w:pPr>
        <w:rPr>
          <w:rFonts w:ascii="Arial" w:hAnsi="Arial" w:cs="Arial"/>
          <w:b/>
          <w:sz w:val="24"/>
        </w:rPr>
      </w:pPr>
      <w:r>
        <w:rPr>
          <w:rFonts w:ascii="Arial" w:hAnsi="Arial" w:cs="Arial"/>
          <w:b/>
          <w:color w:val="0000FF"/>
          <w:sz w:val="24"/>
        </w:rPr>
        <w:t>C1-210940</w:t>
      </w:r>
      <w:r>
        <w:rPr>
          <w:rFonts w:ascii="Arial" w:hAnsi="Arial" w:cs="Arial"/>
          <w:b/>
          <w:color w:val="0000FF"/>
          <w:sz w:val="24"/>
        </w:rPr>
        <w:tab/>
      </w:r>
      <w:r>
        <w:rPr>
          <w:rFonts w:ascii="Arial" w:hAnsi="Arial" w:cs="Arial"/>
          <w:b/>
          <w:sz w:val="24"/>
        </w:rPr>
        <w:t>Resolution of an EN in Solution #35</w:t>
      </w:r>
    </w:p>
    <w:p w14:paraId="25CA04B1"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75EE1F06"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C1-211327</w:t>
      </w:r>
      <w:r>
        <w:rPr>
          <w:color w:val="993300"/>
          <w:u w:val="single"/>
        </w:rPr>
        <w:t>.</w:t>
      </w:r>
    </w:p>
    <w:p w14:paraId="266CA3D2" w14:textId="1E61A41A" w:rsidR="008E4E80" w:rsidRDefault="008E4E80" w:rsidP="008E4E80">
      <w:pPr>
        <w:rPr>
          <w:rFonts w:ascii="Arial" w:hAnsi="Arial" w:cs="Arial"/>
          <w:b/>
          <w:sz w:val="24"/>
        </w:rPr>
      </w:pPr>
      <w:r>
        <w:rPr>
          <w:rFonts w:ascii="Arial" w:hAnsi="Arial" w:cs="Arial"/>
          <w:b/>
          <w:color w:val="0000FF"/>
          <w:sz w:val="24"/>
        </w:rPr>
        <w:t>C1-210942</w:t>
      </w:r>
      <w:r>
        <w:rPr>
          <w:rFonts w:ascii="Arial" w:hAnsi="Arial" w:cs="Arial"/>
          <w:b/>
          <w:color w:val="0000FF"/>
          <w:sz w:val="24"/>
        </w:rPr>
        <w:tab/>
      </w:r>
      <w:r>
        <w:rPr>
          <w:rFonts w:ascii="Arial" w:hAnsi="Arial" w:cs="Arial"/>
          <w:b/>
          <w:sz w:val="24"/>
        </w:rPr>
        <w:t>Clarification in the number of PLMNs sharing an NG-RAN node</w:t>
      </w:r>
    </w:p>
    <w:p w14:paraId="3A585599"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26EC3D2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C1-211373</w:t>
      </w:r>
      <w:r>
        <w:rPr>
          <w:color w:val="993300"/>
          <w:u w:val="single"/>
        </w:rPr>
        <w:t>.</w:t>
      </w:r>
    </w:p>
    <w:p w14:paraId="22E12CEC" w14:textId="0B7E3BC9" w:rsidR="008E4E80" w:rsidRDefault="008E4E80" w:rsidP="008E4E80">
      <w:pPr>
        <w:rPr>
          <w:rFonts w:ascii="Arial" w:hAnsi="Arial" w:cs="Arial"/>
          <w:b/>
          <w:sz w:val="24"/>
        </w:rPr>
      </w:pPr>
      <w:r>
        <w:rPr>
          <w:rFonts w:ascii="Arial" w:hAnsi="Arial" w:cs="Arial"/>
          <w:b/>
          <w:color w:val="0000FF"/>
          <w:sz w:val="24"/>
        </w:rPr>
        <w:t>C1-210943</w:t>
      </w:r>
      <w:r>
        <w:rPr>
          <w:rFonts w:ascii="Arial" w:hAnsi="Arial" w:cs="Arial"/>
          <w:b/>
          <w:color w:val="0000FF"/>
          <w:sz w:val="24"/>
        </w:rPr>
        <w:tab/>
      </w:r>
      <w:r>
        <w:rPr>
          <w:rFonts w:ascii="Arial" w:hAnsi="Arial" w:cs="Arial"/>
          <w:b/>
          <w:sz w:val="24"/>
        </w:rPr>
        <w:t>SLA between PLMNs</w:t>
      </w:r>
    </w:p>
    <w:p w14:paraId="1394838F"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43F3FBF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4C84BD7" w14:textId="2403EDA9" w:rsidR="008E4E80" w:rsidRDefault="008E4E80" w:rsidP="008E4E80">
      <w:pPr>
        <w:rPr>
          <w:rFonts w:ascii="Arial" w:hAnsi="Arial" w:cs="Arial"/>
          <w:b/>
          <w:sz w:val="24"/>
        </w:rPr>
      </w:pPr>
      <w:r>
        <w:rPr>
          <w:rFonts w:ascii="Arial" w:hAnsi="Arial" w:cs="Arial"/>
          <w:b/>
          <w:color w:val="0000FF"/>
          <w:sz w:val="24"/>
        </w:rPr>
        <w:t>C1-210944</w:t>
      </w:r>
      <w:r>
        <w:rPr>
          <w:rFonts w:ascii="Arial" w:hAnsi="Arial" w:cs="Arial"/>
          <w:b/>
          <w:color w:val="0000FF"/>
          <w:sz w:val="24"/>
        </w:rPr>
        <w:tab/>
      </w:r>
      <w:r>
        <w:rPr>
          <w:rFonts w:ascii="Arial" w:hAnsi="Arial" w:cs="Arial"/>
          <w:b/>
          <w:sz w:val="24"/>
        </w:rPr>
        <w:t>Correction on Access Identity 3 configuration validity in Solution #3</w:t>
      </w:r>
    </w:p>
    <w:p w14:paraId="308849B1"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12CC19F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5C13D04" w14:textId="364C841C" w:rsidR="008E4E80" w:rsidRDefault="008E4E80" w:rsidP="008E4E80">
      <w:pPr>
        <w:rPr>
          <w:rFonts w:ascii="Arial" w:hAnsi="Arial" w:cs="Arial"/>
          <w:b/>
          <w:sz w:val="24"/>
        </w:rPr>
      </w:pPr>
      <w:r>
        <w:rPr>
          <w:rFonts w:ascii="Arial" w:hAnsi="Arial" w:cs="Arial"/>
          <w:b/>
          <w:color w:val="0000FF"/>
          <w:sz w:val="24"/>
        </w:rPr>
        <w:t>C1-210945</w:t>
      </w:r>
      <w:r>
        <w:rPr>
          <w:rFonts w:ascii="Arial" w:hAnsi="Arial" w:cs="Arial"/>
          <w:b/>
          <w:color w:val="0000FF"/>
          <w:sz w:val="24"/>
        </w:rPr>
        <w:tab/>
      </w:r>
      <w:r>
        <w:rPr>
          <w:rFonts w:ascii="Arial" w:hAnsi="Arial" w:cs="Arial"/>
          <w:b/>
          <w:sz w:val="24"/>
        </w:rPr>
        <w:t>Update in Solution #38</w:t>
      </w:r>
    </w:p>
    <w:p w14:paraId="0B69D284"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1DE656C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74FFA3" w14:textId="2B74263B" w:rsidR="008E4E80" w:rsidRDefault="008E4E80" w:rsidP="008E4E80">
      <w:pPr>
        <w:rPr>
          <w:rFonts w:ascii="Arial" w:hAnsi="Arial" w:cs="Arial"/>
          <w:b/>
          <w:sz w:val="24"/>
        </w:rPr>
      </w:pPr>
      <w:r>
        <w:rPr>
          <w:rFonts w:ascii="Arial" w:hAnsi="Arial" w:cs="Arial"/>
          <w:b/>
          <w:color w:val="0000FF"/>
          <w:sz w:val="24"/>
        </w:rPr>
        <w:t>C1-210946</w:t>
      </w:r>
      <w:r>
        <w:rPr>
          <w:rFonts w:ascii="Arial" w:hAnsi="Arial" w:cs="Arial"/>
          <w:b/>
          <w:color w:val="0000FF"/>
          <w:sz w:val="24"/>
        </w:rPr>
        <w:tab/>
      </w:r>
      <w:r>
        <w:rPr>
          <w:rFonts w:ascii="Arial" w:hAnsi="Arial" w:cs="Arial"/>
          <w:b/>
          <w:sz w:val="24"/>
        </w:rPr>
        <w:t>Clarification in Solution #40</w:t>
      </w:r>
    </w:p>
    <w:p w14:paraId="1E0D0794"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1255088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C1-211330</w:t>
      </w:r>
      <w:r>
        <w:rPr>
          <w:color w:val="993300"/>
          <w:u w:val="single"/>
        </w:rPr>
        <w:t>.</w:t>
      </w:r>
    </w:p>
    <w:p w14:paraId="21EB82CC" w14:textId="3DAF8D4B" w:rsidR="008E4E80" w:rsidRDefault="008E4E80" w:rsidP="008E4E80">
      <w:pPr>
        <w:rPr>
          <w:rFonts w:ascii="Arial" w:hAnsi="Arial" w:cs="Arial"/>
          <w:b/>
          <w:sz w:val="24"/>
        </w:rPr>
      </w:pPr>
      <w:r>
        <w:rPr>
          <w:rFonts w:ascii="Arial" w:hAnsi="Arial" w:cs="Arial"/>
          <w:b/>
          <w:color w:val="0000FF"/>
          <w:sz w:val="24"/>
        </w:rPr>
        <w:t>C1-210947</w:t>
      </w:r>
      <w:r>
        <w:rPr>
          <w:rFonts w:ascii="Arial" w:hAnsi="Arial" w:cs="Arial"/>
          <w:b/>
          <w:color w:val="0000FF"/>
          <w:sz w:val="24"/>
        </w:rPr>
        <w:tab/>
      </w:r>
      <w:r>
        <w:rPr>
          <w:rFonts w:ascii="Arial" w:hAnsi="Arial" w:cs="Arial"/>
          <w:b/>
          <w:sz w:val="24"/>
        </w:rPr>
        <w:t>Clarification in Solution #42</w:t>
      </w:r>
    </w:p>
    <w:p w14:paraId="6D6839A9"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6713ED0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C1-211335</w:t>
      </w:r>
      <w:r>
        <w:rPr>
          <w:color w:val="993300"/>
          <w:u w:val="single"/>
        </w:rPr>
        <w:t>.</w:t>
      </w:r>
    </w:p>
    <w:p w14:paraId="12CC417A" w14:textId="3F48EAA2" w:rsidR="008E4E80" w:rsidRDefault="008E4E80" w:rsidP="008E4E80">
      <w:pPr>
        <w:rPr>
          <w:rFonts w:ascii="Arial" w:hAnsi="Arial" w:cs="Arial"/>
          <w:b/>
          <w:sz w:val="24"/>
        </w:rPr>
      </w:pPr>
      <w:r>
        <w:rPr>
          <w:rFonts w:ascii="Arial" w:hAnsi="Arial" w:cs="Arial"/>
          <w:b/>
          <w:color w:val="0000FF"/>
          <w:sz w:val="24"/>
        </w:rPr>
        <w:t>C1-210950</w:t>
      </w:r>
      <w:r>
        <w:rPr>
          <w:rFonts w:ascii="Arial" w:hAnsi="Arial" w:cs="Arial"/>
          <w:b/>
          <w:color w:val="0000FF"/>
          <w:sz w:val="24"/>
        </w:rPr>
        <w:tab/>
      </w:r>
      <w:r>
        <w:rPr>
          <w:rFonts w:ascii="Arial" w:hAnsi="Arial" w:cs="Arial"/>
          <w:b/>
          <w:sz w:val="24"/>
        </w:rPr>
        <w:t>Update of Solution #25 to KI#5</w:t>
      </w:r>
    </w:p>
    <w:p w14:paraId="7FD608E6"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LG Electronics / SangMin</w:t>
      </w:r>
    </w:p>
    <w:p w14:paraId="0677A1D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C1-211410</w:t>
      </w:r>
      <w:r>
        <w:rPr>
          <w:color w:val="993300"/>
          <w:u w:val="single"/>
        </w:rPr>
        <w:t>.</w:t>
      </w:r>
    </w:p>
    <w:p w14:paraId="6B5E1BA5" w14:textId="56B52CBE" w:rsidR="008E4E80" w:rsidRDefault="008E4E80" w:rsidP="008E4E80">
      <w:pPr>
        <w:rPr>
          <w:rFonts w:ascii="Arial" w:hAnsi="Arial" w:cs="Arial"/>
          <w:b/>
          <w:sz w:val="24"/>
        </w:rPr>
      </w:pPr>
      <w:r>
        <w:rPr>
          <w:rFonts w:ascii="Arial" w:hAnsi="Arial" w:cs="Arial"/>
          <w:b/>
          <w:color w:val="0000FF"/>
          <w:sz w:val="24"/>
        </w:rPr>
        <w:lastRenderedPageBreak/>
        <w:t>C1-210951</w:t>
      </w:r>
      <w:r>
        <w:rPr>
          <w:rFonts w:ascii="Arial" w:hAnsi="Arial" w:cs="Arial"/>
          <w:b/>
          <w:color w:val="0000FF"/>
          <w:sz w:val="24"/>
        </w:rPr>
        <w:tab/>
      </w:r>
      <w:r>
        <w:rPr>
          <w:rFonts w:ascii="Arial" w:hAnsi="Arial" w:cs="Arial"/>
          <w:b/>
          <w:sz w:val="24"/>
        </w:rPr>
        <w:t>Update of Solution #31 to KI#6 and KI#8</w:t>
      </w:r>
    </w:p>
    <w:p w14:paraId="07D73284"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LG Electronics / SangMin</w:t>
      </w:r>
    </w:p>
    <w:p w14:paraId="47773FD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C1-211267</w:t>
      </w:r>
      <w:r>
        <w:rPr>
          <w:color w:val="993300"/>
          <w:u w:val="single"/>
        </w:rPr>
        <w:t>.</w:t>
      </w:r>
    </w:p>
    <w:p w14:paraId="7F825DEB" w14:textId="5CB50447" w:rsidR="008E4E80" w:rsidRDefault="008E4E80" w:rsidP="008E4E80">
      <w:pPr>
        <w:rPr>
          <w:rFonts w:ascii="Arial" w:hAnsi="Arial" w:cs="Arial"/>
          <w:b/>
          <w:sz w:val="24"/>
        </w:rPr>
      </w:pPr>
      <w:r>
        <w:rPr>
          <w:rFonts w:ascii="Arial" w:hAnsi="Arial" w:cs="Arial"/>
          <w:b/>
          <w:color w:val="0000FF"/>
          <w:sz w:val="24"/>
        </w:rPr>
        <w:t>C1-210952</w:t>
      </w:r>
      <w:r>
        <w:rPr>
          <w:rFonts w:ascii="Arial" w:hAnsi="Arial" w:cs="Arial"/>
          <w:b/>
          <w:color w:val="0000FF"/>
          <w:sz w:val="24"/>
        </w:rPr>
        <w:tab/>
      </w:r>
      <w:r>
        <w:rPr>
          <w:rFonts w:ascii="Arial" w:hAnsi="Arial" w:cs="Arial"/>
          <w:b/>
          <w:sz w:val="24"/>
        </w:rPr>
        <w:t>Discussion on the existing solutions and questions for moderated discussions for FS_MINT-CT</w:t>
      </w:r>
    </w:p>
    <w:p w14:paraId="6268F2D3" w14:textId="77777777" w:rsidR="008E4E80" w:rsidRDefault="008E4E80" w:rsidP="008E4E8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LG Electronics / SangMin</w:t>
      </w:r>
    </w:p>
    <w:p w14:paraId="0708005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7208F0" w14:textId="30FD7258" w:rsidR="008E4E80" w:rsidRDefault="008E4E80" w:rsidP="008E4E80">
      <w:pPr>
        <w:rPr>
          <w:rFonts w:ascii="Arial" w:hAnsi="Arial" w:cs="Arial"/>
          <w:b/>
          <w:sz w:val="24"/>
        </w:rPr>
      </w:pPr>
      <w:r>
        <w:rPr>
          <w:rFonts w:ascii="Arial" w:hAnsi="Arial" w:cs="Arial"/>
          <w:b/>
          <w:color w:val="0000FF"/>
          <w:sz w:val="24"/>
        </w:rPr>
        <w:t>C1-210953</w:t>
      </w:r>
      <w:r>
        <w:rPr>
          <w:rFonts w:ascii="Arial" w:hAnsi="Arial" w:cs="Arial"/>
          <w:b/>
          <w:color w:val="0000FF"/>
          <w:sz w:val="24"/>
        </w:rPr>
        <w:tab/>
      </w:r>
      <w:r>
        <w:rPr>
          <w:rFonts w:ascii="Arial" w:hAnsi="Arial" w:cs="Arial"/>
          <w:b/>
          <w:sz w:val="24"/>
        </w:rPr>
        <w:t>Question for moderated discussion for FS_MINT-CT</w:t>
      </w:r>
    </w:p>
    <w:p w14:paraId="2877BEC2" w14:textId="77777777" w:rsidR="008E4E80" w:rsidRDefault="008E4E80" w:rsidP="008E4E8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LG Electronics / SangMin</w:t>
      </w:r>
    </w:p>
    <w:p w14:paraId="3D57C45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185F22" w14:textId="23C937A7" w:rsidR="008E4E80" w:rsidRDefault="008E4E80" w:rsidP="008E4E80">
      <w:pPr>
        <w:rPr>
          <w:rFonts w:ascii="Arial" w:hAnsi="Arial" w:cs="Arial"/>
          <w:b/>
          <w:sz w:val="24"/>
        </w:rPr>
      </w:pPr>
      <w:r>
        <w:rPr>
          <w:rFonts w:ascii="Arial" w:hAnsi="Arial" w:cs="Arial"/>
          <w:b/>
          <w:color w:val="0000FF"/>
          <w:sz w:val="24"/>
        </w:rPr>
        <w:t>C1-211007</w:t>
      </w:r>
      <w:r>
        <w:rPr>
          <w:rFonts w:ascii="Arial" w:hAnsi="Arial" w:cs="Arial"/>
          <w:b/>
          <w:color w:val="0000FF"/>
          <w:sz w:val="24"/>
        </w:rPr>
        <w:tab/>
      </w:r>
      <w:r>
        <w:rPr>
          <w:rFonts w:ascii="Arial" w:hAnsi="Arial" w:cs="Arial"/>
          <w:b/>
          <w:sz w:val="24"/>
        </w:rPr>
        <w:t>EN resolution for Solution #28 &amp; #29 for KI#6</w:t>
      </w:r>
    </w:p>
    <w:p w14:paraId="3ECF9426"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Huawei, HiSilicon/Lin</w:t>
      </w:r>
    </w:p>
    <w:p w14:paraId="05C173B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C1-211446</w:t>
      </w:r>
      <w:r>
        <w:rPr>
          <w:color w:val="993300"/>
          <w:u w:val="single"/>
        </w:rPr>
        <w:t>.</w:t>
      </w:r>
    </w:p>
    <w:p w14:paraId="7968C70C" w14:textId="5144AFDE" w:rsidR="008E4E80" w:rsidRDefault="008E4E80" w:rsidP="008E4E80">
      <w:pPr>
        <w:rPr>
          <w:rFonts w:ascii="Arial" w:hAnsi="Arial" w:cs="Arial"/>
          <w:b/>
          <w:sz w:val="24"/>
        </w:rPr>
      </w:pPr>
      <w:r>
        <w:rPr>
          <w:rFonts w:ascii="Arial" w:hAnsi="Arial" w:cs="Arial"/>
          <w:b/>
          <w:color w:val="0000FF"/>
          <w:sz w:val="24"/>
        </w:rPr>
        <w:t>C1-211008</w:t>
      </w:r>
      <w:r>
        <w:rPr>
          <w:rFonts w:ascii="Arial" w:hAnsi="Arial" w:cs="Arial"/>
          <w:b/>
          <w:color w:val="0000FF"/>
          <w:sz w:val="24"/>
        </w:rPr>
        <w:tab/>
      </w:r>
      <w:r>
        <w:rPr>
          <w:rFonts w:ascii="Arial" w:hAnsi="Arial" w:cs="Arial"/>
          <w:b/>
          <w:sz w:val="24"/>
        </w:rPr>
        <w:t>Evaluation &amp; conclusion for KI#2</w:t>
      </w:r>
    </w:p>
    <w:p w14:paraId="04914804"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Huawei, HiSilicon/Lin</w:t>
      </w:r>
    </w:p>
    <w:p w14:paraId="38A429B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C1-211447</w:t>
      </w:r>
      <w:r>
        <w:rPr>
          <w:color w:val="993300"/>
          <w:u w:val="single"/>
        </w:rPr>
        <w:t>.</w:t>
      </w:r>
    </w:p>
    <w:p w14:paraId="531BAC64" w14:textId="18988F80" w:rsidR="008E4E80" w:rsidRDefault="008E4E80" w:rsidP="008E4E80">
      <w:pPr>
        <w:rPr>
          <w:rFonts w:ascii="Arial" w:hAnsi="Arial" w:cs="Arial"/>
          <w:b/>
          <w:sz w:val="24"/>
        </w:rPr>
      </w:pPr>
      <w:r>
        <w:rPr>
          <w:rFonts w:ascii="Arial" w:hAnsi="Arial" w:cs="Arial"/>
          <w:b/>
          <w:color w:val="0000FF"/>
          <w:sz w:val="24"/>
        </w:rPr>
        <w:t>C1-211009</w:t>
      </w:r>
      <w:r>
        <w:rPr>
          <w:rFonts w:ascii="Arial" w:hAnsi="Arial" w:cs="Arial"/>
          <w:b/>
          <w:color w:val="0000FF"/>
          <w:sz w:val="24"/>
        </w:rPr>
        <w:tab/>
      </w:r>
      <w:r>
        <w:rPr>
          <w:rFonts w:ascii="Arial" w:hAnsi="Arial" w:cs="Arial"/>
          <w:b/>
          <w:sz w:val="24"/>
        </w:rPr>
        <w:t>Evaluation &amp; conclusion for KI#6</w:t>
      </w:r>
    </w:p>
    <w:p w14:paraId="0C5BC82A"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Huawei, HiSilicon/Lin</w:t>
      </w:r>
    </w:p>
    <w:p w14:paraId="674CFF2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C1-211448</w:t>
      </w:r>
      <w:r>
        <w:rPr>
          <w:color w:val="993300"/>
          <w:u w:val="single"/>
        </w:rPr>
        <w:t>.</w:t>
      </w:r>
    </w:p>
    <w:p w14:paraId="2FC5D25B" w14:textId="1DBE2B08" w:rsidR="008E4E80" w:rsidRDefault="008E4E80" w:rsidP="008E4E80">
      <w:pPr>
        <w:rPr>
          <w:rFonts w:ascii="Arial" w:hAnsi="Arial" w:cs="Arial"/>
          <w:b/>
          <w:sz w:val="24"/>
        </w:rPr>
      </w:pPr>
      <w:r>
        <w:rPr>
          <w:rFonts w:ascii="Arial" w:hAnsi="Arial" w:cs="Arial"/>
          <w:b/>
          <w:color w:val="0000FF"/>
          <w:sz w:val="24"/>
        </w:rPr>
        <w:t>C1-211019</w:t>
      </w:r>
      <w:r>
        <w:rPr>
          <w:rFonts w:ascii="Arial" w:hAnsi="Arial" w:cs="Arial"/>
          <w:b/>
          <w:color w:val="0000FF"/>
          <w:sz w:val="24"/>
        </w:rPr>
        <w:tab/>
      </w:r>
      <w:r>
        <w:rPr>
          <w:rFonts w:ascii="Arial" w:hAnsi="Arial" w:cs="Arial"/>
          <w:b/>
          <w:sz w:val="24"/>
        </w:rPr>
        <w:t>EN resolution of number of PLMNs for Solution #15 KI#3</w:t>
      </w:r>
    </w:p>
    <w:p w14:paraId="346F928D"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4F72DC6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C1-211477</w:t>
      </w:r>
      <w:r>
        <w:rPr>
          <w:color w:val="993300"/>
          <w:u w:val="single"/>
        </w:rPr>
        <w:t>.</w:t>
      </w:r>
    </w:p>
    <w:p w14:paraId="2385A41B" w14:textId="40F80455" w:rsidR="008E4E80" w:rsidRDefault="008E4E80" w:rsidP="008E4E80">
      <w:pPr>
        <w:rPr>
          <w:rFonts w:ascii="Arial" w:hAnsi="Arial" w:cs="Arial"/>
          <w:b/>
          <w:sz w:val="24"/>
        </w:rPr>
      </w:pPr>
      <w:r>
        <w:rPr>
          <w:rFonts w:ascii="Arial" w:hAnsi="Arial" w:cs="Arial"/>
          <w:b/>
          <w:color w:val="0000FF"/>
          <w:sz w:val="24"/>
        </w:rPr>
        <w:t>C1-211029</w:t>
      </w:r>
      <w:r>
        <w:rPr>
          <w:rFonts w:ascii="Arial" w:hAnsi="Arial" w:cs="Arial"/>
          <w:b/>
          <w:color w:val="0000FF"/>
          <w:sz w:val="24"/>
        </w:rPr>
        <w:tab/>
      </w:r>
      <w:r>
        <w:rPr>
          <w:rFonts w:ascii="Arial" w:hAnsi="Arial" w:cs="Arial"/>
          <w:b/>
          <w:sz w:val="24"/>
        </w:rPr>
        <w:t>Applicability of MINT for UEs attempting to use non-disaster roaming</w:t>
      </w:r>
    </w:p>
    <w:p w14:paraId="02263665"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lastRenderedPageBreak/>
        <w:br/>
      </w:r>
      <w:r>
        <w:rPr>
          <w:i/>
        </w:rPr>
        <w:tab/>
      </w:r>
      <w:r>
        <w:rPr>
          <w:i/>
        </w:rPr>
        <w:tab/>
      </w:r>
      <w:r>
        <w:rPr>
          <w:i/>
        </w:rPr>
        <w:tab/>
      </w:r>
      <w:r>
        <w:rPr>
          <w:i/>
        </w:rPr>
        <w:tab/>
      </w:r>
      <w:r>
        <w:rPr>
          <w:i/>
        </w:rPr>
        <w:tab/>
        <w:t>Source: Ericsson / Ivo</w:t>
      </w:r>
    </w:p>
    <w:p w14:paraId="6950373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C1-211502</w:t>
      </w:r>
      <w:r>
        <w:rPr>
          <w:color w:val="993300"/>
          <w:u w:val="single"/>
        </w:rPr>
        <w:t>.</w:t>
      </w:r>
    </w:p>
    <w:p w14:paraId="05CB0BC5" w14:textId="4849F1E7" w:rsidR="008E4E80" w:rsidRDefault="008E4E80" w:rsidP="008E4E80">
      <w:pPr>
        <w:rPr>
          <w:rFonts w:ascii="Arial" w:hAnsi="Arial" w:cs="Arial"/>
          <w:b/>
          <w:sz w:val="24"/>
        </w:rPr>
      </w:pPr>
      <w:r>
        <w:rPr>
          <w:rFonts w:ascii="Arial" w:hAnsi="Arial" w:cs="Arial"/>
          <w:b/>
          <w:color w:val="0000FF"/>
          <w:sz w:val="24"/>
        </w:rPr>
        <w:t>C1-211031</w:t>
      </w:r>
      <w:r>
        <w:rPr>
          <w:rFonts w:ascii="Arial" w:hAnsi="Arial" w:cs="Arial"/>
          <w:b/>
          <w:color w:val="0000FF"/>
          <w:sz w:val="24"/>
        </w:rPr>
        <w:tab/>
      </w:r>
      <w:r>
        <w:rPr>
          <w:rFonts w:ascii="Arial" w:hAnsi="Arial" w:cs="Arial"/>
          <w:b/>
          <w:sz w:val="24"/>
        </w:rPr>
        <w:t>Evaluation of solutions for key issue #3</w:t>
      </w:r>
    </w:p>
    <w:p w14:paraId="63F25518"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Ericsson / Ivo</w:t>
      </w:r>
    </w:p>
    <w:p w14:paraId="5887389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7D20D26" w14:textId="5AEA9886" w:rsidR="008E4E80" w:rsidRDefault="008E4E80" w:rsidP="008E4E80">
      <w:pPr>
        <w:rPr>
          <w:rFonts w:ascii="Arial" w:hAnsi="Arial" w:cs="Arial"/>
          <w:b/>
          <w:sz w:val="24"/>
        </w:rPr>
      </w:pPr>
      <w:r>
        <w:rPr>
          <w:rFonts w:ascii="Arial" w:hAnsi="Arial" w:cs="Arial"/>
          <w:b/>
          <w:color w:val="0000FF"/>
          <w:sz w:val="24"/>
        </w:rPr>
        <w:t>C1-211046</w:t>
      </w:r>
      <w:r>
        <w:rPr>
          <w:rFonts w:ascii="Arial" w:hAnsi="Arial" w:cs="Arial"/>
          <w:b/>
          <w:color w:val="0000FF"/>
          <w:sz w:val="24"/>
        </w:rPr>
        <w:tab/>
      </w:r>
      <w:r>
        <w:rPr>
          <w:rFonts w:ascii="Arial" w:hAnsi="Arial" w:cs="Arial"/>
          <w:b/>
          <w:sz w:val="24"/>
        </w:rPr>
        <w:t>EN resolution of AMF and AUSF interaction in Solution #19 KI #4</w:t>
      </w:r>
    </w:p>
    <w:p w14:paraId="71612D96"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1160355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C1-211479</w:t>
      </w:r>
      <w:r>
        <w:rPr>
          <w:color w:val="993300"/>
          <w:u w:val="single"/>
        </w:rPr>
        <w:t>.</w:t>
      </w:r>
    </w:p>
    <w:p w14:paraId="74EA2E15" w14:textId="0F512E38" w:rsidR="008E4E80" w:rsidRDefault="008E4E80" w:rsidP="008E4E80">
      <w:pPr>
        <w:rPr>
          <w:rFonts w:ascii="Arial" w:hAnsi="Arial" w:cs="Arial"/>
          <w:b/>
          <w:sz w:val="24"/>
        </w:rPr>
      </w:pPr>
      <w:r>
        <w:rPr>
          <w:rFonts w:ascii="Arial" w:hAnsi="Arial" w:cs="Arial"/>
          <w:b/>
          <w:color w:val="0000FF"/>
          <w:sz w:val="24"/>
        </w:rPr>
        <w:t>C1-211051</w:t>
      </w:r>
      <w:r>
        <w:rPr>
          <w:rFonts w:ascii="Arial" w:hAnsi="Arial" w:cs="Arial"/>
          <w:b/>
          <w:color w:val="0000FF"/>
          <w:sz w:val="24"/>
        </w:rPr>
        <w:tab/>
      </w:r>
      <w:r>
        <w:rPr>
          <w:rFonts w:ascii="Arial" w:hAnsi="Arial" w:cs="Arial"/>
          <w:b/>
          <w:sz w:val="24"/>
        </w:rPr>
        <w:t>EN resolution of misuse of registration type in Solution #19 KI #4</w:t>
      </w:r>
    </w:p>
    <w:p w14:paraId="0DF7C412"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61991AA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C1-211480</w:t>
      </w:r>
      <w:r>
        <w:rPr>
          <w:color w:val="993300"/>
          <w:u w:val="single"/>
        </w:rPr>
        <w:t>.</w:t>
      </w:r>
    </w:p>
    <w:p w14:paraId="3866C1E8" w14:textId="74937DAA" w:rsidR="008E4E80" w:rsidRDefault="008E4E80" w:rsidP="008E4E80">
      <w:pPr>
        <w:rPr>
          <w:rFonts w:ascii="Arial" w:hAnsi="Arial" w:cs="Arial"/>
          <w:b/>
          <w:sz w:val="24"/>
        </w:rPr>
      </w:pPr>
      <w:r>
        <w:rPr>
          <w:rFonts w:ascii="Arial" w:hAnsi="Arial" w:cs="Arial"/>
          <w:b/>
          <w:color w:val="0000FF"/>
          <w:sz w:val="24"/>
        </w:rPr>
        <w:t>C1-211053</w:t>
      </w:r>
      <w:r>
        <w:rPr>
          <w:rFonts w:ascii="Arial" w:hAnsi="Arial" w:cs="Arial"/>
          <w:b/>
          <w:color w:val="0000FF"/>
          <w:sz w:val="24"/>
        </w:rPr>
        <w:tab/>
      </w:r>
      <w:r>
        <w:rPr>
          <w:rFonts w:ascii="Arial" w:hAnsi="Arial" w:cs="Arial"/>
          <w:b/>
          <w:sz w:val="24"/>
        </w:rPr>
        <w:t>EN resolution of assigning service area for Solution #19 KI#4</w:t>
      </w:r>
    </w:p>
    <w:p w14:paraId="17BB6FC3"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7C54916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C1-211485</w:t>
      </w:r>
      <w:r>
        <w:rPr>
          <w:color w:val="993300"/>
          <w:u w:val="single"/>
        </w:rPr>
        <w:t>.</w:t>
      </w:r>
    </w:p>
    <w:p w14:paraId="5948D625" w14:textId="662F6F62" w:rsidR="008E4E80" w:rsidRDefault="008E4E80" w:rsidP="008E4E80">
      <w:pPr>
        <w:rPr>
          <w:rFonts w:ascii="Arial" w:hAnsi="Arial" w:cs="Arial"/>
          <w:b/>
          <w:sz w:val="24"/>
        </w:rPr>
      </w:pPr>
      <w:r>
        <w:rPr>
          <w:rFonts w:ascii="Arial" w:hAnsi="Arial" w:cs="Arial"/>
          <w:b/>
          <w:color w:val="0000FF"/>
          <w:sz w:val="24"/>
        </w:rPr>
        <w:t>C1-211058</w:t>
      </w:r>
      <w:r>
        <w:rPr>
          <w:rFonts w:ascii="Arial" w:hAnsi="Arial" w:cs="Arial"/>
          <w:b/>
          <w:color w:val="0000FF"/>
          <w:sz w:val="24"/>
        </w:rPr>
        <w:tab/>
      </w:r>
      <w:r>
        <w:rPr>
          <w:rFonts w:ascii="Arial" w:hAnsi="Arial" w:cs="Arial"/>
          <w:b/>
          <w:sz w:val="24"/>
        </w:rPr>
        <w:t>EN resolution of arranging PLMN in an area for Solution #24 KI#5</w:t>
      </w:r>
    </w:p>
    <w:p w14:paraId="30D56C2E"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0AD77B6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C1-211486</w:t>
      </w:r>
      <w:r>
        <w:rPr>
          <w:color w:val="993300"/>
          <w:u w:val="single"/>
        </w:rPr>
        <w:t>.</w:t>
      </w:r>
    </w:p>
    <w:p w14:paraId="44D0F16C" w14:textId="4CB3F982" w:rsidR="008E4E80" w:rsidRDefault="008E4E80" w:rsidP="008E4E80">
      <w:pPr>
        <w:rPr>
          <w:rFonts w:ascii="Arial" w:hAnsi="Arial" w:cs="Arial"/>
          <w:b/>
          <w:sz w:val="24"/>
        </w:rPr>
      </w:pPr>
      <w:r>
        <w:rPr>
          <w:rFonts w:ascii="Arial" w:hAnsi="Arial" w:cs="Arial"/>
          <w:b/>
          <w:color w:val="0000FF"/>
          <w:sz w:val="24"/>
        </w:rPr>
        <w:t>C1-211059</w:t>
      </w:r>
      <w:r>
        <w:rPr>
          <w:rFonts w:ascii="Arial" w:hAnsi="Arial" w:cs="Arial"/>
          <w:b/>
          <w:color w:val="0000FF"/>
          <w:sz w:val="24"/>
        </w:rPr>
        <w:tab/>
      </w:r>
      <w:r>
        <w:rPr>
          <w:rFonts w:ascii="Arial" w:hAnsi="Arial" w:cs="Arial"/>
          <w:b/>
          <w:sz w:val="24"/>
        </w:rPr>
        <w:t>Disaster roaming in closed access group cells</w:t>
      </w:r>
    </w:p>
    <w:p w14:paraId="28BFF524" w14:textId="77777777" w:rsidR="008E4E80" w:rsidRDefault="008E4E80" w:rsidP="008E4E80">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Apple</w:t>
      </w:r>
    </w:p>
    <w:p w14:paraId="53A05B5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77CFB0" w14:textId="773AE46A" w:rsidR="008E4E80" w:rsidRDefault="008E4E80" w:rsidP="008E4E80">
      <w:pPr>
        <w:rPr>
          <w:rFonts w:ascii="Arial" w:hAnsi="Arial" w:cs="Arial"/>
          <w:b/>
          <w:sz w:val="24"/>
        </w:rPr>
      </w:pPr>
      <w:r>
        <w:rPr>
          <w:rFonts w:ascii="Arial" w:hAnsi="Arial" w:cs="Arial"/>
          <w:b/>
          <w:color w:val="0000FF"/>
          <w:sz w:val="24"/>
        </w:rPr>
        <w:t>C1-211060</w:t>
      </w:r>
      <w:r>
        <w:rPr>
          <w:rFonts w:ascii="Arial" w:hAnsi="Arial" w:cs="Arial"/>
          <w:b/>
          <w:color w:val="0000FF"/>
          <w:sz w:val="24"/>
        </w:rPr>
        <w:tab/>
      </w:r>
      <w:r>
        <w:rPr>
          <w:rFonts w:ascii="Arial" w:hAnsi="Arial" w:cs="Arial"/>
          <w:b/>
          <w:sz w:val="24"/>
        </w:rPr>
        <w:t>EN resolution for considering CAG cells for Solution #24 KI#5</w:t>
      </w:r>
    </w:p>
    <w:p w14:paraId="3E2BDAF9"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1E16FD0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C1-211487</w:t>
      </w:r>
      <w:r>
        <w:rPr>
          <w:color w:val="993300"/>
          <w:u w:val="single"/>
        </w:rPr>
        <w:t>.</w:t>
      </w:r>
    </w:p>
    <w:p w14:paraId="2959A94D" w14:textId="3EAAF6FC" w:rsidR="008E4E80" w:rsidRDefault="008E4E80" w:rsidP="008E4E80">
      <w:pPr>
        <w:rPr>
          <w:rFonts w:ascii="Arial" w:hAnsi="Arial" w:cs="Arial"/>
          <w:b/>
          <w:sz w:val="24"/>
        </w:rPr>
      </w:pPr>
      <w:r>
        <w:rPr>
          <w:rFonts w:ascii="Arial" w:hAnsi="Arial" w:cs="Arial"/>
          <w:b/>
          <w:color w:val="0000FF"/>
          <w:sz w:val="24"/>
        </w:rPr>
        <w:lastRenderedPageBreak/>
        <w:t>C1-211061</w:t>
      </w:r>
      <w:r>
        <w:rPr>
          <w:rFonts w:ascii="Arial" w:hAnsi="Arial" w:cs="Arial"/>
          <w:b/>
          <w:color w:val="0000FF"/>
          <w:sz w:val="24"/>
        </w:rPr>
        <w:tab/>
      </w:r>
      <w:r>
        <w:rPr>
          <w:rFonts w:ascii="Arial" w:hAnsi="Arial" w:cs="Arial"/>
          <w:b/>
          <w:sz w:val="24"/>
        </w:rPr>
        <w:t>MINT: KI#3, Sol#12 : Update for CAG cells handling disaster roaming</w:t>
      </w:r>
    </w:p>
    <w:p w14:paraId="1142E040"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Apple</w:t>
      </w:r>
    </w:p>
    <w:p w14:paraId="2951B79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C1-211449</w:t>
      </w:r>
      <w:r>
        <w:rPr>
          <w:color w:val="993300"/>
          <w:u w:val="single"/>
        </w:rPr>
        <w:t>.</w:t>
      </w:r>
    </w:p>
    <w:p w14:paraId="3FD1E43C" w14:textId="6787807E" w:rsidR="008E4E80" w:rsidRDefault="008E4E80" w:rsidP="008E4E80">
      <w:pPr>
        <w:rPr>
          <w:rFonts w:ascii="Arial" w:hAnsi="Arial" w:cs="Arial"/>
          <w:b/>
          <w:sz w:val="24"/>
        </w:rPr>
      </w:pPr>
      <w:r>
        <w:rPr>
          <w:rFonts w:ascii="Arial" w:hAnsi="Arial" w:cs="Arial"/>
          <w:b/>
          <w:color w:val="0000FF"/>
          <w:sz w:val="24"/>
        </w:rPr>
        <w:t>C1-211063</w:t>
      </w:r>
      <w:r>
        <w:rPr>
          <w:rFonts w:ascii="Arial" w:hAnsi="Arial" w:cs="Arial"/>
          <w:b/>
          <w:color w:val="0000FF"/>
          <w:sz w:val="24"/>
        </w:rPr>
        <w:tab/>
      </w:r>
      <w:r>
        <w:rPr>
          <w:rFonts w:ascii="Arial" w:hAnsi="Arial" w:cs="Arial"/>
          <w:b/>
          <w:sz w:val="24"/>
        </w:rPr>
        <w:t>MINT: KI#5, Sol#22: Update for disaster roaming PLMN selection</w:t>
      </w:r>
    </w:p>
    <w:p w14:paraId="1A58781E"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Apple</w:t>
      </w:r>
    </w:p>
    <w:p w14:paraId="7579CD0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C1-211450</w:t>
      </w:r>
      <w:r>
        <w:rPr>
          <w:color w:val="993300"/>
          <w:u w:val="single"/>
        </w:rPr>
        <w:t>.</w:t>
      </w:r>
    </w:p>
    <w:p w14:paraId="54595097" w14:textId="641FAF35" w:rsidR="008E4E80" w:rsidRDefault="008E4E80" w:rsidP="008E4E80">
      <w:pPr>
        <w:rPr>
          <w:rFonts w:ascii="Arial" w:hAnsi="Arial" w:cs="Arial"/>
          <w:b/>
          <w:sz w:val="24"/>
        </w:rPr>
      </w:pPr>
      <w:r>
        <w:rPr>
          <w:rFonts w:ascii="Arial" w:hAnsi="Arial" w:cs="Arial"/>
          <w:b/>
          <w:color w:val="0000FF"/>
          <w:sz w:val="24"/>
        </w:rPr>
        <w:t>C1-211064</w:t>
      </w:r>
      <w:r>
        <w:rPr>
          <w:rFonts w:ascii="Arial" w:hAnsi="Arial" w:cs="Arial"/>
          <w:b/>
          <w:color w:val="0000FF"/>
          <w:sz w:val="24"/>
        </w:rPr>
        <w:tab/>
      </w:r>
      <w:r>
        <w:rPr>
          <w:rFonts w:ascii="Arial" w:hAnsi="Arial" w:cs="Arial"/>
          <w:b/>
          <w:sz w:val="24"/>
        </w:rPr>
        <w:t>MINT: Evaluation for KI#3</w:t>
      </w:r>
    </w:p>
    <w:p w14:paraId="6E2AF876"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Apple</w:t>
      </w:r>
    </w:p>
    <w:p w14:paraId="5BFC5F2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C1-211468</w:t>
      </w:r>
      <w:r>
        <w:rPr>
          <w:color w:val="993300"/>
          <w:u w:val="single"/>
        </w:rPr>
        <w:t>.</w:t>
      </w:r>
    </w:p>
    <w:p w14:paraId="2E9180B6" w14:textId="0A76DC8D" w:rsidR="008E4E80" w:rsidRDefault="008E4E80" w:rsidP="008E4E80">
      <w:pPr>
        <w:rPr>
          <w:rFonts w:ascii="Arial" w:hAnsi="Arial" w:cs="Arial"/>
          <w:b/>
          <w:sz w:val="24"/>
        </w:rPr>
      </w:pPr>
      <w:r>
        <w:rPr>
          <w:rFonts w:ascii="Arial" w:hAnsi="Arial" w:cs="Arial"/>
          <w:b/>
          <w:color w:val="0000FF"/>
          <w:sz w:val="24"/>
        </w:rPr>
        <w:t>C1-211065</w:t>
      </w:r>
      <w:r>
        <w:rPr>
          <w:rFonts w:ascii="Arial" w:hAnsi="Arial" w:cs="Arial"/>
          <w:b/>
          <w:color w:val="0000FF"/>
          <w:sz w:val="24"/>
        </w:rPr>
        <w:tab/>
      </w:r>
      <w:r>
        <w:rPr>
          <w:rFonts w:ascii="Arial" w:hAnsi="Arial" w:cs="Arial"/>
          <w:b/>
          <w:sz w:val="24"/>
        </w:rPr>
        <w:t>MINT: Evaluation for KI#5</w:t>
      </w:r>
    </w:p>
    <w:p w14:paraId="6098183C"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Apple</w:t>
      </w:r>
    </w:p>
    <w:p w14:paraId="3AE5A72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CF7BC22" w14:textId="78C0254A" w:rsidR="008E4E80" w:rsidRDefault="008E4E80" w:rsidP="008E4E80">
      <w:pPr>
        <w:rPr>
          <w:rFonts w:ascii="Arial" w:hAnsi="Arial" w:cs="Arial"/>
          <w:b/>
          <w:sz w:val="24"/>
        </w:rPr>
      </w:pPr>
      <w:r>
        <w:rPr>
          <w:rFonts w:ascii="Arial" w:hAnsi="Arial" w:cs="Arial"/>
          <w:b/>
          <w:color w:val="0000FF"/>
          <w:sz w:val="24"/>
        </w:rPr>
        <w:t>C1-211068</w:t>
      </w:r>
      <w:r>
        <w:rPr>
          <w:rFonts w:ascii="Arial" w:hAnsi="Arial" w:cs="Arial"/>
          <w:b/>
          <w:color w:val="0000FF"/>
          <w:sz w:val="24"/>
        </w:rPr>
        <w:tab/>
      </w:r>
      <w:r>
        <w:rPr>
          <w:rFonts w:ascii="Arial" w:hAnsi="Arial" w:cs="Arial"/>
          <w:b/>
          <w:sz w:val="24"/>
        </w:rPr>
        <w:t>MINT: Evaluation for KI#7</w:t>
      </w:r>
    </w:p>
    <w:p w14:paraId="46706D89"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Apple</w:t>
      </w:r>
    </w:p>
    <w:p w14:paraId="6E9409C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E63822A" w14:textId="3A22D5B4" w:rsidR="008E4E80" w:rsidRDefault="008E4E80" w:rsidP="008E4E80">
      <w:pPr>
        <w:rPr>
          <w:rFonts w:ascii="Arial" w:hAnsi="Arial" w:cs="Arial"/>
          <w:b/>
          <w:sz w:val="24"/>
        </w:rPr>
      </w:pPr>
      <w:r>
        <w:rPr>
          <w:rFonts w:ascii="Arial" w:hAnsi="Arial" w:cs="Arial"/>
          <w:b/>
          <w:color w:val="0000FF"/>
          <w:sz w:val="24"/>
        </w:rPr>
        <w:t>C1-211069</w:t>
      </w:r>
      <w:r>
        <w:rPr>
          <w:rFonts w:ascii="Arial" w:hAnsi="Arial" w:cs="Arial"/>
          <w:b/>
          <w:color w:val="0000FF"/>
          <w:sz w:val="24"/>
        </w:rPr>
        <w:tab/>
      </w:r>
      <w:r>
        <w:rPr>
          <w:rFonts w:ascii="Arial" w:hAnsi="Arial" w:cs="Arial"/>
          <w:b/>
          <w:sz w:val="24"/>
        </w:rPr>
        <w:t>MINT: Evaluation for KI#8</w:t>
      </w:r>
    </w:p>
    <w:p w14:paraId="33CCC5A2"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Apple</w:t>
      </w:r>
    </w:p>
    <w:p w14:paraId="467EE73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56D2F48" w14:textId="1F293F4E" w:rsidR="008E4E80" w:rsidRDefault="008E4E80" w:rsidP="008E4E80">
      <w:pPr>
        <w:rPr>
          <w:rFonts w:ascii="Arial" w:hAnsi="Arial" w:cs="Arial"/>
          <w:b/>
          <w:sz w:val="24"/>
        </w:rPr>
      </w:pPr>
      <w:r>
        <w:rPr>
          <w:rFonts w:ascii="Arial" w:hAnsi="Arial" w:cs="Arial"/>
          <w:b/>
          <w:color w:val="0000FF"/>
          <w:sz w:val="24"/>
        </w:rPr>
        <w:t>C1-211071</w:t>
      </w:r>
      <w:r>
        <w:rPr>
          <w:rFonts w:ascii="Arial" w:hAnsi="Arial" w:cs="Arial"/>
          <w:b/>
          <w:color w:val="0000FF"/>
          <w:sz w:val="24"/>
        </w:rPr>
        <w:tab/>
      </w:r>
      <w:r>
        <w:rPr>
          <w:rFonts w:ascii="Arial" w:hAnsi="Arial" w:cs="Arial"/>
          <w:b/>
          <w:sz w:val="24"/>
        </w:rPr>
        <w:t>EN resolution of considering disaster PLMN for PLMN selection Solution #24 KI#5</w:t>
      </w:r>
    </w:p>
    <w:p w14:paraId="3C20D0F7"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2E7E783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C1-211488</w:t>
      </w:r>
      <w:r>
        <w:rPr>
          <w:color w:val="993300"/>
          <w:u w:val="single"/>
        </w:rPr>
        <w:t>.</w:t>
      </w:r>
    </w:p>
    <w:p w14:paraId="0C6E4ED5" w14:textId="5B53CC6A" w:rsidR="008E4E80" w:rsidRDefault="008E4E80" w:rsidP="008E4E80">
      <w:pPr>
        <w:rPr>
          <w:rFonts w:ascii="Arial" w:hAnsi="Arial" w:cs="Arial"/>
          <w:b/>
          <w:sz w:val="24"/>
        </w:rPr>
      </w:pPr>
      <w:r>
        <w:rPr>
          <w:rFonts w:ascii="Arial" w:hAnsi="Arial" w:cs="Arial"/>
          <w:b/>
          <w:color w:val="0000FF"/>
          <w:sz w:val="24"/>
        </w:rPr>
        <w:lastRenderedPageBreak/>
        <w:t>C1-211075</w:t>
      </w:r>
      <w:r>
        <w:rPr>
          <w:rFonts w:ascii="Arial" w:hAnsi="Arial" w:cs="Arial"/>
          <w:b/>
          <w:color w:val="0000FF"/>
          <w:sz w:val="24"/>
        </w:rPr>
        <w:tab/>
      </w:r>
      <w:r>
        <w:rPr>
          <w:rFonts w:ascii="Arial" w:hAnsi="Arial" w:cs="Arial"/>
          <w:b/>
          <w:sz w:val="24"/>
        </w:rPr>
        <w:t>EN resolution for priority to PLMNs supporting disaster roaming Solution #24 KI#5</w:t>
      </w:r>
    </w:p>
    <w:p w14:paraId="74324A74"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000E123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C1-211490</w:t>
      </w:r>
      <w:r>
        <w:rPr>
          <w:color w:val="993300"/>
          <w:u w:val="single"/>
        </w:rPr>
        <w:t>.</w:t>
      </w:r>
    </w:p>
    <w:p w14:paraId="38D5F87E" w14:textId="35425F98" w:rsidR="008E4E80" w:rsidRDefault="008E4E80" w:rsidP="008E4E80">
      <w:pPr>
        <w:rPr>
          <w:rFonts w:ascii="Arial" w:hAnsi="Arial" w:cs="Arial"/>
          <w:b/>
          <w:sz w:val="24"/>
        </w:rPr>
      </w:pPr>
      <w:r>
        <w:rPr>
          <w:rFonts w:ascii="Arial" w:hAnsi="Arial" w:cs="Arial"/>
          <w:b/>
          <w:color w:val="0000FF"/>
          <w:sz w:val="24"/>
        </w:rPr>
        <w:t>C1-211076</w:t>
      </w:r>
      <w:r>
        <w:rPr>
          <w:rFonts w:ascii="Arial" w:hAnsi="Arial" w:cs="Arial"/>
          <w:b/>
          <w:color w:val="0000FF"/>
          <w:sz w:val="24"/>
        </w:rPr>
        <w:tab/>
      </w:r>
      <w:r>
        <w:rPr>
          <w:rFonts w:ascii="Arial" w:hAnsi="Arial" w:cs="Arial"/>
          <w:b/>
          <w:sz w:val="24"/>
        </w:rPr>
        <w:t>EN resolution of determination of minimum wait timer value Solution #43 KI#7</w:t>
      </w:r>
    </w:p>
    <w:p w14:paraId="130D4D17"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0B8E08F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C1-211492</w:t>
      </w:r>
      <w:r>
        <w:rPr>
          <w:color w:val="993300"/>
          <w:u w:val="single"/>
        </w:rPr>
        <w:t>.</w:t>
      </w:r>
    </w:p>
    <w:p w14:paraId="4E5A2328" w14:textId="4628BBAC" w:rsidR="008E4E80" w:rsidRDefault="008E4E80" w:rsidP="008E4E80">
      <w:pPr>
        <w:rPr>
          <w:rFonts w:ascii="Arial" w:hAnsi="Arial" w:cs="Arial"/>
          <w:b/>
          <w:sz w:val="24"/>
        </w:rPr>
      </w:pPr>
      <w:r>
        <w:rPr>
          <w:rFonts w:ascii="Arial" w:hAnsi="Arial" w:cs="Arial"/>
          <w:b/>
          <w:color w:val="0000FF"/>
          <w:sz w:val="24"/>
        </w:rPr>
        <w:t>C1-211078</w:t>
      </w:r>
      <w:r>
        <w:rPr>
          <w:rFonts w:ascii="Arial" w:hAnsi="Arial" w:cs="Arial"/>
          <w:b/>
          <w:color w:val="0000FF"/>
          <w:sz w:val="24"/>
        </w:rPr>
        <w:tab/>
      </w:r>
      <w:r>
        <w:rPr>
          <w:rFonts w:ascii="Arial" w:hAnsi="Arial" w:cs="Arial"/>
          <w:b/>
          <w:sz w:val="24"/>
        </w:rPr>
        <w:t>Evaluation of Solution #15 for KI #3</w:t>
      </w:r>
    </w:p>
    <w:p w14:paraId="482A8418"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446AA6A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3B482D0" w14:textId="0691847E" w:rsidR="008E4E80" w:rsidRDefault="008E4E80" w:rsidP="008E4E80">
      <w:pPr>
        <w:rPr>
          <w:rFonts w:ascii="Arial" w:hAnsi="Arial" w:cs="Arial"/>
          <w:b/>
          <w:sz w:val="24"/>
        </w:rPr>
      </w:pPr>
      <w:r>
        <w:rPr>
          <w:rFonts w:ascii="Arial" w:hAnsi="Arial" w:cs="Arial"/>
          <w:b/>
          <w:color w:val="0000FF"/>
          <w:sz w:val="24"/>
        </w:rPr>
        <w:t>C1-211080</w:t>
      </w:r>
      <w:r>
        <w:rPr>
          <w:rFonts w:ascii="Arial" w:hAnsi="Arial" w:cs="Arial"/>
          <w:b/>
          <w:color w:val="0000FF"/>
          <w:sz w:val="24"/>
        </w:rPr>
        <w:tab/>
      </w:r>
      <w:r>
        <w:rPr>
          <w:rFonts w:ascii="Arial" w:hAnsi="Arial" w:cs="Arial"/>
          <w:b/>
          <w:sz w:val="24"/>
        </w:rPr>
        <w:t>Evaluation of Solution #19 for KI #4</w:t>
      </w:r>
    </w:p>
    <w:p w14:paraId="0F317A95"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5F6D138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7948308" w14:textId="09D01FE3" w:rsidR="008E4E80" w:rsidRDefault="008E4E80" w:rsidP="008E4E80">
      <w:pPr>
        <w:rPr>
          <w:rFonts w:ascii="Arial" w:hAnsi="Arial" w:cs="Arial"/>
          <w:b/>
          <w:sz w:val="24"/>
        </w:rPr>
      </w:pPr>
      <w:r>
        <w:rPr>
          <w:rFonts w:ascii="Arial" w:hAnsi="Arial" w:cs="Arial"/>
          <w:b/>
          <w:color w:val="0000FF"/>
          <w:sz w:val="24"/>
        </w:rPr>
        <w:t>C1-211082</w:t>
      </w:r>
      <w:r>
        <w:rPr>
          <w:rFonts w:ascii="Arial" w:hAnsi="Arial" w:cs="Arial"/>
          <w:b/>
          <w:color w:val="0000FF"/>
          <w:sz w:val="24"/>
        </w:rPr>
        <w:tab/>
      </w:r>
      <w:r>
        <w:rPr>
          <w:rFonts w:ascii="Arial" w:hAnsi="Arial" w:cs="Arial"/>
          <w:b/>
          <w:sz w:val="24"/>
        </w:rPr>
        <w:t>Evaluation of Solution #24 for KI #5</w:t>
      </w:r>
    </w:p>
    <w:p w14:paraId="1A8124E4"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4E0EF9C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C1-211386</w:t>
      </w:r>
      <w:r>
        <w:rPr>
          <w:color w:val="993300"/>
          <w:u w:val="single"/>
        </w:rPr>
        <w:t>.</w:t>
      </w:r>
    </w:p>
    <w:p w14:paraId="1063FEC4" w14:textId="14C7E664" w:rsidR="008E4E80" w:rsidRDefault="008E4E80" w:rsidP="008E4E80">
      <w:pPr>
        <w:rPr>
          <w:rFonts w:ascii="Arial" w:hAnsi="Arial" w:cs="Arial"/>
          <w:b/>
          <w:sz w:val="24"/>
        </w:rPr>
      </w:pPr>
      <w:r>
        <w:rPr>
          <w:rFonts w:ascii="Arial" w:hAnsi="Arial" w:cs="Arial"/>
          <w:b/>
          <w:color w:val="0000FF"/>
          <w:sz w:val="24"/>
        </w:rPr>
        <w:t>C1-211083</w:t>
      </w:r>
      <w:r>
        <w:rPr>
          <w:rFonts w:ascii="Arial" w:hAnsi="Arial" w:cs="Arial"/>
          <w:b/>
          <w:color w:val="0000FF"/>
          <w:sz w:val="24"/>
        </w:rPr>
        <w:tab/>
      </w:r>
      <w:r>
        <w:rPr>
          <w:rFonts w:ascii="Arial" w:hAnsi="Arial" w:cs="Arial"/>
          <w:b/>
          <w:sz w:val="24"/>
        </w:rPr>
        <w:t>Evaluation of Solution #43 for KI #7</w:t>
      </w:r>
    </w:p>
    <w:p w14:paraId="43850881"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5ADC029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C1-211387</w:t>
      </w:r>
      <w:r>
        <w:rPr>
          <w:color w:val="993300"/>
          <w:u w:val="single"/>
        </w:rPr>
        <w:t>.</w:t>
      </w:r>
    </w:p>
    <w:p w14:paraId="53DE3C28" w14:textId="7053CF54" w:rsidR="008E4E80" w:rsidRDefault="008E4E80" w:rsidP="008E4E80">
      <w:pPr>
        <w:rPr>
          <w:rFonts w:ascii="Arial" w:hAnsi="Arial" w:cs="Arial"/>
          <w:b/>
          <w:sz w:val="24"/>
        </w:rPr>
      </w:pPr>
      <w:r>
        <w:rPr>
          <w:rFonts w:ascii="Arial" w:hAnsi="Arial" w:cs="Arial"/>
          <w:b/>
          <w:color w:val="0000FF"/>
          <w:sz w:val="24"/>
        </w:rPr>
        <w:t>C1-211084</w:t>
      </w:r>
      <w:r>
        <w:rPr>
          <w:rFonts w:ascii="Arial" w:hAnsi="Arial" w:cs="Arial"/>
          <w:b/>
          <w:color w:val="0000FF"/>
          <w:sz w:val="24"/>
        </w:rPr>
        <w:tab/>
      </w:r>
      <w:r>
        <w:rPr>
          <w:rFonts w:ascii="Arial" w:hAnsi="Arial" w:cs="Arial"/>
          <w:b/>
          <w:sz w:val="24"/>
        </w:rPr>
        <w:t>MINT: update to solution#32</w:t>
      </w:r>
    </w:p>
    <w:p w14:paraId="2C17E941" w14:textId="77777777" w:rsidR="008E4E80" w:rsidRDefault="008E4E80" w:rsidP="008E4E8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vivo</w:t>
      </w:r>
    </w:p>
    <w:p w14:paraId="0F0EB1A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45AC32" w14:textId="121DDBD7" w:rsidR="008E4E80" w:rsidRDefault="008E4E80" w:rsidP="008E4E80">
      <w:pPr>
        <w:rPr>
          <w:rFonts w:ascii="Arial" w:hAnsi="Arial" w:cs="Arial"/>
          <w:b/>
          <w:sz w:val="24"/>
        </w:rPr>
      </w:pPr>
      <w:r>
        <w:rPr>
          <w:rFonts w:ascii="Arial" w:hAnsi="Arial" w:cs="Arial"/>
          <w:b/>
          <w:color w:val="0000FF"/>
          <w:sz w:val="24"/>
        </w:rPr>
        <w:lastRenderedPageBreak/>
        <w:t>C1-211085</w:t>
      </w:r>
      <w:r>
        <w:rPr>
          <w:rFonts w:ascii="Arial" w:hAnsi="Arial" w:cs="Arial"/>
          <w:b/>
          <w:color w:val="0000FF"/>
          <w:sz w:val="24"/>
        </w:rPr>
        <w:tab/>
      </w:r>
      <w:r>
        <w:rPr>
          <w:rFonts w:ascii="Arial" w:hAnsi="Arial" w:cs="Arial"/>
          <w:b/>
          <w:sz w:val="24"/>
        </w:rPr>
        <w:t>MINT: update to solution#28 to remove ENs</w:t>
      </w:r>
    </w:p>
    <w:p w14:paraId="47DC0A40" w14:textId="77777777" w:rsidR="008E4E80" w:rsidRDefault="008E4E80" w:rsidP="008E4E8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vivo</w:t>
      </w:r>
    </w:p>
    <w:p w14:paraId="0F2697A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E877E41" w14:textId="4A0009C2" w:rsidR="008E4E80" w:rsidRDefault="008E4E80" w:rsidP="008E4E80">
      <w:pPr>
        <w:rPr>
          <w:rFonts w:ascii="Arial" w:hAnsi="Arial" w:cs="Arial"/>
          <w:b/>
          <w:sz w:val="24"/>
        </w:rPr>
      </w:pPr>
      <w:r>
        <w:rPr>
          <w:rFonts w:ascii="Arial" w:hAnsi="Arial" w:cs="Arial"/>
          <w:b/>
          <w:color w:val="0000FF"/>
          <w:sz w:val="24"/>
        </w:rPr>
        <w:t>C1-211086</w:t>
      </w:r>
      <w:r>
        <w:rPr>
          <w:rFonts w:ascii="Arial" w:hAnsi="Arial" w:cs="Arial"/>
          <w:b/>
          <w:color w:val="0000FF"/>
          <w:sz w:val="24"/>
        </w:rPr>
        <w:tab/>
      </w:r>
      <w:r>
        <w:rPr>
          <w:rFonts w:ascii="Arial" w:hAnsi="Arial" w:cs="Arial"/>
          <w:b/>
          <w:sz w:val="24"/>
        </w:rPr>
        <w:t>MINT: Evaluation for KI#6</w:t>
      </w:r>
    </w:p>
    <w:p w14:paraId="02909158" w14:textId="77777777" w:rsidR="008E4E80" w:rsidRDefault="008E4E80" w:rsidP="008E4E8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vivo</w:t>
      </w:r>
    </w:p>
    <w:p w14:paraId="2DA1B96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E832613" w14:textId="7D675B53" w:rsidR="008E4E80" w:rsidRDefault="008E4E80" w:rsidP="008E4E80">
      <w:pPr>
        <w:rPr>
          <w:rFonts w:ascii="Arial" w:hAnsi="Arial" w:cs="Arial"/>
          <w:b/>
          <w:sz w:val="24"/>
        </w:rPr>
      </w:pPr>
      <w:r>
        <w:rPr>
          <w:rFonts w:ascii="Arial" w:hAnsi="Arial" w:cs="Arial"/>
          <w:b/>
          <w:color w:val="0000FF"/>
          <w:sz w:val="24"/>
        </w:rPr>
        <w:t>C1-211088</w:t>
      </w:r>
      <w:r>
        <w:rPr>
          <w:rFonts w:ascii="Arial" w:hAnsi="Arial" w:cs="Arial"/>
          <w:b/>
          <w:color w:val="0000FF"/>
          <w:sz w:val="24"/>
        </w:rPr>
        <w:tab/>
      </w:r>
      <w:r>
        <w:rPr>
          <w:rFonts w:ascii="Arial" w:hAnsi="Arial" w:cs="Arial"/>
          <w:b/>
          <w:sz w:val="24"/>
        </w:rPr>
        <w:t>Evaluation of Solution #49 for KI #8</w:t>
      </w:r>
    </w:p>
    <w:p w14:paraId="34737B8D"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5F84408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127850E" w14:textId="7FE54040" w:rsidR="008E4E80" w:rsidRDefault="008E4E80" w:rsidP="008E4E80">
      <w:pPr>
        <w:rPr>
          <w:rFonts w:ascii="Arial" w:hAnsi="Arial" w:cs="Arial"/>
          <w:b/>
          <w:sz w:val="24"/>
        </w:rPr>
      </w:pPr>
      <w:r>
        <w:rPr>
          <w:rFonts w:ascii="Arial" w:hAnsi="Arial" w:cs="Arial"/>
          <w:b/>
          <w:color w:val="0000FF"/>
          <w:sz w:val="24"/>
        </w:rPr>
        <w:t>C1-211094</w:t>
      </w:r>
      <w:r>
        <w:rPr>
          <w:rFonts w:ascii="Arial" w:hAnsi="Arial" w:cs="Arial"/>
          <w:b/>
          <w:color w:val="0000FF"/>
          <w:sz w:val="24"/>
        </w:rPr>
        <w:tab/>
      </w:r>
      <w:r>
        <w:rPr>
          <w:rFonts w:ascii="Arial" w:hAnsi="Arial" w:cs="Arial"/>
          <w:b/>
          <w:sz w:val="24"/>
        </w:rPr>
        <w:t>Update to KI#9 for CAG cells</w:t>
      </w:r>
    </w:p>
    <w:p w14:paraId="612190DA"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494C0CC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C1-211493</w:t>
      </w:r>
      <w:r>
        <w:rPr>
          <w:color w:val="993300"/>
          <w:u w:val="single"/>
        </w:rPr>
        <w:t>.</w:t>
      </w:r>
    </w:p>
    <w:p w14:paraId="18DED1FC" w14:textId="282A394D" w:rsidR="008E4E80" w:rsidRDefault="008E4E80" w:rsidP="008E4E80">
      <w:pPr>
        <w:rPr>
          <w:rFonts w:ascii="Arial" w:hAnsi="Arial" w:cs="Arial"/>
          <w:b/>
          <w:sz w:val="24"/>
        </w:rPr>
      </w:pPr>
      <w:r>
        <w:rPr>
          <w:rFonts w:ascii="Arial" w:hAnsi="Arial" w:cs="Arial"/>
          <w:b/>
          <w:color w:val="0000FF"/>
          <w:sz w:val="24"/>
        </w:rPr>
        <w:t>C1-211096</w:t>
      </w:r>
      <w:r>
        <w:rPr>
          <w:rFonts w:ascii="Arial" w:hAnsi="Arial" w:cs="Arial"/>
          <w:b/>
          <w:color w:val="0000FF"/>
          <w:sz w:val="24"/>
        </w:rPr>
        <w:tab/>
      </w:r>
      <w:r>
        <w:rPr>
          <w:rFonts w:ascii="Arial" w:hAnsi="Arial" w:cs="Arial"/>
          <w:b/>
          <w:sz w:val="24"/>
        </w:rPr>
        <w:t>Solution to KI#9 Manual Selection</w:t>
      </w:r>
    </w:p>
    <w:p w14:paraId="40729A74"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5E42FD1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C1-211494</w:t>
      </w:r>
      <w:r>
        <w:rPr>
          <w:color w:val="993300"/>
          <w:u w:val="single"/>
        </w:rPr>
        <w:t>.</w:t>
      </w:r>
    </w:p>
    <w:p w14:paraId="76E51237" w14:textId="66E88B43" w:rsidR="008E4E80" w:rsidRDefault="008E4E80" w:rsidP="008E4E80">
      <w:pPr>
        <w:rPr>
          <w:rFonts w:ascii="Arial" w:hAnsi="Arial" w:cs="Arial"/>
          <w:b/>
          <w:sz w:val="24"/>
        </w:rPr>
      </w:pPr>
      <w:r>
        <w:rPr>
          <w:rFonts w:ascii="Arial" w:hAnsi="Arial" w:cs="Arial"/>
          <w:b/>
          <w:color w:val="0000FF"/>
          <w:sz w:val="24"/>
        </w:rPr>
        <w:t>C1-211177</w:t>
      </w:r>
      <w:r>
        <w:rPr>
          <w:rFonts w:ascii="Arial" w:hAnsi="Arial" w:cs="Arial"/>
          <w:b/>
          <w:color w:val="0000FF"/>
          <w:sz w:val="24"/>
        </w:rPr>
        <w:tab/>
      </w:r>
      <w:r>
        <w:rPr>
          <w:rFonts w:ascii="Arial" w:hAnsi="Arial" w:cs="Arial"/>
          <w:b/>
          <w:sz w:val="24"/>
        </w:rPr>
        <w:t>New solution to KI#4: Using the existing mobility restriction list to confine the UE service area in disaster roaming PLMN to the area of the disaster condition</w:t>
      </w:r>
    </w:p>
    <w:p w14:paraId="543EE50B"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Samsung Guangzhou Mobile R&amp;D</w:t>
      </w:r>
    </w:p>
    <w:p w14:paraId="07E5BA96" w14:textId="77777777" w:rsidR="008E4E80" w:rsidRDefault="008E4E80" w:rsidP="008E4E80">
      <w:pPr>
        <w:rPr>
          <w:color w:val="808080"/>
        </w:rPr>
      </w:pPr>
      <w:r>
        <w:rPr>
          <w:color w:val="808080"/>
        </w:rPr>
        <w:t>(Replaces C1-210776)</w:t>
      </w:r>
    </w:p>
    <w:p w14:paraId="2BAD4AC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338726" w14:textId="22D01873" w:rsidR="008E4E80" w:rsidRDefault="008E4E80" w:rsidP="008E4E80">
      <w:pPr>
        <w:rPr>
          <w:rFonts w:ascii="Arial" w:hAnsi="Arial" w:cs="Arial"/>
          <w:b/>
          <w:sz w:val="24"/>
        </w:rPr>
      </w:pPr>
      <w:r>
        <w:rPr>
          <w:rFonts w:ascii="Arial" w:hAnsi="Arial" w:cs="Arial"/>
          <w:b/>
          <w:color w:val="0000FF"/>
          <w:sz w:val="24"/>
        </w:rPr>
        <w:t>C1-211180</w:t>
      </w:r>
      <w:r>
        <w:rPr>
          <w:rFonts w:ascii="Arial" w:hAnsi="Arial" w:cs="Arial"/>
          <w:b/>
          <w:color w:val="0000FF"/>
          <w:sz w:val="24"/>
        </w:rPr>
        <w:tab/>
      </w:r>
      <w:r>
        <w:rPr>
          <w:rFonts w:ascii="Arial" w:hAnsi="Arial" w:cs="Arial"/>
          <w:b/>
          <w:sz w:val="24"/>
        </w:rPr>
        <w:t>Process and timeplan for moderated discussion on FS_MINT-CT</w:t>
      </w:r>
    </w:p>
    <w:p w14:paraId="24A10F35" w14:textId="77777777" w:rsidR="008E4E80" w:rsidRDefault="008E4E80" w:rsidP="008E4E8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LG Electronics (Rapporteur)</w:t>
      </w:r>
    </w:p>
    <w:p w14:paraId="5697F11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46B5CB" w14:textId="22C0E24C" w:rsidR="008E4E80" w:rsidRDefault="008E4E80" w:rsidP="008E4E80">
      <w:pPr>
        <w:rPr>
          <w:rFonts w:ascii="Arial" w:hAnsi="Arial" w:cs="Arial"/>
          <w:b/>
          <w:sz w:val="24"/>
        </w:rPr>
      </w:pPr>
      <w:r>
        <w:rPr>
          <w:rFonts w:ascii="Arial" w:hAnsi="Arial" w:cs="Arial"/>
          <w:b/>
          <w:color w:val="0000FF"/>
          <w:sz w:val="24"/>
        </w:rPr>
        <w:lastRenderedPageBreak/>
        <w:t>C1-211243</w:t>
      </w:r>
      <w:r>
        <w:rPr>
          <w:rFonts w:ascii="Arial" w:hAnsi="Arial" w:cs="Arial"/>
          <w:b/>
          <w:color w:val="0000FF"/>
          <w:sz w:val="24"/>
        </w:rPr>
        <w:tab/>
      </w:r>
      <w:r>
        <w:rPr>
          <w:rFonts w:ascii="Arial" w:hAnsi="Arial" w:cs="Arial"/>
          <w:b/>
          <w:sz w:val="24"/>
        </w:rPr>
        <w:t>Solution for KI#7: Staggering the arrivals of UEs in the PLMN without Disaster Condition</w:t>
      </w:r>
    </w:p>
    <w:p w14:paraId="4E2522A5"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InterDigital Communications</w:t>
      </w:r>
    </w:p>
    <w:p w14:paraId="30F2EBAA" w14:textId="77777777" w:rsidR="008E4E80" w:rsidRDefault="008E4E80" w:rsidP="008E4E80">
      <w:pPr>
        <w:rPr>
          <w:color w:val="808080"/>
        </w:rPr>
      </w:pPr>
      <w:r>
        <w:rPr>
          <w:color w:val="808080"/>
        </w:rPr>
        <w:t>(Replaces C1-210782)</w:t>
      </w:r>
    </w:p>
    <w:p w14:paraId="2CE91F3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B647B6" w14:textId="46B5EFF8" w:rsidR="008E4E80" w:rsidRDefault="008E4E80" w:rsidP="008E4E80">
      <w:pPr>
        <w:rPr>
          <w:rFonts w:ascii="Arial" w:hAnsi="Arial" w:cs="Arial"/>
          <w:b/>
          <w:sz w:val="24"/>
        </w:rPr>
      </w:pPr>
      <w:r>
        <w:rPr>
          <w:rFonts w:ascii="Arial" w:hAnsi="Arial" w:cs="Arial"/>
          <w:b/>
          <w:color w:val="0000FF"/>
          <w:sz w:val="24"/>
        </w:rPr>
        <w:t>C1-211245</w:t>
      </w:r>
      <w:r>
        <w:rPr>
          <w:rFonts w:ascii="Arial" w:hAnsi="Arial" w:cs="Arial"/>
          <w:b/>
          <w:color w:val="0000FF"/>
          <w:sz w:val="24"/>
        </w:rPr>
        <w:tab/>
      </w:r>
      <w:r>
        <w:rPr>
          <w:rFonts w:ascii="Arial" w:hAnsi="Arial" w:cs="Arial"/>
          <w:b/>
          <w:sz w:val="24"/>
        </w:rPr>
        <w:t>Solution to KI#7: Preventing 5GSM-level congestion on a PLMN without a disaster condition</w:t>
      </w:r>
    </w:p>
    <w:p w14:paraId="0D4C86E6"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Samsung Guangzhou Mobile R&amp;D</w:t>
      </w:r>
    </w:p>
    <w:p w14:paraId="639070DB" w14:textId="77777777" w:rsidR="008E4E80" w:rsidRDefault="008E4E80" w:rsidP="008E4E80">
      <w:pPr>
        <w:rPr>
          <w:color w:val="808080"/>
        </w:rPr>
      </w:pPr>
      <w:r>
        <w:rPr>
          <w:color w:val="808080"/>
        </w:rPr>
        <w:t>(Replaces C1-210651)</w:t>
      </w:r>
    </w:p>
    <w:p w14:paraId="0B969E3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C3D86E" w14:textId="4E144802" w:rsidR="008E4E80" w:rsidRDefault="008E4E80" w:rsidP="008E4E80">
      <w:pPr>
        <w:rPr>
          <w:rFonts w:ascii="Arial" w:hAnsi="Arial" w:cs="Arial"/>
          <w:b/>
          <w:sz w:val="24"/>
        </w:rPr>
      </w:pPr>
      <w:r>
        <w:rPr>
          <w:rFonts w:ascii="Arial" w:hAnsi="Arial" w:cs="Arial"/>
          <w:b/>
          <w:color w:val="0000FF"/>
          <w:sz w:val="24"/>
        </w:rPr>
        <w:t>C1-211267</w:t>
      </w:r>
      <w:r>
        <w:rPr>
          <w:rFonts w:ascii="Arial" w:hAnsi="Arial" w:cs="Arial"/>
          <w:b/>
          <w:color w:val="0000FF"/>
          <w:sz w:val="24"/>
        </w:rPr>
        <w:tab/>
      </w:r>
      <w:r>
        <w:rPr>
          <w:rFonts w:ascii="Arial" w:hAnsi="Arial" w:cs="Arial"/>
          <w:b/>
          <w:sz w:val="24"/>
        </w:rPr>
        <w:t>Update of Solution #31 to KI#6 and KI#8</w:t>
      </w:r>
    </w:p>
    <w:p w14:paraId="0969D427"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LG Electronics / SangMin</w:t>
      </w:r>
    </w:p>
    <w:p w14:paraId="654765C8" w14:textId="77777777" w:rsidR="008E4E80" w:rsidRDefault="008E4E80" w:rsidP="008E4E80">
      <w:pPr>
        <w:rPr>
          <w:color w:val="808080"/>
        </w:rPr>
      </w:pPr>
      <w:r>
        <w:rPr>
          <w:color w:val="808080"/>
        </w:rPr>
        <w:t>(Replaces C1-210951)</w:t>
      </w:r>
    </w:p>
    <w:p w14:paraId="287F1CF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1B5202" w14:textId="0157F319" w:rsidR="008E4E80" w:rsidRDefault="008E4E80" w:rsidP="008E4E80">
      <w:pPr>
        <w:rPr>
          <w:rFonts w:ascii="Arial" w:hAnsi="Arial" w:cs="Arial"/>
          <w:b/>
          <w:sz w:val="24"/>
        </w:rPr>
      </w:pPr>
      <w:r>
        <w:rPr>
          <w:rFonts w:ascii="Arial" w:hAnsi="Arial" w:cs="Arial"/>
          <w:b/>
          <w:color w:val="0000FF"/>
          <w:sz w:val="24"/>
        </w:rPr>
        <w:t>C1-211307</w:t>
      </w:r>
      <w:r>
        <w:rPr>
          <w:rFonts w:ascii="Arial" w:hAnsi="Arial" w:cs="Arial"/>
          <w:b/>
          <w:color w:val="0000FF"/>
          <w:sz w:val="24"/>
        </w:rPr>
        <w:tab/>
      </w:r>
      <w:r>
        <w:rPr>
          <w:rFonts w:ascii="Arial" w:hAnsi="Arial" w:cs="Arial"/>
          <w:b/>
          <w:sz w:val="24"/>
        </w:rPr>
        <w:t>Evaluation of solutions for Key Issue #7</w:t>
      </w:r>
    </w:p>
    <w:p w14:paraId="45140C98"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Qualcomm Incorporated, Huawei, HiSilicon, Apple / Lena</w:t>
      </w:r>
    </w:p>
    <w:p w14:paraId="3C3B543F" w14:textId="77777777" w:rsidR="008E4E80" w:rsidRDefault="008E4E80" w:rsidP="008E4E80">
      <w:pPr>
        <w:rPr>
          <w:color w:val="808080"/>
        </w:rPr>
      </w:pPr>
      <w:r>
        <w:rPr>
          <w:color w:val="808080"/>
        </w:rPr>
        <w:t>(Replaces C1-210729)</w:t>
      </w:r>
    </w:p>
    <w:p w14:paraId="21EE668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615AFF8" w14:textId="49BBA337" w:rsidR="008E4E80" w:rsidRDefault="008E4E80" w:rsidP="008E4E80">
      <w:pPr>
        <w:rPr>
          <w:rFonts w:ascii="Arial" w:hAnsi="Arial" w:cs="Arial"/>
          <w:b/>
          <w:sz w:val="24"/>
        </w:rPr>
      </w:pPr>
      <w:r>
        <w:rPr>
          <w:rFonts w:ascii="Arial" w:hAnsi="Arial" w:cs="Arial"/>
          <w:b/>
          <w:color w:val="0000FF"/>
          <w:sz w:val="24"/>
        </w:rPr>
        <w:t>C1-211310</w:t>
      </w:r>
      <w:r>
        <w:rPr>
          <w:rFonts w:ascii="Arial" w:hAnsi="Arial" w:cs="Arial"/>
          <w:b/>
          <w:color w:val="0000FF"/>
          <w:sz w:val="24"/>
        </w:rPr>
        <w:tab/>
      </w:r>
      <w:r>
        <w:rPr>
          <w:rFonts w:ascii="Arial" w:hAnsi="Arial" w:cs="Arial"/>
          <w:b/>
          <w:sz w:val="24"/>
        </w:rPr>
        <w:t>Evaluation of solutions for Key Issue #8</w:t>
      </w:r>
    </w:p>
    <w:p w14:paraId="7D7657AC"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Qualcomm Incorporated, Huawei, HiSilicon, Apple, vivo / Lena</w:t>
      </w:r>
    </w:p>
    <w:p w14:paraId="023C74E5" w14:textId="77777777" w:rsidR="008E4E80" w:rsidRDefault="008E4E80" w:rsidP="008E4E80">
      <w:pPr>
        <w:rPr>
          <w:color w:val="808080"/>
        </w:rPr>
      </w:pPr>
      <w:r>
        <w:rPr>
          <w:color w:val="808080"/>
        </w:rPr>
        <w:t>(Replaces C1-210730)</w:t>
      </w:r>
    </w:p>
    <w:p w14:paraId="0FFCCA5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715E08" w14:textId="577D52F1" w:rsidR="008E4E80" w:rsidRDefault="008E4E80" w:rsidP="008E4E80">
      <w:pPr>
        <w:rPr>
          <w:rFonts w:ascii="Arial" w:hAnsi="Arial" w:cs="Arial"/>
          <w:b/>
          <w:sz w:val="24"/>
        </w:rPr>
      </w:pPr>
      <w:r>
        <w:rPr>
          <w:rFonts w:ascii="Arial" w:hAnsi="Arial" w:cs="Arial"/>
          <w:b/>
          <w:color w:val="0000FF"/>
          <w:sz w:val="24"/>
        </w:rPr>
        <w:t>C1-211318</w:t>
      </w:r>
      <w:r>
        <w:rPr>
          <w:rFonts w:ascii="Arial" w:hAnsi="Arial" w:cs="Arial"/>
          <w:b/>
          <w:color w:val="0000FF"/>
          <w:sz w:val="24"/>
        </w:rPr>
        <w:tab/>
      </w:r>
      <w:r>
        <w:rPr>
          <w:rFonts w:ascii="Arial" w:hAnsi="Arial" w:cs="Arial"/>
          <w:b/>
          <w:sz w:val="24"/>
        </w:rPr>
        <w:t>Editor's note on ignoring HPLMN's coverage</w:t>
      </w:r>
    </w:p>
    <w:p w14:paraId="46D44FAA"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Ericsson / Ivo</w:t>
      </w:r>
    </w:p>
    <w:p w14:paraId="7519253C" w14:textId="77777777" w:rsidR="008E4E80" w:rsidRDefault="008E4E80" w:rsidP="008E4E80">
      <w:pPr>
        <w:rPr>
          <w:color w:val="808080"/>
        </w:rPr>
      </w:pPr>
      <w:r>
        <w:rPr>
          <w:color w:val="808080"/>
        </w:rPr>
        <w:t>(Replaces C1-210675)</w:t>
      </w:r>
    </w:p>
    <w:p w14:paraId="7718D6F7"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E3D77D" w14:textId="332F8AE2" w:rsidR="008E4E80" w:rsidRDefault="008E4E80" w:rsidP="008E4E80">
      <w:pPr>
        <w:rPr>
          <w:rFonts w:ascii="Arial" w:hAnsi="Arial" w:cs="Arial"/>
          <w:b/>
          <w:sz w:val="24"/>
        </w:rPr>
      </w:pPr>
      <w:r>
        <w:rPr>
          <w:rFonts w:ascii="Arial" w:hAnsi="Arial" w:cs="Arial"/>
          <w:b/>
          <w:color w:val="0000FF"/>
          <w:sz w:val="24"/>
        </w:rPr>
        <w:t>C1-211319</w:t>
      </w:r>
      <w:r>
        <w:rPr>
          <w:rFonts w:ascii="Arial" w:hAnsi="Arial" w:cs="Arial"/>
          <w:b/>
          <w:color w:val="0000FF"/>
          <w:sz w:val="24"/>
        </w:rPr>
        <w:tab/>
      </w:r>
      <w:r>
        <w:rPr>
          <w:rFonts w:ascii="Arial" w:hAnsi="Arial" w:cs="Arial"/>
          <w:b/>
          <w:sz w:val="24"/>
        </w:rPr>
        <w:t>Update of Solution #21 to Key Issue #5</w:t>
      </w:r>
    </w:p>
    <w:p w14:paraId="7C06D311"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Qualcomm Incorporated, vivo / Lena</w:t>
      </w:r>
    </w:p>
    <w:p w14:paraId="15BA6CDA" w14:textId="77777777" w:rsidR="008E4E80" w:rsidRDefault="008E4E80" w:rsidP="008E4E80">
      <w:pPr>
        <w:rPr>
          <w:color w:val="808080"/>
        </w:rPr>
      </w:pPr>
      <w:r>
        <w:rPr>
          <w:color w:val="808080"/>
        </w:rPr>
        <w:t>(Replaces C1-210724)</w:t>
      </w:r>
    </w:p>
    <w:p w14:paraId="5A0F12A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EFDFC9" w14:textId="5BDAA4AF" w:rsidR="008E4E80" w:rsidRDefault="008E4E80" w:rsidP="008E4E80">
      <w:pPr>
        <w:rPr>
          <w:rFonts w:ascii="Arial" w:hAnsi="Arial" w:cs="Arial"/>
          <w:b/>
          <w:sz w:val="24"/>
        </w:rPr>
      </w:pPr>
      <w:r>
        <w:rPr>
          <w:rFonts w:ascii="Arial" w:hAnsi="Arial" w:cs="Arial"/>
          <w:b/>
          <w:color w:val="0000FF"/>
          <w:sz w:val="24"/>
        </w:rPr>
        <w:t>C1-211320</w:t>
      </w:r>
      <w:r>
        <w:rPr>
          <w:rFonts w:ascii="Arial" w:hAnsi="Arial" w:cs="Arial"/>
          <w:b/>
          <w:color w:val="0000FF"/>
          <w:sz w:val="24"/>
        </w:rPr>
        <w:tab/>
      </w:r>
      <w:r>
        <w:rPr>
          <w:rFonts w:ascii="Arial" w:hAnsi="Arial" w:cs="Arial"/>
          <w:b/>
          <w:sz w:val="24"/>
        </w:rPr>
        <w:t>Editor's note on satelite access availability</w:t>
      </w:r>
    </w:p>
    <w:p w14:paraId="1220C63E"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Ericsson / Ivo</w:t>
      </w:r>
    </w:p>
    <w:p w14:paraId="6008F241" w14:textId="77777777" w:rsidR="008E4E80" w:rsidRDefault="008E4E80" w:rsidP="008E4E80">
      <w:pPr>
        <w:rPr>
          <w:color w:val="808080"/>
        </w:rPr>
      </w:pPr>
      <w:r>
        <w:rPr>
          <w:color w:val="808080"/>
        </w:rPr>
        <w:t>(Replaces C1-210676)</w:t>
      </w:r>
    </w:p>
    <w:p w14:paraId="68C7BD2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C1-211328</w:t>
      </w:r>
      <w:r>
        <w:rPr>
          <w:color w:val="993300"/>
          <w:u w:val="single"/>
        </w:rPr>
        <w:t>.</w:t>
      </w:r>
    </w:p>
    <w:p w14:paraId="6DECA8FC" w14:textId="4FA31C57" w:rsidR="008E4E80" w:rsidRDefault="008E4E80" w:rsidP="008E4E80">
      <w:pPr>
        <w:rPr>
          <w:rFonts w:ascii="Arial" w:hAnsi="Arial" w:cs="Arial"/>
          <w:b/>
          <w:sz w:val="24"/>
        </w:rPr>
      </w:pPr>
      <w:r>
        <w:rPr>
          <w:rFonts w:ascii="Arial" w:hAnsi="Arial" w:cs="Arial"/>
          <w:b/>
          <w:color w:val="0000FF"/>
          <w:sz w:val="24"/>
        </w:rPr>
        <w:t>C1-211321</w:t>
      </w:r>
      <w:r>
        <w:rPr>
          <w:rFonts w:ascii="Arial" w:hAnsi="Arial" w:cs="Arial"/>
          <w:b/>
          <w:color w:val="0000FF"/>
          <w:sz w:val="24"/>
        </w:rPr>
        <w:tab/>
      </w:r>
      <w:r>
        <w:rPr>
          <w:rFonts w:ascii="Arial" w:hAnsi="Arial" w:cs="Arial"/>
          <w:b/>
          <w:sz w:val="24"/>
        </w:rPr>
        <w:t>5GSM congestion control in PLMN A</w:t>
      </w:r>
    </w:p>
    <w:p w14:paraId="31CF30F5"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Ericsson / Ivo</w:t>
      </w:r>
    </w:p>
    <w:p w14:paraId="370D6E46" w14:textId="77777777" w:rsidR="008E4E80" w:rsidRDefault="008E4E80" w:rsidP="008E4E80">
      <w:pPr>
        <w:rPr>
          <w:color w:val="808080"/>
        </w:rPr>
      </w:pPr>
      <w:r>
        <w:rPr>
          <w:color w:val="808080"/>
        </w:rPr>
        <w:t>(Replaces C1-210678)</w:t>
      </w:r>
    </w:p>
    <w:p w14:paraId="001E90B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831DFB" w14:textId="056E0894" w:rsidR="008E4E80" w:rsidRDefault="008E4E80" w:rsidP="008E4E80">
      <w:pPr>
        <w:rPr>
          <w:rFonts w:ascii="Arial" w:hAnsi="Arial" w:cs="Arial"/>
          <w:b/>
          <w:sz w:val="24"/>
        </w:rPr>
      </w:pPr>
      <w:r>
        <w:rPr>
          <w:rFonts w:ascii="Arial" w:hAnsi="Arial" w:cs="Arial"/>
          <w:b/>
          <w:color w:val="0000FF"/>
          <w:sz w:val="24"/>
        </w:rPr>
        <w:t>C1-211323</w:t>
      </w:r>
      <w:r>
        <w:rPr>
          <w:rFonts w:ascii="Arial" w:hAnsi="Arial" w:cs="Arial"/>
          <w:b/>
          <w:color w:val="0000FF"/>
          <w:sz w:val="24"/>
        </w:rPr>
        <w:tab/>
      </w:r>
      <w:r>
        <w:rPr>
          <w:rFonts w:ascii="Arial" w:hAnsi="Arial" w:cs="Arial"/>
          <w:b/>
          <w:sz w:val="24"/>
        </w:rPr>
        <w:t>Editor's note on KI#7 in solution #13</w:t>
      </w:r>
    </w:p>
    <w:p w14:paraId="04556E05"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Ericsson / Ivo</w:t>
      </w:r>
    </w:p>
    <w:p w14:paraId="778A489B" w14:textId="77777777" w:rsidR="008E4E80" w:rsidRDefault="008E4E80" w:rsidP="008E4E80">
      <w:pPr>
        <w:rPr>
          <w:color w:val="808080"/>
        </w:rPr>
      </w:pPr>
      <w:r>
        <w:rPr>
          <w:color w:val="808080"/>
        </w:rPr>
        <w:t>(Replaces C1-210682)</w:t>
      </w:r>
    </w:p>
    <w:p w14:paraId="360F780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4BC62B" w14:textId="3FC63A63" w:rsidR="008E4E80" w:rsidRDefault="008E4E80" w:rsidP="008E4E80">
      <w:pPr>
        <w:rPr>
          <w:rFonts w:ascii="Arial" w:hAnsi="Arial" w:cs="Arial"/>
          <w:b/>
          <w:sz w:val="24"/>
        </w:rPr>
      </w:pPr>
      <w:r>
        <w:rPr>
          <w:rFonts w:ascii="Arial" w:hAnsi="Arial" w:cs="Arial"/>
          <w:b/>
          <w:color w:val="0000FF"/>
          <w:sz w:val="24"/>
        </w:rPr>
        <w:t>C1-211327</w:t>
      </w:r>
      <w:r>
        <w:rPr>
          <w:rFonts w:ascii="Arial" w:hAnsi="Arial" w:cs="Arial"/>
          <w:b/>
          <w:color w:val="0000FF"/>
          <w:sz w:val="24"/>
        </w:rPr>
        <w:tab/>
      </w:r>
      <w:r>
        <w:rPr>
          <w:rFonts w:ascii="Arial" w:hAnsi="Arial" w:cs="Arial"/>
          <w:b/>
          <w:sz w:val="24"/>
        </w:rPr>
        <w:t>Resolution of an EN in Solution #35</w:t>
      </w:r>
    </w:p>
    <w:p w14:paraId="4B08B07D"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47FFCA7A" w14:textId="77777777" w:rsidR="008E4E80" w:rsidRDefault="008E4E80" w:rsidP="008E4E80">
      <w:pPr>
        <w:rPr>
          <w:color w:val="808080"/>
        </w:rPr>
      </w:pPr>
      <w:r>
        <w:rPr>
          <w:color w:val="808080"/>
        </w:rPr>
        <w:t>(Replaces C1-210940)</w:t>
      </w:r>
    </w:p>
    <w:p w14:paraId="5112F7B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BAB78A" w14:textId="4CE891F7" w:rsidR="008E4E80" w:rsidRDefault="008E4E80" w:rsidP="008E4E80">
      <w:pPr>
        <w:rPr>
          <w:rFonts w:ascii="Arial" w:hAnsi="Arial" w:cs="Arial"/>
          <w:b/>
          <w:sz w:val="24"/>
        </w:rPr>
      </w:pPr>
      <w:r>
        <w:rPr>
          <w:rFonts w:ascii="Arial" w:hAnsi="Arial" w:cs="Arial"/>
          <w:b/>
          <w:color w:val="0000FF"/>
          <w:sz w:val="24"/>
        </w:rPr>
        <w:t>C1-211328</w:t>
      </w:r>
      <w:r>
        <w:rPr>
          <w:rFonts w:ascii="Arial" w:hAnsi="Arial" w:cs="Arial"/>
          <w:b/>
          <w:color w:val="0000FF"/>
          <w:sz w:val="24"/>
        </w:rPr>
        <w:tab/>
      </w:r>
      <w:r>
        <w:rPr>
          <w:rFonts w:ascii="Arial" w:hAnsi="Arial" w:cs="Arial"/>
          <w:b/>
          <w:sz w:val="24"/>
        </w:rPr>
        <w:t>Editor's note on satelite access availability</w:t>
      </w:r>
    </w:p>
    <w:p w14:paraId="1C9B8C98"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Ericsson / Ivo</w:t>
      </w:r>
    </w:p>
    <w:p w14:paraId="7D58A8AD" w14:textId="77777777" w:rsidR="008E4E80" w:rsidRDefault="008E4E80" w:rsidP="008E4E80">
      <w:pPr>
        <w:rPr>
          <w:color w:val="808080"/>
        </w:rPr>
      </w:pPr>
      <w:r>
        <w:rPr>
          <w:color w:val="808080"/>
        </w:rPr>
        <w:t>(Replaces C1-211320)</w:t>
      </w:r>
    </w:p>
    <w:p w14:paraId="2D09874F"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348195" w14:textId="104455CB" w:rsidR="008E4E80" w:rsidRDefault="008E4E80" w:rsidP="008E4E80">
      <w:pPr>
        <w:rPr>
          <w:rFonts w:ascii="Arial" w:hAnsi="Arial" w:cs="Arial"/>
          <w:b/>
          <w:sz w:val="24"/>
        </w:rPr>
      </w:pPr>
      <w:r>
        <w:rPr>
          <w:rFonts w:ascii="Arial" w:hAnsi="Arial" w:cs="Arial"/>
          <w:b/>
          <w:color w:val="0000FF"/>
          <w:sz w:val="24"/>
        </w:rPr>
        <w:t>C1-211329</w:t>
      </w:r>
      <w:r>
        <w:rPr>
          <w:rFonts w:ascii="Arial" w:hAnsi="Arial" w:cs="Arial"/>
          <w:b/>
          <w:color w:val="0000FF"/>
          <w:sz w:val="24"/>
        </w:rPr>
        <w:tab/>
      </w:r>
      <w:r>
        <w:rPr>
          <w:rFonts w:ascii="Arial" w:hAnsi="Arial" w:cs="Arial"/>
          <w:b/>
          <w:sz w:val="24"/>
        </w:rPr>
        <w:t>Update of Solution #28 to Key Issue #6</w:t>
      </w:r>
    </w:p>
    <w:p w14:paraId="02CC5541"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Qualcomm Incorporated / Lena</w:t>
      </w:r>
    </w:p>
    <w:p w14:paraId="3F32CDC5" w14:textId="77777777" w:rsidR="008E4E80" w:rsidRDefault="008E4E80" w:rsidP="008E4E80">
      <w:pPr>
        <w:rPr>
          <w:color w:val="808080"/>
        </w:rPr>
      </w:pPr>
      <w:r>
        <w:rPr>
          <w:color w:val="808080"/>
        </w:rPr>
        <w:t>(Replaces C1-210725)</w:t>
      </w:r>
    </w:p>
    <w:p w14:paraId="5A845A7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9BF61C" w14:textId="3087B72D" w:rsidR="008E4E80" w:rsidRDefault="008E4E80" w:rsidP="008E4E80">
      <w:pPr>
        <w:rPr>
          <w:rFonts w:ascii="Arial" w:hAnsi="Arial" w:cs="Arial"/>
          <w:b/>
          <w:sz w:val="24"/>
        </w:rPr>
      </w:pPr>
      <w:r>
        <w:rPr>
          <w:rFonts w:ascii="Arial" w:hAnsi="Arial" w:cs="Arial"/>
          <w:b/>
          <w:color w:val="0000FF"/>
          <w:sz w:val="24"/>
        </w:rPr>
        <w:t>C1-211330</w:t>
      </w:r>
      <w:r>
        <w:rPr>
          <w:rFonts w:ascii="Arial" w:hAnsi="Arial" w:cs="Arial"/>
          <w:b/>
          <w:color w:val="0000FF"/>
          <w:sz w:val="24"/>
        </w:rPr>
        <w:tab/>
      </w:r>
      <w:r>
        <w:rPr>
          <w:rFonts w:ascii="Arial" w:hAnsi="Arial" w:cs="Arial"/>
          <w:b/>
          <w:sz w:val="24"/>
        </w:rPr>
        <w:t>Clarification in Solution #40</w:t>
      </w:r>
    </w:p>
    <w:p w14:paraId="103BADF5"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31D5BDB2" w14:textId="77777777" w:rsidR="008E4E80" w:rsidRDefault="008E4E80" w:rsidP="008E4E80">
      <w:pPr>
        <w:rPr>
          <w:color w:val="808080"/>
        </w:rPr>
      </w:pPr>
      <w:r>
        <w:rPr>
          <w:color w:val="808080"/>
        </w:rPr>
        <w:t>(Replaces C1-210946)</w:t>
      </w:r>
    </w:p>
    <w:p w14:paraId="6EA731B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8AF703" w14:textId="16A4CF7F" w:rsidR="008E4E80" w:rsidRDefault="008E4E80" w:rsidP="008E4E80">
      <w:pPr>
        <w:rPr>
          <w:rFonts w:ascii="Arial" w:hAnsi="Arial" w:cs="Arial"/>
          <w:b/>
          <w:sz w:val="24"/>
        </w:rPr>
      </w:pPr>
      <w:r>
        <w:rPr>
          <w:rFonts w:ascii="Arial" w:hAnsi="Arial" w:cs="Arial"/>
          <w:b/>
          <w:color w:val="0000FF"/>
          <w:sz w:val="24"/>
        </w:rPr>
        <w:t>C1-211331</w:t>
      </w:r>
      <w:r>
        <w:rPr>
          <w:rFonts w:ascii="Arial" w:hAnsi="Arial" w:cs="Arial"/>
          <w:b/>
          <w:color w:val="0000FF"/>
          <w:sz w:val="24"/>
        </w:rPr>
        <w:tab/>
      </w:r>
      <w:r>
        <w:rPr>
          <w:rFonts w:ascii="Arial" w:hAnsi="Arial" w:cs="Arial"/>
          <w:b/>
          <w:sz w:val="24"/>
        </w:rPr>
        <w:t>Solution to Key Issue #9</w:t>
      </w:r>
    </w:p>
    <w:p w14:paraId="2308F691"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Qualcomm Incorporated / Lena</w:t>
      </w:r>
    </w:p>
    <w:p w14:paraId="3CDD6259" w14:textId="77777777" w:rsidR="008E4E80" w:rsidRDefault="008E4E80" w:rsidP="008E4E80">
      <w:pPr>
        <w:rPr>
          <w:color w:val="808080"/>
        </w:rPr>
      </w:pPr>
      <w:r>
        <w:rPr>
          <w:color w:val="808080"/>
        </w:rPr>
        <w:t>(Replaces C1-210728)</w:t>
      </w:r>
    </w:p>
    <w:p w14:paraId="38C8EC3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B8F2A8" w14:textId="1F9FBC8F" w:rsidR="008E4E80" w:rsidRDefault="008E4E80" w:rsidP="008E4E80">
      <w:pPr>
        <w:rPr>
          <w:rFonts w:ascii="Arial" w:hAnsi="Arial" w:cs="Arial"/>
          <w:b/>
          <w:sz w:val="24"/>
        </w:rPr>
      </w:pPr>
      <w:r>
        <w:rPr>
          <w:rFonts w:ascii="Arial" w:hAnsi="Arial" w:cs="Arial"/>
          <w:b/>
          <w:color w:val="0000FF"/>
          <w:sz w:val="24"/>
        </w:rPr>
        <w:t>C1-211335</w:t>
      </w:r>
      <w:r>
        <w:rPr>
          <w:rFonts w:ascii="Arial" w:hAnsi="Arial" w:cs="Arial"/>
          <w:b/>
          <w:color w:val="0000FF"/>
          <w:sz w:val="24"/>
        </w:rPr>
        <w:tab/>
      </w:r>
      <w:r>
        <w:rPr>
          <w:rFonts w:ascii="Arial" w:hAnsi="Arial" w:cs="Arial"/>
          <w:b/>
          <w:sz w:val="24"/>
        </w:rPr>
        <w:t>Clarification in Solution #42</w:t>
      </w:r>
    </w:p>
    <w:p w14:paraId="0E3450E6"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717076AE" w14:textId="77777777" w:rsidR="008E4E80" w:rsidRDefault="008E4E80" w:rsidP="008E4E80">
      <w:pPr>
        <w:rPr>
          <w:color w:val="808080"/>
        </w:rPr>
      </w:pPr>
      <w:r>
        <w:rPr>
          <w:color w:val="808080"/>
        </w:rPr>
        <w:t>(Replaces C1-210947)</w:t>
      </w:r>
    </w:p>
    <w:p w14:paraId="2D5410D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116EFF" w14:textId="69CBC29B" w:rsidR="008E4E80" w:rsidRDefault="008E4E80" w:rsidP="008E4E80">
      <w:pPr>
        <w:rPr>
          <w:rFonts w:ascii="Arial" w:hAnsi="Arial" w:cs="Arial"/>
          <w:b/>
          <w:sz w:val="24"/>
        </w:rPr>
      </w:pPr>
      <w:r>
        <w:rPr>
          <w:rFonts w:ascii="Arial" w:hAnsi="Arial" w:cs="Arial"/>
          <w:b/>
          <w:color w:val="0000FF"/>
          <w:sz w:val="24"/>
        </w:rPr>
        <w:t>C1-211343</w:t>
      </w:r>
      <w:r>
        <w:rPr>
          <w:rFonts w:ascii="Arial" w:hAnsi="Arial" w:cs="Arial"/>
          <w:b/>
          <w:color w:val="0000FF"/>
          <w:sz w:val="24"/>
        </w:rPr>
        <w:tab/>
      </w:r>
      <w:r>
        <w:rPr>
          <w:rFonts w:ascii="Arial" w:hAnsi="Arial" w:cs="Arial"/>
          <w:b/>
          <w:sz w:val="24"/>
        </w:rPr>
        <w:t>Update to solution#26</w:t>
      </w:r>
    </w:p>
    <w:p w14:paraId="34DF9297" w14:textId="77777777" w:rsidR="008E4E80" w:rsidRDefault="008E4E80" w:rsidP="008E4E8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vivo</w:t>
      </w:r>
    </w:p>
    <w:p w14:paraId="3BE1EDAE" w14:textId="77777777" w:rsidR="008E4E80" w:rsidRDefault="008E4E80" w:rsidP="008E4E80">
      <w:pPr>
        <w:rPr>
          <w:color w:val="808080"/>
        </w:rPr>
      </w:pPr>
      <w:r>
        <w:rPr>
          <w:color w:val="808080"/>
        </w:rPr>
        <w:t>(Replaces C1-210850)</w:t>
      </w:r>
    </w:p>
    <w:p w14:paraId="3805A81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F5AA2C" w14:textId="0F632CD2" w:rsidR="008E4E80" w:rsidRDefault="008E4E80" w:rsidP="008E4E80">
      <w:pPr>
        <w:rPr>
          <w:rFonts w:ascii="Arial" w:hAnsi="Arial" w:cs="Arial"/>
          <w:b/>
          <w:sz w:val="24"/>
        </w:rPr>
      </w:pPr>
      <w:r>
        <w:rPr>
          <w:rFonts w:ascii="Arial" w:hAnsi="Arial" w:cs="Arial"/>
          <w:b/>
          <w:color w:val="0000FF"/>
          <w:sz w:val="24"/>
        </w:rPr>
        <w:t>C1-211352</w:t>
      </w:r>
      <w:r>
        <w:rPr>
          <w:rFonts w:ascii="Arial" w:hAnsi="Arial" w:cs="Arial"/>
          <w:b/>
          <w:color w:val="0000FF"/>
          <w:sz w:val="24"/>
        </w:rPr>
        <w:tab/>
      </w:r>
      <w:r>
        <w:rPr>
          <w:rFonts w:ascii="Arial" w:hAnsi="Arial" w:cs="Arial"/>
          <w:b/>
          <w:sz w:val="24"/>
        </w:rPr>
        <w:t>New solution for KI#4</w:t>
      </w:r>
    </w:p>
    <w:p w14:paraId="5F4739C2"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Lenovo, Motorola Mobility</w:t>
      </w:r>
    </w:p>
    <w:p w14:paraId="21280663" w14:textId="77777777" w:rsidR="008E4E80" w:rsidRDefault="008E4E80" w:rsidP="008E4E80">
      <w:pPr>
        <w:rPr>
          <w:color w:val="808080"/>
        </w:rPr>
      </w:pPr>
      <w:r>
        <w:rPr>
          <w:color w:val="808080"/>
        </w:rPr>
        <w:t>(Replaces C1-210749)</w:t>
      </w:r>
    </w:p>
    <w:p w14:paraId="01D64D5E"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BB2211" w14:textId="22A740EC" w:rsidR="008E4E80" w:rsidRDefault="008E4E80" w:rsidP="008E4E80">
      <w:pPr>
        <w:rPr>
          <w:rFonts w:ascii="Arial" w:hAnsi="Arial" w:cs="Arial"/>
          <w:b/>
          <w:sz w:val="24"/>
        </w:rPr>
      </w:pPr>
      <w:r>
        <w:rPr>
          <w:rFonts w:ascii="Arial" w:hAnsi="Arial" w:cs="Arial"/>
          <w:b/>
          <w:color w:val="0000FF"/>
          <w:sz w:val="24"/>
        </w:rPr>
        <w:t>C1-211370</w:t>
      </w:r>
      <w:r>
        <w:rPr>
          <w:rFonts w:ascii="Arial" w:hAnsi="Arial" w:cs="Arial"/>
          <w:b/>
          <w:color w:val="0000FF"/>
          <w:sz w:val="24"/>
        </w:rPr>
        <w:tab/>
      </w:r>
      <w:r>
        <w:rPr>
          <w:rFonts w:ascii="Arial" w:hAnsi="Arial" w:cs="Arial"/>
          <w:b/>
          <w:sz w:val="24"/>
        </w:rPr>
        <w:t>KI#4: Disaster inbound roamer Registration using a Disaster Response Function (DRF)</w:t>
      </w:r>
    </w:p>
    <w:p w14:paraId="506FBE52"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InterDigital Communications</w:t>
      </w:r>
    </w:p>
    <w:p w14:paraId="162D662A" w14:textId="77777777" w:rsidR="008E4E80" w:rsidRDefault="008E4E80" w:rsidP="008E4E80">
      <w:pPr>
        <w:rPr>
          <w:color w:val="808080"/>
        </w:rPr>
      </w:pPr>
      <w:r>
        <w:rPr>
          <w:color w:val="808080"/>
        </w:rPr>
        <w:t>(Replaces C1-210780)</w:t>
      </w:r>
    </w:p>
    <w:p w14:paraId="5C44D70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5725470" w14:textId="0FCD9925" w:rsidR="008E4E80" w:rsidRDefault="008E4E80" w:rsidP="008E4E80">
      <w:pPr>
        <w:rPr>
          <w:rFonts w:ascii="Arial" w:hAnsi="Arial" w:cs="Arial"/>
          <w:b/>
          <w:sz w:val="24"/>
        </w:rPr>
      </w:pPr>
      <w:r>
        <w:rPr>
          <w:rFonts w:ascii="Arial" w:hAnsi="Arial" w:cs="Arial"/>
          <w:b/>
          <w:color w:val="0000FF"/>
          <w:sz w:val="24"/>
        </w:rPr>
        <w:t>C1-211371</w:t>
      </w:r>
      <w:r>
        <w:rPr>
          <w:rFonts w:ascii="Arial" w:hAnsi="Arial" w:cs="Arial"/>
          <w:b/>
          <w:color w:val="0000FF"/>
          <w:sz w:val="24"/>
        </w:rPr>
        <w:tab/>
      </w:r>
      <w:r>
        <w:rPr>
          <w:rFonts w:ascii="Arial" w:hAnsi="Arial" w:cs="Arial"/>
          <w:b/>
          <w:sz w:val="24"/>
        </w:rPr>
        <w:t>Solution for Key Issue #1 when the UE is registered over both 3GPP and non-3GPP access</w:t>
      </w:r>
    </w:p>
    <w:p w14:paraId="37E779C6"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InterDigital Communications</w:t>
      </w:r>
    </w:p>
    <w:p w14:paraId="5ADD98AF" w14:textId="77777777" w:rsidR="008E4E80" w:rsidRDefault="008E4E80" w:rsidP="008E4E80">
      <w:pPr>
        <w:rPr>
          <w:color w:val="808080"/>
        </w:rPr>
      </w:pPr>
      <w:r>
        <w:rPr>
          <w:color w:val="808080"/>
        </w:rPr>
        <w:t>(Replaces C1-210778)</w:t>
      </w:r>
    </w:p>
    <w:p w14:paraId="6D29A18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78DC28" w14:textId="001CA1F4" w:rsidR="008E4E80" w:rsidRDefault="008E4E80" w:rsidP="008E4E80">
      <w:pPr>
        <w:rPr>
          <w:rFonts w:ascii="Arial" w:hAnsi="Arial" w:cs="Arial"/>
          <w:b/>
          <w:sz w:val="24"/>
        </w:rPr>
      </w:pPr>
      <w:r>
        <w:rPr>
          <w:rFonts w:ascii="Arial" w:hAnsi="Arial" w:cs="Arial"/>
          <w:b/>
          <w:color w:val="0000FF"/>
          <w:sz w:val="24"/>
        </w:rPr>
        <w:t>C1-211373</w:t>
      </w:r>
      <w:r>
        <w:rPr>
          <w:rFonts w:ascii="Arial" w:hAnsi="Arial" w:cs="Arial"/>
          <w:b/>
          <w:color w:val="0000FF"/>
          <w:sz w:val="24"/>
        </w:rPr>
        <w:tab/>
      </w:r>
      <w:r>
        <w:rPr>
          <w:rFonts w:ascii="Arial" w:hAnsi="Arial" w:cs="Arial"/>
          <w:b/>
          <w:sz w:val="24"/>
        </w:rPr>
        <w:t>Clarification in the number of PLMNs sharing an NG-RAN node</w:t>
      </w:r>
    </w:p>
    <w:p w14:paraId="0CD85E71"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4FC2DA04" w14:textId="77777777" w:rsidR="008E4E80" w:rsidRDefault="008E4E80" w:rsidP="008E4E80">
      <w:pPr>
        <w:rPr>
          <w:color w:val="808080"/>
        </w:rPr>
      </w:pPr>
      <w:r>
        <w:rPr>
          <w:color w:val="808080"/>
        </w:rPr>
        <w:t>(Replaces C1-210942)</w:t>
      </w:r>
    </w:p>
    <w:p w14:paraId="0810C34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7DAB76" w14:textId="6E36954C" w:rsidR="008E4E80" w:rsidRDefault="008E4E80" w:rsidP="008E4E80">
      <w:pPr>
        <w:rPr>
          <w:rFonts w:ascii="Arial" w:hAnsi="Arial" w:cs="Arial"/>
          <w:b/>
          <w:sz w:val="24"/>
        </w:rPr>
      </w:pPr>
      <w:r>
        <w:rPr>
          <w:rFonts w:ascii="Arial" w:hAnsi="Arial" w:cs="Arial"/>
          <w:b/>
          <w:color w:val="0000FF"/>
          <w:sz w:val="24"/>
        </w:rPr>
        <w:t>C1-211374</w:t>
      </w:r>
      <w:r>
        <w:rPr>
          <w:rFonts w:ascii="Arial" w:hAnsi="Arial" w:cs="Arial"/>
          <w:b/>
          <w:color w:val="0000FF"/>
          <w:sz w:val="24"/>
        </w:rPr>
        <w:tab/>
      </w:r>
      <w:r>
        <w:rPr>
          <w:rFonts w:ascii="Arial" w:hAnsi="Arial" w:cs="Arial"/>
          <w:b/>
          <w:sz w:val="24"/>
        </w:rPr>
        <w:t>Resolution of an EN in Solution #18</w:t>
      </w:r>
    </w:p>
    <w:p w14:paraId="1B022A1B"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0F984691" w14:textId="77777777" w:rsidR="008E4E80" w:rsidRDefault="008E4E80" w:rsidP="008E4E80">
      <w:pPr>
        <w:rPr>
          <w:color w:val="808080"/>
        </w:rPr>
      </w:pPr>
      <w:r>
        <w:rPr>
          <w:color w:val="808080"/>
        </w:rPr>
        <w:t>(Replaces C1-210939)</w:t>
      </w:r>
    </w:p>
    <w:p w14:paraId="73586F4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0A6425" w14:textId="69D754D4" w:rsidR="008E4E80" w:rsidRDefault="008E4E80" w:rsidP="008E4E80">
      <w:pPr>
        <w:rPr>
          <w:rFonts w:ascii="Arial" w:hAnsi="Arial" w:cs="Arial"/>
          <w:b/>
          <w:sz w:val="24"/>
        </w:rPr>
      </w:pPr>
      <w:r>
        <w:rPr>
          <w:rFonts w:ascii="Arial" w:hAnsi="Arial" w:cs="Arial"/>
          <w:b/>
          <w:color w:val="0000FF"/>
          <w:sz w:val="24"/>
        </w:rPr>
        <w:t>C1-211382</w:t>
      </w:r>
      <w:r>
        <w:rPr>
          <w:rFonts w:ascii="Arial" w:hAnsi="Arial" w:cs="Arial"/>
          <w:b/>
          <w:color w:val="0000FF"/>
          <w:sz w:val="24"/>
        </w:rPr>
        <w:tab/>
      </w:r>
      <w:r>
        <w:rPr>
          <w:rFonts w:ascii="Arial" w:hAnsi="Arial" w:cs="Arial"/>
          <w:b/>
          <w:sz w:val="24"/>
        </w:rPr>
        <w:t>New Solution for KI#1: HPLMN control of UE’s access to disaster roaming service</w:t>
      </w:r>
    </w:p>
    <w:p w14:paraId="412373D6"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Samsung Guangzhou Mobile R&amp;D</w:t>
      </w:r>
    </w:p>
    <w:p w14:paraId="4163A333" w14:textId="77777777" w:rsidR="008E4E80" w:rsidRDefault="008E4E80" w:rsidP="008E4E80">
      <w:pPr>
        <w:rPr>
          <w:color w:val="808080"/>
        </w:rPr>
      </w:pPr>
      <w:r>
        <w:rPr>
          <w:color w:val="808080"/>
        </w:rPr>
        <w:t>(Replaces C1-210903)</w:t>
      </w:r>
    </w:p>
    <w:p w14:paraId="1D45000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DE3B23" w14:textId="2580C117" w:rsidR="008E4E80" w:rsidRDefault="008E4E80" w:rsidP="008E4E80">
      <w:pPr>
        <w:rPr>
          <w:rFonts w:ascii="Arial" w:hAnsi="Arial" w:cs="Arial"/>
          <w:b/>
          <w:sz w:val="24"/>
        </w:rPr>
      </w:pPr>
      <w:r>
        <w:rPr>
          <w:rFonts w:ascii="Arial" w:hAnsi="Arial" w:cs="Arial"/>
          <w:b/>
          <w:color w:val="0000FF"/>
          <w:sz w:val="24"/>
        </w:rPr>
        <w:t>C1-211409</w:t>
      </w:r>
      <w:r>
        <w:rPr>
          <w:rFonts w:ascii="Arial" w:hAnsi="Arial" w:cs="Arial"/>
          <w:b/>
          <w:color w:val="0000FF"/>
          <w:sz w:val="24"/>
        </w:rPr>
        <w:tab/>
      </w:r>
      <w:r>
        <w:rPr>
          <w:rFonts w:ascii="Arial" w:hAnsi="Arial" w:cs="Arial"/>
          <w:b/>
          <w:sz w:val="24"/>
        </w:rPr>
        <w:t>Solution for Key Issue #7: Congestion at 5GSM</w:t>
      </w:r>
    </w:p>
    <w:p w14:paraId="2E497296"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lastRenderedPageBreak/>
        <w:br/>
      </w:r>
      <w:r>
        <w:rPr>
          <w:i/>
        </w:rPr>
        <w:tab/>
      </w:r>
      <w:r>
        <w:rPr>
          <w:i/>
        </w:rPr>
        <w:tab/>
      </w:r>
      <w:r>
        <w:rPr>
          <w:i/>
        </w:rPr>
        <w:tab/>
      </w:r>
      <w:r>
        <w:rPr>
          <w:i/>
        </w:rPr>
        <w:tab/>
      </w:r>
      <w:r>
        <w:rPr>
          <w:i/>
        </w:rPr>
        <w:tab/>
        <w:t>Source: InterDigital Communications</w:t>
      </w:r>
    </w:p>
    <w:p w14:paraId="52FC82E8" w14:textId="77777777" w:rsidR="008E4E80" w:rsidRDefault="008E4E80" w:rsidP="008E4E80">
      <w:pPr>
        <w:rPr>
          <w:color w:val="808080"/>
        </w:rPr>
      </w:pPr>
      <w:r>
        <w:rPr>
          <w:color w:val="808080"/>
        </w:rPr>
        <w:t>(Replaces C1-210781)</w:t>
      </w:r>
    </w:p>
    <w:p w14:paraId="2B295D6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77C68D2" w14:textId="0BE0136A" w:rsidR="008E4E80" w:rsidRDefault="008E4E80" w:rsidP="008E4E80">
      <w:pPr>
        <w:rPr>
          <w:rFonts w:ascii="Arial" w:hAnsi="Arial" w:cs="Arial"/>
          <w:b/>
          <w:sz w:val="24"/>
        </w:rPr>
      </w:pPr>
      <w:r>
        <w:rPr>
          <w:rFonts w:ascii="Arial" w:hAnsi="Arial" w:cs="Arial"/>
          <w:b/>
          <w:color w:val="0000FF"/>
          <w:sz w:val="24"/>
        </w:rPr>
        <w:t>C1-211410</w:t>
      </w:r>
      <w:r>
        <w:rPr>
          <w:rFonts w:ascii="Arial" w:hAnsi="Arial" w:cs="Arial"/>
          <w:b/>
          <w:color w:val="0000FF"/>
          <w:sz w:val="24"/>
        </w:rPr>
        <w:tab/>
      </w:r>
      <w:r>
        <w:rPr>
          <w:rFonts w:ascii="Arial" w:hAnsi="Arial" w:cs="Arial"/>
          <w:b/>
          <w:sz w:val="24"/>
        </w:rPr>
        <w:t>Update of Solution #25 to KI#5 and KI#9</w:t>
      </w:r>
    </w:p>
    <w:p w14:paraId="267CDD63"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LG Electronics / SangMin</w:t>
      </w:r>
    </w:p>
    <w:p w14:paraId="582AC23E" w14:textId="77777777" w:rsidR="008E4E80" w:rsidRDefault="008E4E80" w:rsidP="008E4E80">
      <w:pPr>
        <w:rPr>
          <w:color w:val="808080"/>
        </w:rPr>
      </w:pPr>
      <w:r>
        <w:rPr>
          <w:color w:val="808080"/>
        </w:rPr>
        <w:t>(Replaces C1-210950)</w:t>
      </w:r>
    </w:p>
    <w:p w14:paraId="3FFABF8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557318" w14:textId="10E77191" w:rsidR="008E4E80" w:rsidRDefault="008E4E80" w:rsidP="008E4E80">
      <w:pPr>
        <w:rPr>
          <w:rFonts w:ascii="Arial" w:hAnsi="Arial" w:cs="Arial"/>
          <w:b/>
          <w:sz w:val="24"/>
        </w:rPr>
      </w:pPr>
      <w:r>
        <w:rPr>
          <w:rFonts w:ascii="Arial" w:hAnsi="Arial" w:cs="Arial"/>
          <w:b/>
          <w:color w:val="0000FF"/>
          <w:sz w:val="24"/>
        </w:rPr>
        <w:t>C1-211446</w:t>
      </w:r>
      <w:r>
        <w:rPr>
          <w:rFonts w:ascii="Arial" w:hAnsi="Arial" w:cs="Arial"/>
          <w:b/>
          <w:color w:val="0000FF"/>
          <w:sz w:val="24"/>
        </w:rPr>
        <w:tab/>
      </w:r>
      <w:r>
        <w:rPr>
          <w:rFonts w:ascii="Arial" w:hAnsi="Arial" w:cs="Arial"/>
          <w:b/>
          <w:sz w:val="24"/>
        </w:rPr>
        <w:t>EN resolution for Solution #29 for KI#6</w:t>
      </w:r>
    </w:p>
    <w:p w14:paraId="77C5EE05"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Huawei, HiSilicon/Lin</w:t>
      </w:r>
    </w:p>
    <w:p w14:paraId="346E293A" w14:textId="77777777" w:rsidR="008E4E80" w:rsidRDefault="008E4E80" w:rsidP="008E4E80">
      <w:pPr>
        <w:rPr>
          <w:color w:val="808080"/>
        </w:rPr>
      </w:pPr>
      <w:r>
        <w:rPr>
          <w:color w:val="808080"/>
        </w:rPr>
        <w:t>(Replaces C1-211007)</w:t>
      </w:r>
    </w:p>
    <w:p w14:paraId="7DADA39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9FC7143" w14:textId="5FB2DB10" w:rsidR="008E4E80" w:rsidRDefault="008E4E80" w:rsidP="008E4E80">
      <w:pPr>
        <w:rPr>
          <w:rFonts w:ascii="Arial" w:hAnsi="Arial" w:cs="Arial"/>
          <w:b/>
          <w:sz w:val="24"/>
        </w:rPr>
      </w:pPr>
      <w:r>
        <w:rPr>
          <w:rFonts w:ascii="Arial" w:hAnsi="Arial" w:cs="Arial"/>
          <w:b/>
          <w:color w:val="0000FF"/>
          <w:sz w:val="24"/>
        </w:rPr>
        <w:t>C1-211447</w:t>
      </w:r>
      <w:r>
        <w:rPr>
          <w:rFonts w:ascii="Arial" w:hAnsi="Arial" w:cs="Arial"/>
          <w:b/>
          <w:color w:val="0000FF"/>
          <w:sz w:val="24"/>
        </w:rPr>
        <w:tab/>
      </w:r>
      <w:r>
        <w:rPr>
          <w:rFonts w:ascii="Arial" w:hAnsi="Arial" w:cs="Arial"/>
          <w:b/>
          <w:sz w:val="24"/>
        </w:rPr>
        <w:t>Evaluation &amp; conclusion for KI#2</w:t>
      </w:r>
    </w:p>
    <w:p w14:paraId="5A073E92"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Huawei, HiSilicon/Lin</w:t>
      </w:r>
    </w:p>
    <w:p w14:paraId="686DAE74" w14:textId="77777777" w:rsidR="008E4E80" w:rsidRDefault="008E4E80" w:rsidP="008E4E80">
      <w:pPr>
        <w:rPr>
          <w:color w:val="808080"/>
        </w:rPr>
      </w:pPr>
      <w:r>
        <w:rPr>
          <w:color w:val="808080"/>
        </w:rPr>
        <w:t>(Replaces C1-211008)</w:t>
      </w:r>
    </w:p>
    <w:p w14:paraId="4B83E84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8AE62D" w14:textId="6E5D2E17" w:rsidR="008E4E80" w:rsidRDefault="008E4E80" w:rsidP="008E4E80">
      <w:pPr>
        <w:rPr>
          <w:rFonts w:ascii="Arial" w:hAnsi="Arial" w:cs="Arial"/>
          <w:b/>
          <w:sz w:val="24"/>
        </w:rPr>
      </w:pPr>
      <w:r>
        <w:rPr>
          <w:rFonts w:ascii="Arial" w:hAnsi="Arial" w:cs="Arial"/>
          <w:b/>
          <w:color w:val="0000FF"/>
          <w:sz w:val="24"/>
        </w:rPr>
        <w:t>C1-211448</w:t>
      </w:r>
      <w:r>
        <w:rPr>
          <w:rFonts w:ascii="Arial" w:hAnsi="Arial" w:cs="Arial"/>
          <w:b/>
          <w:color w:val="0000FF"/>
          <w:sz w:val="24"/>
        </w:rPr>
        <w:tab/>
      </w:r>
      <w:r>
        <w:rPr>
          <w:rFonts w:ascii="Arial" w:hAnsi="Arial" w:cs="Arial"/>
          <w:b/>
          <w:sz w:val="24"/>
        </w:rPr>
        <w:t>Evaluation &amp; conclusion for KI#6</w:t>
      </w:r>
    </w:p>
    <w:p w14:paraId="2BDE19AE"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Huawei, HiSilicon/Lin</w:t>
      </w:r>
    </w:p>
    <w:p w14:paraId="4C606AA0" w14:textId="77777777" w:rsidR="008E4E80" w:rsidRDefault="008E4E80" w:rsidP="008E4E80">
      <w:pPr>
        <w:rPr>
          <w:color w:val="808080"/>
        </w:rPr>
      </w:pPr>
      <w:r>
        <w:rPr>
          <w:color w:val="808080"/>
        </w:rPr>
        <w:t>(Replaces C1-211009)</w:t>
      </w:r>
    </w:p>
    <w:p w14:paraId="20B644F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BE1275" w14:textId="454151DA" w:rsidR="008E4E80" w:rsidRDefault="008E4E80" w:rsidP="008E4E80">
      <w:pPr>
        <w:rPr>
          <w:rFonts w:ascii="Arial" w:hAnsi="Arial" w:cs="Arial"/>
          <w:b/>
          <w:sz w:val="24"/>
        </w:rPr>
      </w:pPr>
      <w:r>
        <w:rPr>
          <w:rFonts w:ascii="Arial" w:hAnsi="Arial" w:cs="Arial"/>
          <w:b/>
          <w:color w:val="0000FF"/>
          <w:sz w:val="24"/>
        </w:rPr>
        <w:t>C1-211449</w:t>
      </w:r>
      <w:r>
        <w:rPr>
          <w:rFonts w:ascii="Arial" w:hAnsi="Arial" w:cs="Arial"/>
          <w:b/>
          <w:color w:val="0000FF"/>
          <w:sz w:val="24"/>
        </w:rPr>
        <w:tab/>
      </w:r>
      <w:r>
        <w:rPr>
          <w:rFonts w:ascii="Arial" w:hAnsi="Arial" w:cs="Arial"/>
          <w:b/>
          <w:sz w:val="24"/>
        </w:rPr>
        <w:t>MINT: KI#3, Sol#12 : Update for CAG cells handling disaster roaming</w:t>
      </w:r>
    </w:p>
    <w:p w14:paraId="1D78B433"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Apple</w:t>
      </w:r>
    </w:p>
    <w:p w14:paraId="05550B14" w14:textId="77777777" w:rsidR="008E4E80" w:rsidRDefault="008E4E80" w:rsidP="008E4E80">
      <w:pPr>
        <w:rPr>
          <w:color w:val="808080"/>
        </w:rPr>
      </w:pPr>
      <w:r>
        <w:rPr>
          <w:color w:val="808080"/>
        </w:rPr>
        <w:t>(Replaces C1-211061)</w:t>
      </w:r>
    </w:p>
    <w:p w14:paraId="51ED122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EDF075" w14:textId="6BB8B4B3" w:rsidR="008E4E80" w:rsidRDefault="008E4E80" w:rsidP="008E4E80">
      <w:pPr>
        <w:rPr>
          <w:rFonts w:ascii="Arial" w:hAnsi="Arial" w:cs="Arial"/>
          <w:b/>
          <w:sz w:val="24"/>
        </w:rPr>
      </w:pPr>
      <w:r>
        <w:rPr>
          <w:rFonts w:ascii="Arial" w:hAnsi="Arial" w:cs="Arial"/>
          <w:b/>
          <w:color w:val="0000FF"/>
          <w:sz w:val="24"/>
        </w:rPr>
        <w:t>C1-211450</w:t>
      </w:r>
      <w:r>
        <w:rPr>
          <w:rFonts w:ascii="Arial" w:hAnsi="Arial" w:cs="Arial"/>
          <w:b/>
          <w:color w:val="0000FF"/>
          <w:sz w:val="24"/>
        </w:rPr>
        <w:tab/>
      </w:r>
      <w:r>
        <w:rPr>
          <w:rFonts w:ascii="Arial" w:hAnsi="Arial" w:cs="Arial"/>
          <w:b/>
          <w:sz w:val="24"/>
        </w:rPr>
        <w:t>MINT: KI#5, Sol#22: Update for disaster roaming PLMN selection</w:t>
      </w:r>
    </w:p>
    <w:p w14:paraId="6518B87E"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lastRenderedPageBreak/>
        <w:br/>
      </w:r>
      <w:r>
        <w:rPr>
          <w:i/>
        </w:rPr>
        <w:tab/>
      </w:r>
      <w:r>
        <w:rPr>
          <w:i/>
        </w:rPr>
        <w:tab/>
      </w:r>
      <w:r>
        <w:rPr>
          <w:i/>
        </w:rPr>
        <w:tab/>
      </w:r>
      <w:r>
        <w:rPr>
          <w:i/>
        </w:rPr>
        <w:tab/>
      </w:r>
      <w:r>
        <w:rPr>
          <w:i/>
        </w:rPr>
        <w:tab/>
        <w:t>Source: Apple</w:t>
      </w:r>
    </w:p>
    <w:p w14:paraId="1898C711" w14:textId="77777777" w:rsidR="008E4E80" w:rsidRDefault="008E4E80" w:rsidP="008E4E80">
      <w:pPr>
        <w:rPr>
          <w:color w:val="808080"/>
        </w:rPr>
      </w:pPr>
      <w:r>
        <w:rPr>
          <w:color w:val="808080"/>
        </w:rPr>
        <w:t>(Replaces C1-211063)</w:t>
      </w:r>
    </w:p>
    <w:p w14:paraId="335BA86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F914D7" w14:textId="2F1A8ED3" w:rsidR="008E4E80" w:rsidRDefault="008E4E80" w:rsidP="008E4E80">
      <w:pPr>
        <w:rPr>
          <w:rFonts w:ascii="Arial" w:hAnsi="Arial" w:cs="Arial"/>
          <w:b/>
          <w:sz w:val="24"/>
        </w:rPr>
      </w:pPr>
      <w:r>
        <w:rPr>
          <w:rFonts w:ascii="Arial" w:hAnsi="Arial" w:cs="Arial"/>
          <w:b/>
          <w:color w:val="0000FF"/>
          <w:sz w:val="24"/>
        </w:rPr>
        <w:t>C1-211468</w:t>
      </w:r>
      <w:r>
        <w:rPr>
          <w:rFonts w:ascii="Arial" w:hAnsi="Arial" w:cs="Arial"/>
          <w:b/>
          <w:color w:val="0000FF"/>
          <w:sz w:val="24"/>
        </w:rPr>
        <w:tab/>
      </w:r>
      <w:r>
        <w:rPr>
          <w:rFonts w:ascii="Arial" w:hAnsi="Arial" w:cs="Arial"/>
          <w:b/>
          <w:sz w:val="24"/>
        </w:rPr>
        <w:t>MINT: Evaluation for KI#3</w:t>
      </w:r>
    </w:p>
    <w:p w14:paraId="30D8FF2D"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Apple, Ericsson, vivo</w:t>
      </w:r>
    </w:p>
    <w:p w14:paraId="27A2266A" w14:textId="77777777" w:rsidR="008E4E80" w:rsidRDefault="008E4E80" w:rsidP="008E4E80">
      <w:pPr>
        <w:rPr>
          <w:color w:val="808080"/>
        </w:rPr>
      </w:pPr>
      <w:r>
        <w:rPr>
          <w:color w:val="808080"/>
        </w:rPr>
        <w:t>(Replaces C1-211064)</w:t>
      </w:r>
    </w:p>
    <w:p w14:paraId="0A17F7B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8E5F58B" w14:textId="545D5479" w:rsidR="008E4E80" w:rsidRDefault="008E4E80" w:rsidP="008E4E80">
      <w:pPr>
        <w:rPr>
          <w:rFonts w:ascii="Arial" w:hAnsi="Arial" w:cs="Arial"/>
          <w:b/>
          <w:sz w:val="24"/>
        </w:rPr>
      </w:pPr>
      <w:r>
        <w:rPr>
          <w:rFonts w:ascii="Arial" w:hAnsi="Arial" w:cs="Arial"/>
          <w:b/>
          <w:color w:val="0000FF"/>
          <w:sz w:val="24"/>
        </w:rPr>
        <w:t>C1-211477</w:t>
      </w:r>
      <w:r>
        <w:rPr>
          <w:rFonts w:ascii="Arial" w:hAnsi="Arial" w:cs="Arial"/>
          <w:b/>
          <w:color w:val="0000FF"/>
          <w:sz w:val="24"/>
        </w:rPr>
        <w:tab/>
      </w:r>
      <w:r>
        <w:rPr>
          <w:rFonts w:ascii="Arial" w:hAnsi="Arial" w:cs="Arial"/>
          <w:b/>
          <w:sz w:val="24"/>
        </w:rPr>
        <w:t>EN resolution of number of PLMNs for Solution #15 KI#3</w:t>
      </w:r>
    </w:p>
    <w:p w14:paraId="7671EF78"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7C9639DA" w14:textId="77777777" w:rsidR="008E4E80" w:rsidRDefault="008E4E80" w:rsidP="008E4E80">
      <w:pPr>
        <w:rPr>
          <w:color w:val="808080"/>
        </w:rPr>
      </w:pPr>
      <w:r>
        <w:rPr>
          <w:color w:val="808080"/>
        </w:rPr>
        <w:t>(Replaces C1-211019)</w:t>
      </w:r>
    </w:p>
    <w:p w14:paraId="0E83DD7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B7E8B90" w14:textId="19A2D48B" w:rsidR="008E4E80" w:rsidRDefault="008E4E80" w:rsidP="008E4E80">
      <w:pPr>
        <w:rPr>
          <w:rFonts w:ascii="Arial" w:hAnsi="Arial" w:cs="Arial"/>
          <w:b/>
          <w:sz w:val="24"/>
        </w:rPr>
      </w:pPr>
      <w:r>
        <w:rPr>
          <w:rFonts w:ascii="Arial" w:hAnsi="Arial" w:cs="Arial"/>
          <w:b/>
          <w:color w:val="0000FF"/>
          <w:sz w:val="24"/>
        </w:rPr>
        <w:t>C1-211479</w:t>
      </w:r>
      <w:r>
        <w:rPr>
          <w:rFonts w:ascii="Arial" w:hAnsi="Arial" w:cs="Arial"/>
          <w:b/>
          <w:color w:val="0000FF"/>
          <w:sz w:val="24"/>
        </w:rPr>
        <w:tab/>
      </w:r>
      <w:r>
        <w:rPr>
          <w:rFonts w:ascii="Arial" w:hAnsi="Arial" w:cs="Arial"/>
          <w:b/>
          <w:sz w:val="24"/>
        </w:rPr>
        <w:t>EN resolution of AMF and AUSF interaction in Solution #19 KI #4</w:t>
      </w:r>
    </w:p>
    <w:p w14:paraId="6D867C25"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79A814BA" w14:textId="77777777" w:rsidR="008E4E80" w:rsidRDefault="008E4E80" w:rsidP="008E4E80">
      <w:pPr>
        <w:rPr>
          <w:color w:val="808080"/>
        </w:rPr>
      </w:pPr>
      <w:r>
        <w:rPr>
          <w:color w:val="808080"/>
        </w:rPr>
        <w:t>(Replaces C1-211046)</w:t>
      </w:r>
    </w:p>
    <w:p w14:paraId="0D4193B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C0A693" w14:textId="46A8651A" w:rsidR="008E4E80" w:rsidRDefault="008E4E80" w:rsidP="008E4E80">
      <w:pPr>
        <w:rPr>
          <w:rFonts w:ascii="Arial" w:hAnsi="Arial" w:cs="Arial"/>
          <w:b/>
          <w:sz w:val="24"/>
        </w:rPr>
      </w:pPr>
      <w:r>
        <w:rPr>
          <w:rFonts w:ascii="Arial" w:hAnsi="Arial" w:cs="Arial"/>
          <w:b/>
          <w:color w:val="0000FF"/>
          <w:sz w:val="24"/>
        </w:rPr>
        <w:t>C1-211480</w:t>
      </w:r>
      <w:r>
        <w:rPr>
          <w:rFonts w:ascii="Arial" w:hAnsi="Arial" w:cs="Arial"/>
          <w:b/>
          <w:color w:val="0000FF"/>
          <w:sz w:val="24"/>
        </w:rPr>
        <w:tab/>
      </w:r>
      <w:r>
        <w:rPr>
          <w:rFonts w:ascii="Arial" w:hAnsi="Arial" w:cs="Arial"/>
          <w:b/>
          <w:sz w:val="24"/>
        </w:rPr>
        <w:t>EN resolution of misuse of registration type in Solution #19 KI #4</w:t>
      </w:r>
    </w:p>
    <w:p w14:paraId="4C0A01CA"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393E825C" w14:textId="77777777" w:rsidR="008E4E80" w:rsidRDefault="008E4E80" w:rsidP="008E4E80">
      <w:pPr>
        <w:rPr>
          <w:color w:val="808080"/>
        </w:rPr>
      </w:pPr>
      <w:r>
        <w:rPr>
          <w:color w:val="808080"/>
        </w:rPr>
        <w:t>(Replaces C1-211051)</w:t>
      </w:r>
    </w:p>
    <w:p w14:paraId="2DFD071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53B7CA6" w14:textId="7C047FA5" w:rsidR="008E4E80" w:rsidRDefault="008E4E80" w:rsidP="008E4E80">
      <w:pPr>
        <w:rPr>
          <w:rFonts w:ascii="Arial" w:hAnsi="Arial" w:cs="Arial"/>
          <w:b/>
          <w:sz w:val="24"/>
        </w:rPr>
      </w:pPr>
      <w:r>
        <w:rPr>
          <w:rFonts w:ascii="Arial" w:hAnsi="Arial" w:cs="Arial"/>
          <w:b/>
          <w:color w:val="0000FF"/>
          <w:sz w:val="24"/>
        </w:rPr>
        <w:t>C1-211485</w:t>
      </w:r>
      <w:r>
        <w:rPr>
          <w:rFonts w:ascii="Arial" w:hAnsi="Arial" w:cs="Arial"/>
          <w:b/>
          <w:color w:val="0000FF"/>
          <w:sz w:val="24"/>
        </w:rPr>
        <w:tab/>
      </w:r>
      <w:r>
        <w:rPr>
          <w:rFonts w:ascii="Arial" w:hAnsi="Arial" w:cs="Arial"/>
          <w:b/>
          <w:sz w:val="24"/>
        </w:rPr>
        <w:t>EN resolution of assigning service area for Solution #19 KI#4</w:t>
      </w:r>
    </w:p>
    <w:p w14:paraId="62604E9F"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72215F12" w14:textId="77777777" w:rsidR="008E4E80" w:rsidRDefault="008E4E80" w:rsidP="008E4E80">
      <w:pPr>
        <w:rPr>
          <w:color w:val="808080"/>
        </w:rPr>
      </w:pPr>
      <w:r>
        <w:rPr>
          <w:color w:val="808080"/>
        </w:rPr>
        <w:t>(Replaces C1-211053)</w:t>
      </w:r>
    </w:p>
    <w:p w14:paraId="367DDFC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A1D3EE" w14:textId="099BDA27" w:rsidR="008E4E80" w:rsidRDefault="008E4E80" w:rsidP="008E4E80">
      <w:pPr>
        <w:rPr>
          <w:rFonts w:ascii="Arial" w:hAnsi="Arial" w:cs="Arial"/>
          <w:b/>
          <w:sz w:val="24"/>
        </w:rPr>
      </w:pPr>
      <w:r>
        <w:rPr>
          <w:rFonts w:ascii="Arial" w:hAnsi="Arial" w:cs="Arial"/>
          <w:b/>
          <w:color w:val="0000FF"/>
          <w:sz w:val="24"/>
        </w:rPr>
        <w:t>C1-211486</w:t>
      </w:r>
      <w:r>
        <w:rPr>
          <w:rFonts w:ascii="Arial" w:hAnsi="Arial" w:cs="Arial"/>
          <w:b/>
          <w:color w:val="0000FF"/>
          <w:sz w:val="24"/>
        </w:rPr>
        <w:tab/>
      </w:r>
      <w:r>
        <w:rPr>
          <w:rFonts w:ascii="Arial" w:hAnsi="Arial" w:cs="Arial"/>
          <w:b/>
          <w:sz w:val="24"/>
        </w:rPr>
        <w:t>EN resolution of arranging PLMN in an area for Solution #24 KI#5</w:t>
      </w:r>
    </w:p>
    <w:p w14:paraId="07E04A33"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lastRenderedPageBreak/>
        <w:br/>
      </w:r>
      <w:r>
        <w:rPr>
          <w:i/>
        </w:rPr>
        <w:tab/>
      </w:r>
      <w:r>
        <w:rPr>
          <w:i/>
        </w:rPr>
        <w:tab/>
      </w:r>
      <w:r>
        <w:rPr>
          <w:i/>
        </w:rPr>
        <w:tab/>
      </w:r>
      <w:r>
        <w:rPr>
          <w:i/>
        </w:rPr>
        <w:tab/>
      </w:r>
      <w:r>
        <w:rPr>
          <w:i/>
        </w:rPr>
        <w:tab/>
        <w:t>Source: Huawei, HiSilicon / Vishnu</w:t>
      </w:r>
    </w:p>
    <w:p w14:paraId="719C1146" w14:textId="77777777" w:rsidR="008E4E80" w:rsidRDefault="008E4E80" w:rsidP="008E4E80">
      <w:pPr>
        <w:rPr>
          <w:color w:val="808080"/>
        </w:rPr>
      </w:pPr>
      <w:r>
        <w:rPr>
          <w:color w:val="808080"/>
        </w:rPr>
        <w:t>(Replaces C1-211058)</w:t>
      </w:r>
    </w:p>
    <w:p w14:paraId="4FD3C9E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B0CB1BB" w14:textId="0DE2187B" w:rsidR="008E4E80" w:rsidRDefault="008E4E80" w:rsidP="008E4E80">
      <w:pPr>
        <w:rPr>
          <w:rFonts w:ascii="Arial" w:hAnsi="Arial" w:cs="Arial"/>
          <w:b/>
          <w:sz w:val="24"/>
        </w:rPr>
      </w:pPr>
      <w:r>
        <w:rPr>
          <w:rFonts w:ascii="Arial" w:hAnsi="Arial" w:cs="Arial"/>
          <w:b/>
          <w:color w:val="0000FF"/>
          <w:sz w:val="24"/>
        </w:rPr>
        <w:t>C1-211487</w:t>
      </w:r>
      <w:r>
        <w:rPr>
          <w:rFonts w:ascii="Arial" w:hAnsi="Arial" w:cs="Arial"/>
          <w:b/>
          <w:color w:val="0000FF"/>
          <w:sz w:val="24"/>
        </w:rPr>
        <w:tab/>
      </w:r>
      <w:r>
        <w:rPr>
          <w:rFonts w:ascii="Arial" w:hAnsi="Arial" w:cs="Arial"/>
          <w:b/>
          <w:sz w:val="24"/>
        </w:rPr>
        <w:t>EN resolution for considering CAG cells for Solution #24 KI#5</w:t>
      </w:r>
    </w:p>
    <w:p w14:paraId="67922AC8"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661218A2" w14:textId="77777777" w:rsidR="008E4E80" w:rsidRDefault="008E4E80" w:rsidP="008E4E80">
      <w:pPr>
        <w:rPr>
          <w:color w:val="808080"/>
        </w:rPr>
      </w:pPr>
      <w:r>
        <w:rPr>
          <w:color w:val="808080"/>
        </w:rPr>
        <w:t>(Replaces C1-211060)</w:t>
      </w:r>
    </w:p>
    <w:p w14:paraId="1076ED9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D1DD4F" w14:textId="6A000B8C" w:rsidR="008E4E80" w:rsidRDefault="008E4E80" w:rsidP="008E4E80">
      <w:pPr>
        <w:rPr>
          <w:rFonts w:ascii="Arial" w:hAnsi="Arial" w:cs="Arial"/>
          <w:b/>
          <w:sz w:val="24"/>
        </w:rPr>
      </w:pPr>
      <w:r>
        <w:rPr>
          <w:rFonts w:ascii="Arial" w:hAnsi="Arial" w:cs="Arial"/>
          <w:b/>
          <w:color w:val="0000FF"/>
          <w:sz w:val="24"/>
        </w:rPr>
        <w:t>C1-211488</w:t>
      </w:r>
      <w:r>
        <w:rPr>
          <w:rFonts w:ascii="Arial" w:hAnsi="Arial" w:cs="Arial"/>
          <w:b/>
          <w:color w:val="0000FF"/>
          <w:sz w:val="24"/>
        </w:rPr>
        <w:tab/>
      </w:r>
      <w:r>
        <w:rPr>
          <w:rFonts w:ascii="Arial" w:hAnsi="Arial" w:cs="Arial"/>
          <w:b/>
          <w:sz w:val="24"/>
        </w:rPr>
        <w:t>EN resolution of considering disaster PLMN for PLMN selection Solution #24 KI#5</w:t>
      </w:r>
    </w:p>
    <w:p w14:paraId="1B9B8E1B"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64C47493" w14:textId="77777777" w:rsidR="008E4E80" w:rsidRDefault="008E4E80" w:rsidP="008E4E80">
      <w:pPr>
        <w:rPr>
          <w:color w:val="808080"/>
        </w:rPr>
      </w:pPr>
      <w:r>
        <w:rPr>
          <w:color w:val="808080"/>
        </w:rPr>
        <w:t>(Replaces C1-211071)</w:t>
      </w:r>
    </w:p>
    <w:p w14:paraId="118B7DD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C7F3C5" w14:textId="655E930A" w:rsidR="008E4E80" w:rsidRDefault="008E4E80" w:rsidP="008E4E80">
      <w:pPr>
        <w:rPr>
          <w:rFonts w:ascii="Arial" w:hAnsi="Arial" w:cs="Arial"/>
          <w:b/>
          <w:sz w:val="24"/>
        </w:rPr>
      </w:pPr>
      <w:r>
        <w:rPr>
          <w:rFonts w:ascii="Arial" w:hAnsi="Arial" w:cs="Arial"/>
          <w:b/>
          <w:color w:val="0000FF"/>
          <w:sz w:val="24"/>
        </w:rPr>
        <w:t>C1-211490</w:t>
      </w:r>
      <w:r>
        <w:rPr>
          <w:rFonts w:ascii="Arial" w:hAnsi="Arial" w:cs="Arial"/>
          <w:b/>
          <w:color w:val="0000FF"/>
          <w:sz w:val="24"/>
        </w:rPr>
        <w:tab/>
      </w:r>
      <w:r>
        <w:rPr>
          <w:rFonts w:ascii="Arial" w:hAnsi="Arial" w:cs="Arial"/>
          <w:b/>
          <w:sz w:val="24"/>
        </w:rPr>
        <w:t>EN resolution for priority to PLMNs supporting disaster roaming Solution #24 KI#5</w:t>
      </w:r>
    </w:p>
    <w:p w14:paraId="66A6A264"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17F7D305" w14:textId="77777777" w:rsidR="008E4E80" w:rsidRDefault="008E4E80" w:rsidP="008E4E80">
      <w:pPr>
        <w:rPr>
          <w:color w:val="808080"/>
        </w:rPr>
      </w:pPr>
      <w:r>
        <w:rPr>
          <w:color w:val="808080"/>
        </w:rPr>
        <w:t>(Replaces C1-211075)</w:t>
      </w:r>
    </w:p>
    <w:p w14:paraId="42D7393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3BDA78" w14:textId="6CCED9F3" w:rsidR="008E4E80" w:rsidRDefault="008E4E80" w:rsidP="008E4E80">
      <w:pPr>
        <w:rPr>
          <w:rFonts w:ascii="Arial" w:hAnsi="Arial" w:cs="Arial"/>
          <w:b/>
          <w:sz w:val="24"/>
        </w:rPr>
      </w:pPr>
      <w:r>
        <w:rPr>
          <w:rFonts w:ascii="Arial" w:hAnsi="Arial" w:cs="Arial"/>
          <w:b/>
          <w:color w:val="0000FF"/>
          <w:sz w:val="24"/>
        </w:rPr>
        <w:t>C1-211491</w:t>
      </w:r>
      <w:r>
        <w:rPr>
          <w:rFonts w:ascii="Arial" w:hAnsi="Arial" w:cs="Arial"/>
          <w:b/>
          <w:color w:val="0000FF"/>
          <w:sz w:val="24"/>
        </w:rPr>
        <w:tab/>
      </w:r>
      <w:r>
        <w:rPr>
          <w:rFonts w:ascii="Arial" w:hAnsi="Arial" w:cs="Arial"/>
          <w:b/>
          <w:sz w:val="24"/>
        </w:rPr>
        <w:t>CAG related editor's notes</w:t>
      </w:r>
    </w:p>
    <w:p w14:paraId="7603C5DB"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Ericsson / Ivo</w:t>
      </w:r>
    </w:p>
    <w:p w14:paraId="32DFD450" w14:textId="77777777" w:rsidR="008E4E80" w:rsidRDefault="008E4E80" w:rsidP="008E4E80">
      <w:pPr>
        <w:rPr>
          <w:color w:val="808080"/>
        </w:rPr>
      </w:pPr>
      <w:r>
        <w:rPr>
          <w:color w:val="808080"/>
        </w:rPr>
        <w:t>(Replaces C1-210673)</w:t>
      </w:r>
    </w:p>
    <w:p w14:paraId="2821D07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8C2999" w14:textId="1D57CC2B" w:rsidR="008E4E80" w:rsidRDefault="008E4E80" w:rsidP="008E4E80">
      <w:pPr>
        <w:rPr>
          <w:rFonts w:ascii="Arial" w:hAnsi="Arial" w:cs="Arial"/>
          <w:b/>
          <w:sz w:val="24"/>
        </w:rPr>
      </w:pPr>
      <w:r>
        <w:rPr>
          <w:rFonts w:ascii="Arial" w:hAnsi="Arial" w:cs="Arial"/>
          <w:b/>
          <w:color w:val="0000FF"/>
          <w:sz w:val="24"/>
        </w:rPr>
        <w:t>C1-211492</w:t>
      </w:r>
      <w:r>
        <w:rPr>
          <w:rFonts w:ascii="Arial" w:hAnsi="Arial" w:cs="Arial"/>
          <w:b/>
          <w:color w:val="0000FF"/>
          <w:sz w:val="24"/>
        </w:rPr>
        <w:tab/>
      </w:r>
      <w:r>
        <w:rPr>
          <w:rFonts w:ascii="Arial" w:hAnsi="Arial" w:cs="Arial"/>
          <w:b/>
          <w:sz w:val="24"/>
        </w:rPr>
        <w:t>EN resolution of determination of minimum wait timer value Solution #43 KI#7</w:t>
      </w:r>
    </w:p>
    <w:p w14:paraId="2BDA4858"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1BFDC0D8" w14:textId="77777777" w:rsidR="008E4E80" w:rsidRDefault="008E4E80" w:rsidP="008E4E80">
      <w:pPr>
        <w:rPr>
          <w:color w:val="808080"/>
        </w:rPr>
      </w:pPr>
      <w:r>
        <w:rPr>
          <w:color w:val="808080"/>
        </w:rPr>
        <w:t>(Replaces C1-211076)</w:t>
      </w:r>
    </w:p>
    <w:p w14:paraId="32A7756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404465" w14:textId="734583EA" w:rsidR="008E4E80" w:rsidRDefault="008E4E80" w:rsidP="008E4E80">
      <w:pPr>
        <w:rPr>
          <w:rFonts w:ascii="Arial" w:hAnsi="Arial" w:cs="Arial"/>
          <w:b/>
          <w:sz w:val="24"/>
        </w:rPr>
      </w:pPr>
      <w:r>
        <w:rPr>
          <w:rFonts w:ascii="Arial" w:hAnsi="Arial" w:cs="Arial"/>
          <w:b/>
          <w:color w:val="0000FF"/>
          <w:sz w:val="24"/>
        </w:rPr>
        <w:lastRenderedPageBreak/>
        <w:t>C1-211493</w:t>
      </w:r>
      <w:r>
        <w:rPr>
          <w:rFonts w:ascii="Arial" w:hAnsi="Arial" w:cs="Arial"/>
          <w:b/>
          <w:color w:val="0000FF"/>
          <w:sz w:val="24"/>
        </w:rPr>
        <w:tab/>
      </w:r>
      <w:r>
        <w:rPr>
          <w:rFonts w:ascii="Arial" w:hAnsi="Arial" w:cs="Arial"/>
          <w:b/>
          <w:sz w:val="24"/>
        </w:rPr>
        <w:t>Update to KI#9 for CAG cells</w:t>
      </w:r>
    </w:p>
    <w:p w14:paraId="6C75B542"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70E4377E" w14:textId="77777777" w:rsidR="008E4E80" w:rsidRDefault="008E4E80" w:rsidP="008E4E80">
      <w:pPr>
        <w:rPr>
          <w:color w:val="808080"/>
        </w:rPr>
      </w:pPr>
      <w:r>
        <w:rPr>
          <w:color w:val="808080"/>
        </w:rPr>
        <w:t>(Replaces C1-211094)</w:t>
      </w:r>
    </w:p>
    <w:p w14:paraId="796A4B1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E2A044" w14:textId="2C663731" w:rsidR="008E4E80" w:rsidRDefault="008E4E80" w:rsidP="008E4E80">
      <w:pPr>
        <w:rPr>
          <w:rFonts w:ascii="Arial" w:hAnsi="Arial" w:cs="Arial"/>
          <w:b/>
          <w:sz w:val="24"/>
        </w:rPr>
      </w:pPr>
      <w:r>
        <w:rPr>
          <w:rFonts w:ascii="Arial" w:hAnsi="Arial" w:cs="Arial"/>
          <w:b/>
          <w:color w:val="0000FF"/>
          <w:sz w:val="24"/>
        </w:rPr>
        <w:t>C1-211494</w:t>
      </w:r>
      <w:r>
        <w:rPr>
          <w:rFonts w:ascii="Arial" w:hAnsi="Arial" w:cs="Arial"/>
          <w:b/>
          <w:color w:val="0000FF"/>
          <w:sz w:val="24"/>
        </w:rPr>
        <w:tab/>
      </w:r>
      <w:r>
        <w:rPr>
          <w:rFonts w:ascii="Arial" w:hAnsi="Arial" w:cs="Arial"/>
          <w:b/>
          <w:sz w:val="24"/>
        </w:rPr>
        <w:t>Solution to KI#9 Manual Selection</w:t>
      </w:r>
    </w:p>
    <w:p w14:paraId="761C0F49"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2575B7DE" w14:textId="77777777" w:rsidR="008E4E80" w:rsidRDefault="008E4E80" w:rsidP="008E4E80">
      <w:pPr>
        <w:rPr>
          <w:color w:val="808080"/>
        </w:rPr>
      </w:pPr>
      <w:r>
        <w:rPr>
          <w:color w:val="808080"/>
        </w:rPr>
        <w:t>(Replaces C1-211096)</w:t>
      </w:r>
    </w:p>
    <w:p w14:paraId="6283E44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6019AE" w14:textId="3484110A" w:rsidR="008E4E80" w:rsidRDefault="008E4E80" w:rsidP="008E4E80">
      <w:pPr>
        <w:rPr>
          <w:rFonts w:ascii="Arial" w:hAnsi="Arial" w:cs="Arial"/>
          <w:b/>
          <w:sz w:val="24"/>
        </w:rPr>
      </w:pPr>
      <w:r>
        <w:rPr>
          <w:rFonts w:ascii="Arial" w:hAnsi="Arial" w:cs="Arial"/>
          <w:b/>
          <w:color w:val="0000FF"/>
          <w:sz w:val="24"/>
        </w:rPr>
        <w:t>C1-211497</w:t>
      </w:r>
      <w:r>
        <w:rPr>
          <w:rFonts w:ascii="Arial" w:hAnsi="Arial" w:cs="Arial"/>
          <w:b/>
          <w:color w:val="0000FF"/>
          <w:sz w:val="24"/>
        </w:rPr>
        <w:tab/>
      </w:r>
      <w:r>
        <w:rPr>
          <w:rFonts w:ascii="Arial" w:hAnsi="Arial" w:cs="Arial"/>
          <w:b/>
          <w:sz w:val="24"/>
        </w:rPr>
        <w:t>Applicability of MINT when UE selected PLMN D but has not registered in PLMN D yet</w:t>
      </w:r>
    </w:p>
    <w:p w14:paraId="5C592B62"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Ericsson / Ivo</w:t>
      </w:r>
    </w:p>
    <w:p w14:paraId="7A0D5C7D" w14:textId="77777777" w:rsidR="008E4E80" w:rsidRDefault="008E4E80" w:rsidP="008E4E80">
      <w:pPr>
        <w:rPr>
          <w:color w:val="808080"/>
        </w:rPr>
      </w:pPr>
      <w:r>
        <w:rPr>
          <w:color w:val="808080"/>
        </w:rPr>
        <w:t>(Replaces C1-210677)</w:t>
      </w:r>
    </w:p>
    <w:p w14:paraId="1BC5513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98E7769" w14:textId="15CC87E8" w:rsidR="008E4E80" w:rsidRDefault="008E4E80" w:rsidP="008E4E80">
      <w:pPr>
        <w:rPr>
          <w:rFonts w:ascii="Arial" w:hAnsi="Arial" w:cs="Arial"/>
          <w:b/>
          <w:sz w:val="24"/>
        </w:rPr>
      </w:pPr>
      <w:r>
        <w:rPr>
          <w:rFonts w:ascii="Arial" w:hAnsi="Arial" w:cs="Arial"/>
          <w:b/>
          <w:color w:val="0000FF"/>
          <w:sz w:val="24"/>
        </w:rPr>
        <w:t>C1-211501</w:t>
      </w:r>
      <w:r>
        <w:rPr>
          <w:rFonts w:ascii="Arial" w:hAnsi="Arial" w:cs="Arial"/>
          <w:b/>
          <w:color w:val="0000FF"/>
          <w:sz w:val="24"/>
        </w:rPr>
        <w:tab/>
      </w:r>
      <w:r>
        <w:rPr>
          <w:rFonts w:ascii="Arial" w:hAnsi="Arial" w:cs="Arial"/>
          <w:b/>
          <w:sz w:val="24"/>
        </w:rPr>
        <w:t>Transfer of PDU session after end of Disaster Condition</w:t>
      </w:r>
    </w:p>
    <w:p w14:paraId="696CDC05"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Ericsson, Samsung / Ivo</w:t>
      </w:r>
    </w:p>
    <w:p w14:paraId="41AAB669" w14:textId="77777777" w:rsidR="008E4E80" w:rsidRDefault="008E4E80" w:rsidP="008E4E80">
      <w:pPr>
        <w:rPr>
          <w:color w:val="808080"/>
        </w:rPr>
      </w:pPr>
      <w:r>
        <w:rPr>
          <w:color w:val="808080"/>
        </w:rPr>
        <w:t>(Replaces C1-210672)</w:t>
      </w:r>
    </w:p>
    <w:p w14:paraId="4C021A1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2867F62" w14:textId="770B2E50" w:rsidR="008E4E80" w:rsidRDefault="008E4E80" w:rsidP="008E4E80">
      <w:pPr>
        <w:rPr>
          <w:rFonts w:ascii="Arial" w:hAnsi="Arial" w:cs="Arial"/>
          <w:b/>
          <w:sz w:val="24"/>
        </w:rPr>
      </w:pPr>
      <w:r>
        <w:rPr>
          <w:rFonts w:ascii="Arial" w:hAnsi="Arial" w:cs="Arial"/>
          <w:b/>
          <w:color w:val="0000FF"/>
          <w:sz w:val="24"/>
        </w:rPr>
        <w:t>C1-211502</w:t>
      </w:r>
      <w:r>
        <w:rPr>
          <w:rFonts w:ascii="Arial" w:hAnsi="Arial" w:cs="Arial"/>
          <w:b/>
          <w:color w:val="0000FF"/>
          <w:sz w:val="24"/>
        </w:rPr>
        <w:tab/>
      </w:r>
      <w:r>
        <w:rPr>
          <w:rFonts w:ascii="Arial" w:hAnsi="Arial" w:cs="Arial"/>
          <w:b/>
          <w:sz w:val="24"/>
        </w:rPr>
        <w:t>Applicability of MINT for UEs attempting to use non-disaster roaming</w:t>
      </w:r>
    </w:p>
    <w:p w14:paraId="1282D52A" w14:textId="77777777" w:rsidR="008E4E80" w:rsidRDefault="008E4E80" w:rsidP="008E4E8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v0.2.0</w:t>
      </w:r>
      <w:r>
        <w:rPr>
          <w:i/>
        </w:rPr>
        <w:tab/>
        <w:t xml:space="preserve">  CR-  rev  Cat:  (Rel-17)</w:t>
      </w:r>
      <w:r>
        <w:rPr>
          <w:i/>
        </w:rPr>
        <w:br/>
      </w:r>
      <w:r>
        <w:rPr>
          <w:i/>
        </w:rPr>
        <w:br/>
      </w:r>
      <w:r>
        <w:rPr>
          <w:i/>
        </w:rPr>
        <w:tab/>
      </w:r>
      <w:r>
        <w:rPr>
          <w:i/>
        </w:rPr>
        <w:tab/>
      </w:r>
      <w:r>
        <w:rPr>
          <w:i/>
        </w:rPr>
        <w:tab/>
      </w:r>
      <w:r>
        <w:rPr>
          <w:i/>
        </w:rPr>
        <w:tab/>
      </w:r>
      <w:r>
        <w:rPr>
          <w:i/>
        </w:rPr>
        <w:tab/>
        <w:t>Source: Ericsson / Ivo</w:t>
      </w:r>
    </w:p>
    <w:p w14:paraId="4DF13EA4" w14:textId="77777777" w:rsidR="008E4E80" w:rsidRDefault="008E4E80" w:rsidP="008E4E80">
      <w:pPr>
        <w:rPr>
          <w:color w:val="808080"/>
        </w:rPr>
      </w:pPr>
      <w:r>
        <w:rPr>
          <w:color w:val="808080"/>
        </w:rPr>
        <w:t>(Replaces C1-211029)</w:t>
      </w:r>
    </w:p>
    <w:p w14:paraId="733EA46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529C22C" w14:textId="77777777" w:rsidR="008E4E80" w:rsidRDefault="008E4E80" w:rsidP="008E4E80">
      <w:pPr>
        <w:pStyle w:val="Heading4"/>
      </w:pPr>
      <w:bookmarkStart w:id="109" w:name="_Toc66286668"/>
      <w:r>
        <w:t>17.2.10</w:t>
      </w:r>
      <w:r>
        <w:tab/>
        <w:t>EDGEAPP (CT3 lead)</w:t>
      </w:r>
      <w:bookmarkEnd w:id="109"/>
    </w:p>
    <w:p w14:paraId="02FC9A78" w14:textId="77A4B5A3" w:rsidR="008E4E80" w:rsidRDefault="008E4E80" w:rsidP="008E4E80">
      <w:pPr>
        <w:rPr>
          <w:rFonts w:ascii="Arial" w:hAnsi="Arial" w:cs="Arial"/>
          <w:b/>
          <w:sz w:val="24"/>
        </w:rPr>
      </w:pPr>
      <w:r>
        <w:rPr>
          <w:rFonts w:ascii="Arial" w:hAnsi="Arial" w:cs="Arial"/>
          <w:b/>
          <w:color w:val="0000FF"/>
          <w:sz w:val="24"/>
        </w:rPr>
        <w:t>C1-211050</w:t>
      </w:r>
      <w:r>
        <w:rPr>
          <w:rFonts w:ascii="Arial" w:hAnsi="Arial" w:cs="Arial"/>
          <w:b/>
          <w:color w:val="0000FF"/>
          <w:sz w:val="24"/>
        </w:rPr>
        <w:tab/>
      </w:r>
      <w:r>
        <w:rPr>
          <w:rFonts w:ascii="Arial" w:hAnsi="Arial" w:cs="Arial"/>
          <w:b/>
          <w:sz w:val="24"/>
        </w:rPr>
        <w:t>Adding Subscription Resources to Eecs_ServiceProvisioning API</w:t>
      </w:r>
    </w:p>
    <w:p w14:paraId="643CD0D2"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v0.0.0</w:t>
      </w:r>
      <w:r>
        <w:rPr>
          <w:i/>
        </w:rPr>
        <w:tab/>
        <w:t xml:space="preserve">  CR-  rev  Cat:  (Rel-17)</w:t>
      </w:r>
      <w:r>
        <w:rPr>
          <w:i/>
        </w:rPr>
        <w:br/>
      </w:r>
      <w:r>
        <w:rPr>
          <w:i/>
        </w:rPr>
        <w:br/>
      </w:r>
      <w:r>
        <w:rPr>
          <w:i/>
        </w:rPr>
        <w:tab/>
      </w:r>
      <w:r>
        <w:rPr>
          <w:i/>
        </w:rPr>
        <w:tab/>
      </w:r>
      <w:r>
        <w:rPr>
          <w:i/>
        </w:rPr>
        <w:tab/>
      </w:r>
      <w:r>
        <w:rPr>
          <w:i/>
        </w:rPr>
        <w:tab/>
      </w:r>
      <w:r>
        <w:rPr>
          <w:i/>
        </w:rPr>
        <w:tab/>
        <w:t>Source: AT&amp;T, Samsung, Deutsche Telekom, Qualcomm, Intel, Ericsson</w:t>
      </w:r>
    </w:p>
    <w:p w14:paraId="40AFEBA2"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C1-211513</w:t>
      </w:r>
      <w:r>
        <w:rPr>
          <w:color w:val="993300"/>
          <w:u w:val="single"/>
        </w:rPr>
        <w:t>.</w:t>
      </w:r>
    </w:p>
    <w:p w14:paraId="04D91DA3" w14:textId="0348223E" w:rsidR="008E4E80" w:rsidRDefault="008E4E80" w:rsidP="008E4E80">
      <w:pPr>
        <w:rPr>
          <w:rFonts w:ascii="Arial" w:hAnsi="Arial" w:cs="Arial"/>
          <w:b/>
          <w:sz w:val="24"/>
        </w:rPr>
      </w:pPr>
      <w:r>
        <w:rPr>
          <w:rFonts w:ascii="Arial" w:hAnsi="Arial" w:cs="Arial"/>
          <w:b/>
          <w:color w:val="0000FF"/>
          <w:sz w:val="24"/>
        </w:rPr>
        <w:t>C1-211098</w:t>
      </w:r>
      <w:r>
        <w:rPr>
          <w:rFonts w:ascii="Arial" w:hAnsi="Arial" w:cs="Arial"/>
          <w:b/>
          <w:color w:val="0000FF"/>
          <w:sz w:val="24"/>
        </w:rPr>
        <w:tab/>
      </w:r>
      <w:r>
        <w:rPr>
          <w:rFonts w:ascii="Arial" w:hAnsi="Arial" w:cs="Arial"/>
          <w:b/>
          <w:sz w:val="24"/>
        </w:rPr>
        <w:t>EDGEAPP Workplan</w:t>
      </w:r>
    </w:p>
    <w:p w14:paraId="04A2F4DD" w14:textId="77777777" w:rsidR="008E4E80" w:rsidRDefault="008E4E80" w:rsidP="008E4E8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 Sapan</w:t>
      </w:r>
    </w:p>
    <w:p w14:paraId="67FFAFF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5658E7" w14:textId="0FDF946D" w:rsidR="008E4E80" w:rsidRDefault="008E4E80" w:rsidP="008E4E80">
      <w:pPr>
        <w:rPr>
          <w:rFonts w:ascii="Arial" w:hAnsi="Arial" w:cs="Arial"/>
          <w:b/>
          <w:sz w:val="24"/>
        </w:rPr>
      </w:pPr>
      <w:r>
        <w:rPr>
          <w:rFonts w:ascii="Arial" w:hAnsi="Arial" w:cs="Arial"/>
          <w:b/>
          <w:color w:val="0000FF"/>
          <w:sz w:val="24"/>
        </w:rPr>
        <w:t>C1-211099</w:t>
      </w:r>
      <w:r>
        <w:rPr>
          <w:rFonts w:ascii="Arial" w:hAnsi="Arial" w:cs="Arial"/>
          <w:b/>
          <w:color w:val="0000FF"/>
          <w:sz w:val="24"/>
        </w:rPr>
        <w:tab/>
      </w:r>
      <w:r>
        <w:rPr>
          <w:rFonts w:ascii="Arial" w:hAnsi="Arial" w:cs="Arial"/>
          <w:b/>
          <w:sz w:val="24"/>
        </w:rPr>
        <w:t>Draft skeleton for ts 24.558</w:t>
      </w:r>
    </w:p>
    <w:p w14:paraId="76675927"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v0.0.0</w:t>
      </w:r>
      <w:r>
        <w:rPr>
          <w:i/>
        </w:rPr>
        <w:tab/>
        <w:t xml:space="preserve">  CR-  rev  Cat:  (Rel-17)</w:t>
      </w:r>
      <w:r>
        <w:rPr>
          <w:i/>
        </w:rPr>
        <w:br/>
      </w:r>
      <w:r>
        <w:rPr>
          <w:i/>
        </w:rPr>
        <w:br/>
      </w:r>
      <w:r>
        <w:rPr>
          <w:i/>
        </w:rPr>
        <w:tab/>
      </w:r>
      <w:r>
        <w:rPr>
          <w:i/>
        </w:rPr>
        <w:tab/>
      </w:r>
      <w:r>
        <w:rPr>
          <w:i/>
        </w:rPr>
        <w:tab/>
      </w:r>
      <w:r>
        <w:rPr>
          <w:i/>
        </w:rPr>
        <w:tab/>
      </w:r>
      <w:r>
        <w:rPr>
          <w:i/>
        </w:rPr>
        <w:tab/>
        <w:t>Source: Samsung, AT&amp;T / Sapan</w:t>
      </w:r>
    </w:p>
    <w:p w14:paraId="68A0DE76" w14:textId="77777777" w:rsidR="008E4E80" w:rsidRDefault="008E4E80" w:rsidP="008E4E80">
      <w:pPr>
        <w:rPr>
          <w:color w:val="808080"/>
        </w:rPr>
      </w:pPr>
      <w:r>
        <w:rPr>
          <w:color w:val="808080"/>
        </w:rPr>
        <w:t>(Replaces C1-210348)</w:t>
      </w:r>
    </w:p>
    <w:p w14:paraId="1F15C98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C1-211421</w:t>
      </w:r>
      <w:r>
        <w:rPr>
          <w:color w:val="993300"/>
          <w:u w:val="single"/>
        </w:rPr>
        <w:t>.</w:t>
      </w:r>
    </w:p>
    <w:p w14:paraId="0F4DC25D" w14:textId="10753B02" w:rsidR="008E4E80" w:rsidRDefault="008E4E80" w:rsidP="008E4E80">
      <w:pPr>
        <w:rPr>
          <w:rFonts w:ascii="Arial" w:hAnsi="Arial" w:cs="Arial"/>
          <w:b/>
          <w:sz w:val="24"/>
        </w:rPr>
      </w:pPr>
      <w:r>
        <w:rPr>
          <w:rFonts w:ascii="Arial" w:hAnsi="Arial" w:cs="Arial"/>
          <w:b/>
          <w:color w:val="0000FF"/>
          <w:sz w:val="24"/>
        </w:rPr>
        <w:t>C1-211100</w:t>
      </w:r>
      <w:r>
        <w:rPr>
          <w:rFonts w:ascii="Arial" w:hAnsi="Arial" w:cs="Arial"/>
          <w:b/>
          <w:color w:val="0000FF"/>
          <w:sz w:val="24"/>
        </w:rPr>
        <w:tab/>
      </w:r>
      <w:r>
        <w:rPr>
          <w:rFonts w:ascii="Arial" w:hAnsi="Arial" w:cs="Arial"/>
          <w:b/>
          <w:sz w:val="24"/>
        </w:rPr>
        <w:t>clause 1 Scope and clause 2 references</w:t>
      </w:r>
    </w:p>
    <w:p w14:paraId="2C12F52E"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v0.0.0</w:t>
      </w:r>
      <w:r>
        <w:rPr>
          <w:i/>
        </w:rPr>
        <w:tab/>
        <w:t xml:space="preserve">  CR-  rev  Cat:  (Rel-17)</w:t>
      </w:r>
      <w:r>
        <w:rPr>
          <w:i/>
        </w:rPr>
        <w:br/>
      </w:r>
      <w:r>
        <w:rPr>
          <w:i/>
        </w:rPr>
        <w:br/>
      </w:r>
      <w:r>
        <w:rPr>
          <w:i/>
        </w:rPr>
        <w:tab/>
      </w:r>
      <w:r>
        <w:rPr>
          <w:i/>
        </w:rPr>
        <w:tab/>
      </w:r>
      <w:r>
        <w:rPr>
          <w:i/>
        </w:rPr>
        <w:tab/>
      </w:r>
      <w:r>
        <w:rPr>
          <w:i/>
        </w:rPr>
        <w:tab/>
      </w:r>
      <w:r>
        <w:rPr>
          <w:i/>
        </w:rPr>
        <w:tab/>
        <w:t>Source: Samsung, AT&amp;T / Sapan</w:t>
      </w:r>
    </w:p>
    <w:p w14:paraId="4037A495" w14:textId="77777777" w:rsidR="008E4E80" w:rsidRDefault="008E4E80" w:rsidP="008E4E80">
      <w:pPr>
        <w:rPr>
          <w:color w:val="808080"/>
        </w:rPr>
      </w:pPr>
      <w:r>
        <w:rPr>
          <w:color w:val="808080"/>
        </w:rPr>
        <w:t>(Replaces C1-210193)</w:t>
      </w:r>
    </w:p>
    <w:p w14:paraId="58CBD0A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C1-211422</w:t>
      </w:r>
      <w:r>
        <w:rPr>
          <w:color w:val="993300"/>
          <w:u w:val="single"/>
        </w:rPr>
        <w:t>.</w:t>
      </w:r>
    </w:p>
    <w:p w14:paraId="7C656F59" w14:textId="66E5153F" w:rsidR="008E4E80" w:rsidRDefault="008E4E80" w:rsidP="008E4E80">
      <w:pPr>
        <w:rPr>
          <w:rFonts w:ascii="Arial" w:hAnsi="Arial" w:cs="Arial"/>
          <w:b/>
          <w:sz w:val="24"/>
        </w:rPr>
      </w:pPr>
      <w:r>
        <w:rPr>
          <w:rFonts w:ascii="Arial" w:hAnsi="Arial" w:cs="Arial"/>
          <w:b/>
          <w:color w:val="0000FF"/>
          <w:sz w:val="24"/>
        </w:rPr>
        <w:t>C1-211101</w:t>
      </w:r>
      <w:r>
        <w:rPr>
          <w:rFonts w:ascii="Arial" w:hAnsi="Arial" w:cs="Arial"/>
          <w:b/>
          <w:color w:val="0000FF"/>
          <w:sz w:val="24"/>
        </w:rPr>
        <w:tab/>
      </w:r>
      <w:r>
        <w:rPr>
          <w:rFonts w:ascii="Arial" w:hAnsi="Arial" w:cs="Arial"/>
          <w:b/>
          <w:sz w:val="24"/>
        </w:rPr>
        <w:t>clause 3.3 Abbreviations</w:t>
      </w:r>
    </w:p>
    <w:p w14:paraId="74B50575"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v0.0.0</w:t>
      </w:r>
      <w:r>
        <w:rPr>
          <w:i/>
        </w:rPr>
        <w:tab/>
        <w:t xml:space="preserve">  CR-  rev  Cat:  (Rel-17)</w:t>
      </w:r>
      <w:r>
        <w:rPr>
          <w:i/>
        </w:rPr>
        <w:br/>
      </w:r>
      <w:r>
        <w:rPr>
          <w:i/>
        </w:rPr>
        <w:br/>
      </w:r>
      <w:r>
        <w:rPr>
          <w:i/>
        </w:rPr>
        <w:tab/>
      </w:r>
      <w:r>
        <w:rPr>
          <w:i/>
        </w:rPr>
        <w:tab/>
      </w:r>
      <w:r>
        <w:rPr>
          <w:i/>
        </w:rPr>
        <w:tab/>
      </w:r>
      <w:r>
        <w:rPr>
          <w:i/>
        </w:rPr>
        <w:tab/>
      </w:r>
      <w:r>
        <w:rPr>
          <w:i/>
        </w:rPr>
        <w:tab/>
        <w:t>Source: Samsung, AT&amp;T / Sapan</w:t>
      </w:r>
    </w:p>
    <w:p w14:paraId="7DC2F7C6" w14:textId="77777777" w:rsidR="008E4E80" w:rsidRDefault="008E4E80" w:rsidP="008E4E80">
      <w:pPr>
        <w:rPr>
          <w:color w:val="808080"/>
        </w:rPr>
      </w:pPr>
      <w:r>
        <w:rPr>
          <w:color w:val="808080"/>
        </w:rPr>
        <w:t>(Replaces C1-210194)</w:t>
      </w:r>
    </w:p>
    <w:p w14:paraId="3A7A9C6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C1-211423</w:t>
      </w:r>
      <w:r>
        <w:rPr>
          <w:color w:val="993300"/>
          <w:u w:val="single"/>
        </w:rPr>
        <w:t>.</w:t>
      </w:r>
    </w:p>
    <w:p w14:paraId="7D6D0AAB" w14:textId="0468716E" w:rsidR="008E4E80" w:rsidRDefault="008E4E80" w:rsidP="008E4E80">
      <w:pPr>
        <w:rPr>
          <w:rFonts w:ascii="Arial" w:hAnsi="Arial" w:cs="Arial"/>
          <w:b/>
          <w:sz w:val="24"/>
        </w:rPr>
      </w:pPr>
      <w:r>
        <w:rPr>
          <w:rFonts w:ascii="Arial" w:hAnsi="Arial" w:cs="Arial"/>
          <w:b/>
          <w:color w:val="0000FF"/>
          <w:sz w:val="24"/>
        </w:rPr>
        <w:t>C1-211102</w:t>
      </w:r>
      <w:r>
        <w:rPr>
          <w:rFonts w:ascii="Arial" w:hAnsi="Arial" w:cs="Arial"/>
          <w:b/>
          <w:color w:val="0000FF"/>
          <w:sz w:val="24"/>
        </w:rPr>
        <w:tab/>
      </w:r>
      <w:r>
        <w:rPr>
          <w:rFonts w:ascii="Arial" w:hAnsi="Arial" w:cs="Arial"/>
          <w:b/>
          <w:sz w:val="24"/>
        </w:rPr>
        <w:t>clause 4 Overview</w:t>
      </w:r>
    </w:p>
    <w:p w14:paraId="039F0957"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v0.0.0</w:t>
      </w:r>
      <w:r>
        <w:rPr>
          <w:i/>
        </w:rPr>
        <w:tab/>
        <w:t xml:space="preserve">  CR-  rev  Cat:  (Rel-17)</w:t>
      </w:r>
      <w:r>
        <w:rPr>
          <w:i/>
        </w:rPr>
        <w:br/>
      </w:r>
      <w:r>
        <w:rPr>
          <w:i/>
        </w:rPr>
        <w:br/>
      </w:r>
      <w:r>
        <w:rPr>
          <w:i/>
        </w:rPr>
        <w:tab/>
      </w:r>
      <w:r>
        <w:rPr>
          <w:i/>
        </w:rPr>
        <w:tab/>
      </w:r>
      <w:r>
        <w:rPr>
          <w:i/>
        </w:rPr>
        <w:tab/>
      </w:r>
      <w:r>
        <w:rPr>
          <w:i/>
        </w:rPr>
        <w:tab/>
      </w:r>
      <w:r>
        <w:rPr>
          <w:i/>
        </w:rPr>
        <w:tab/>
        <w:t>Source: Samsung, AT&amp;T / Sapan</w:t>
      </w:r>
    </w:p>
    <w:p w14:paraId="3C4B741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C1-211424</w:t>
      </w:r>
      <w:r>
        <w:rPr>
          <w:color w:val="993300"/>
          <w:u w:val="single"/>
        </w:rPr>
        <w:t>.</w:t>
      </w:r>
    </w:p>
    <w:p w14:paraId="35D42AE8" w14:textId="084BD52C" w:rsidR="008E4E80" w:rsidRDefault="008E4E80" w:rsidP="008E4E80">
      <w:pPr>
        <w:rPr>
          <w:rFonts w:ascii="Arial" w:hAnsi="Arial" w:cs="Arial"/>
          <w:b/>
          <w:sz w:val="24"/>
        </w:rPr>
      </w:pPr>
      <w:r>
        <w:rPr>
          <w:rFonts w:ascii="Arial" w:hAnsi="Arial" w:cs="Arial"/>
          <w:b/>
          <w:color w:val="0000FF"/>
          <w:sz w:val="24"/>
        </w:rPr>
        <w:t>C1-211103</w:t>
      </w:r>
      <w:r>
        <w:rPr>
          <w:rFonts w:ascii="Arial" w:hAnsi="Arial" w:cs="Arial"/>
          <w:b/>
          <w:color w:val="0000FF"/>
          <w:sz w:val="24"/>
        </w:rPr>
        <w:tab/>
      </w:r>
      <w:r>
        <w:rPr>
          <w:rFonts w:ascii="Arial" w:hAnsi="Arial" w:cs="Arial"/>
          <w:b/>
          <w:sz w:val="24"/>
        </w:rPr>
        <w:t>Clause-7 Information applicable to all EdgeApp APIs</w:t>
      </w:r>
    </w:p>
    <w:p w14:paraId="514AC56C"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v0.0.0</w:t>
      </w:r>
      <w:r>
        <w:rPr>
          <w:i/>
        </w:rPr>
        <w:tab/>
        <w:t xml:space="preserve">  CR-  rev  Cat:  (Rel-17)</w:t>
      </w:r>
      <w:r>
        <w:rPr>
          <w:i/>
        </w:rPr>
        <w:br/>
      </w:r>
      <w:r>
        <w:rPr>
          <w:i/>
        </w:rPr>
        <w:br/>
      </w:r>
      <w:r>
        <w:rPr>
          <w:i/>
        </w:rPr>
        <w:tab/>
      </w:r>
      <w:r>
        <w:rPr>
          <w:i/>
        </w:rPr>
        <w:tab/>
      </w:r>
      <w:r>
        <w:rPr>
          <w:i/>
        </w:rPr>
        <w:tab/>
      </w:r>
      <w:r>
        <w:rPr>
          <w:i/>
        </w:rPr>
        <w:tab/>
      </w:r>
      <w:r>
        <w:rPr>
          <w:i/>
        </w:rPr>
        <w:tab/>
        <w:t>Source: Samsung, AT&amp;T, Qualcomm Incorporated, Intel, Ericsson / Sapan</w:t>
      </w:r>
    </w:p>
    <w:p w14:paraId="43F4EF3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C1-211425</w:t>
      </w:r>
      <w:r>
        <w:rPr>
          <w:color w:val="993300"/>
          <w:u w:val="single"/>
        </w:rPr>
        <w:t>.</w:t>
      </w:r>
    </w:p>
    <w:p w14:paraId="603DBE24" w14:textId="23FBAE33" w:rsidR="008E4E80" w:rsidRDefault="008E4E80" w:rsidP="008E4E80">
      <w:pPr>
        <w:rPr>
          <w:rFonts w:ascii="Arial" w:hAnsi="Arial" w:cs="Arial"/>
          <w:b/>
          <w:sz w:val="24"/>
        </w:rPr>
      </w:pPr>
      <w:r>
        <w:rPr>
          <w:rFonts w:ascii="Arial" w:hAnsi="Arial" w:cs="Arial"/>
          <w:b/>
          <w:color w:val="0000FF"/>
          <w:sz w:val="24"/>
        </w:rPr>
        <w:t>C1-211122</w:t>
      </w:r>
      <w:r>
        <w:rPr>
          <w:rFonts w:ascii="Arial" w:hAnsi="Arial" w:cs="Arial"/>
          <w:b/>
          <w:color w:val="0000FF"/>
          <w:sz w:val="24"/>
        </w:rPr>
        <w:tab/>
      </w:r>
      <w:r>
        <w:rPr>
          <w:rFonts w:ascii="Arial" w:hAnsi="Arial" w:cs="Arial"/>
          <w:b/>
          <w:sz w:val="24"/>
        </w:rPr>
        <w:t>EEC_Registration API Definition</w:t>
      </w:r>
    </w:p>
    <w:p w14:paraId="2E745DA0"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v0.0.0</w:t>
      </w:r>
      <w:r>
        <w:rPr>
          <w:i/>
        </w:rPr>
        <w:tab/>
        <w:t xml:space="preserve">  CR-  rev  Cat:  (Rel-17)</w:t>
      </w:r>
      <w:r>
        <w:rPr>
          <w:i/>
        </w:rPr>
        <w:br/>
      </w:r>
      <w:r>
        <w:rPr>
          <w:i/>
        </w:rPr>
        <w:lastRenderedPageBreak/>
        <w:br/>
      </w:r>
      <w:r>
        <w:rPr>
          <w:i/>
        </w:rPr>
        <w:tab/>
      </w:r>
      <w:r>
        <w:rPr>
          <w:i/>
        </w:rPr>
        <w:tab/>
      </w:r>
      <w:r>
        <w:rPr>
          <w:i/>
        </w:rPr>
        <w:tab/>
      </w:r>
      <w:r>
        <w:rPr>
          <w:i/>
        </w:rPr>
        <w:tab/>
      </w:r>
      <w:r>
        <w:rPr>
          <w:i/>
        </w:rPr>
        <w:tab/>
        <w:t>Source: Samsung, AT&amp;T, Qualcomm Incorporated, Intel, Ericsson / Sapan</w:t>
      </w:r>
    </w:p>
    <w:p w14:paraId="5982106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C1-211426</w:t>
      </w:r>
      <w:r>
        <w:rPr>
          <w:color w:val="993300"/>
          <w:u w:val="single"/>
        </w:rPr>
        <w:t>.</w:t>
      </w:r>
    </w:p>
    <w:p w14:paraId="09569ECA" w14:textId="6EF0965F" w:rsidR="008E4E80" w:rsidRDefault="008E4E80" w:rsidP="008E4E80">
      <w:pPr>
        <w:rPr>
          <w:rFonts w:ascii="Arial" w:hAnsi="Arial" w:cs="Arial"/>
          <w:b/>
          <w:sz w:val="24"/>
        </w:rPr>
      </w:pPr>
      <w:r>
        <w:rPr>
          <w:rFonts w:ascii="Arial" w:hAnsi="Arial" w:cs="Arial"/>
          <w:b/>
          <w:color w:val="0000FF"/>
          <w:sz w:val="24"/>
        </w:rPr>
        <w:t>C1-211123</w:t>
      </w:r>
      <w:r>
        <w:rPr>
          <w:rFonts w:ascii="Arial" w:hAnsi="Arial" w:cs="Arial"/>
          <w:b/>
          <w:color w:val="0000FF"/>
          <w:sz w:val="24"/>
        </w:rPr>
        <w:tab/>
      </w:r>
      <w:r>
        <w:rPr>
          <w:rFonts w:ascii="Arial" w:hAnsi="Arial" w:cs="Arial"/>
          <w:b/>
          <w:sz w:val="24"/>
        </w:rPr>
        <w:t>EAS Discovery API Resource Structure</w:t>
      </w:r>
    </w:p>
    <w:p w14:paraId="74097DFF"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v0.0.0</w:t>
      </w:r>
      <w:r>
        <w:rPr>
          <w:i/>
        </w:rPr>
        <w:tab/>
        <w:t xml:space="preserve">  CR-  rev  Cat:  (Rel-17)</w:t>
      </w:r>
      <w:r>
        <w:rPr>
          <w:i/>
        </w:rPr>
        <w:br/>
      </w:r>
      <w:r>
        <w:rPr>
          <w:i/>
        </w:rPr>
        <w:br/>
      </w:r>
      <w:r>
        <w:rPr>
          <w:i/>
        </w:rPr>
        <w:tab/>
      </w:r>
      <w:r>
        <w:rPr>
          <w:i/>
        </w:rPr>
        <w:tab/>
      </w:r>
      <w:r>
        <w:rPr>
          <w:i/>
        </w:rPr>
        <w:tab/>
      </w:r>
      <w:r>
        <w:rPr>
          <w:i/>
        </w:rPr>
        <w:tab/>
      </w:r>
      <w:r>
        <w:rPr>
          <w:i/>
        </w:rPr>
        <w:tab/>
        <w:t>Source: Samsung, AT&amp;T, Qualcomm Incorporated, Deutsche Telekom, Intel  / Sapan</w:t>
      </w:r>
    </w:p>
    <w:p w14:paraId="7E87765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C1-211427</w:t>
      </w:r>
      <w:r>
        <w:rPr>
          <w:color w:val="993300"/>
          <w:u w:val="single"/>
        </w:rPr>
        <w:t>.</w:t>
      </w:r>
    </w:p>
    <w:p w14:paraId="1EC5BBFD" w14:textId="2E4D183F" w:rsidR="008E4E80" w:rsidRDefault="008E4E80" w:rsidP="008E4E80">
      <w:pPr>
        <w:rPr>
          <w:rFonts w:ascii="Arial" w:hAnsi="Arial" w:cs="Arial"/>
          <w:b/>
          <w:sz w:val="24"/>
        </w:rPr>
      </w:pPr>
      <w:r>
        <w:rPr>
          <w:rFonts w:ascii="Arial" w:hAnsi="Arial" w:cs="Arial"/>
          <w:b/>
          <w:color w:val="0000FF"/>
          <w:sz w:val="24"/>
        </w:rPr>
        <w:t>C1-211124</w:t>
      </w:r>
      <w:r>
        <w:rPr>
          <w:rFonts w:ascii="Arial" w:hAnsi="Arial" w:cs="Arial"/>
          <w:b/>
          <w:color w:val="0000FF"/>
          <w:sz w:val="24"/>
        </w:rPr>
        <w:tab/>
      </w:r>
      <w:r>
        <w:rPr>
          <w:rFonts w:ascii="Arial" w:hAnsi="Arial" w:cs="Arial"/>
          <w:b/>
          <w:sz w:val="24"/>
        </w:rPr>
        <w:t>Eecs ServiceProvisioning API Resource Structure</w:t>
      </w:r>
    </w:p>
    <w:p w14:paraId="1174DC39"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v0.0.0</w:t>
      </w:r>
      <w:r>
        <w:rPr>
          <w:i/>
        </w:rPr>
        <w:tab/>
        <w:t xml:space="preserve">  CR-  rev  Cat:  (Rel-17)</w:t>
      </w:r>
      <w:r>
        <w:rPr>
          <w:i/>
        </w:rPr>
        <w:br/>
      </w:r>
      <w:r>
        <w:rPr>
          <w:i/>
        </w:rPr>
        <w:br/>
      </w:r>
      <w:r>
        <w:rPr>
          <w:i/>
        </w:rPr>
        <w:tab/>
      </w:r>
      <w:r>
        <w:rPr>
          <w:i/>
        </w:rPr>
        <w:tab/>
      </w:r>
      <w:r>
        <w:rPr>
          <w:i/>
        </w:rPr>
        <w:tab/>
      </w:r>
      <w:r>
        <w:rPr>
          <w:i/>
        </w:rPr>
        <w:tab/>
      </w:r>
      <w:r>
        <w:rPr>
          <w:i/>
        </w:rPr>
        <w:tab/>
        <w:t>Source: Samsung, AT&amp;T, Qualcomm Incorporated, Deutsche Telekom, Intel, Ericsson / Sapan</w:t>
      </w:r>
    </w:p>
    <w:p w14:paraId="09BB31D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C1-211429</w:t>
      </w:r>
      <w:r>
        <w:rPr>
          <w:color w:val="993300"/>
          <w:u w:val="single"/>
        </w:rPr>
        <w:t>.</w:t>
      </w:r>
    </w:p>
    <w:p w14:paraId="5EA7EB7F" w14:textId="744128C9" w:rsidR="008E4E80" w:rsidRDefault="008E4E80" w:rsidP="008E4E80">
      <w:pPr>
        <w:rPr>
          <w:rFonts w:ascii="Arial" w:hAnsi="Arial" w:cs="Arial"/>
          <w:b/>
          <w:sz w:val="24"/>
        </w:rPr>
      </w:pPr>
      <w:r>
        <w:rPr>
          <w:rFonts w:ascii="Arial" w:hAnsi="Arial" w:cs="Arial"/>
          <w:b/>
          <w:color w:val="0000FF"/>
          <w:sz w:val="24"/>
        </w:rPr>
        <w:t>C1-211128</w:t>
      </w:r>
      <w:r>
        <w:rPr>
          <w:rFonts w:ascii="Arial" w:hAnsi="Arial" w:cs="Arial"/>
          <w:b/>
          <w:color w:val="0000FF"/>
          <w:sz w:val="24"/>
        </w:rPr>
        <w:tab/>
      </w:r>
      <w:r>
        <w:rPr>
          <w:rFonts w:ascii="Arial" w:hAnsi="Arial" w:cs="Arial"/>
          <w:b/>
          <w:sz w:val="24"/>
        </w:rPr>
        <w:t>Protocol options for EDGE-1 and EDGE-4 reference points</w:t>
      </w:r>
    </w:p>
    <w:p w14:paraId="029EE1A5" w14:textId="77777777" w:rsidR="008E4E80" w:rsidRDefault="008E4E80" w:rsidP="008E4E8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/Christian</w:t>
      </w:r>
    </w:p>
    <w:p w14:paraId="6103BFA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C68D00" w14:textId="701925C2" w:rsidR="008E4E80" w:rsidRDefault="008E4E80" w:rsidP="008E4E80">
      <w:pPr>
        <w:rPr>
          <w:rFonts w:ascii="Arial" w:hAnsi="Arial" w:cs="Arial"/>
          <w:b/>
          <w:sz w:val="24"/>
        </w:rPr>
      </w:pPr>
      <w:r>
        <w:rPr>
          <w:rFonts w:ascii="Arial" w:hAnsi="Arial" w:cs="Arial"/>
          <w:b/>
          <w:color w:val="0000FF"/>
          <w:sz w:val="24"/>
        </w:rPr>
        <w:t>C1-211130</w:t>
      </w:r>
      <w:r>
        <w:rPr>
          <w:rFonts w:ascii="Arial" w:hAnsi="Arial" w:cs="Arial"/>
          <w:b/>
          <w:color w:val="0000FF"/>
          <w:sz w:val="24"/>
        </w:rPr>
        <w:tab/>
      </w:r>
      <w:r>
        <w:rPr>
          <w:rFonts w:ascii="Arial" w:hAnsi="Arial" w:cs="Arial"/>
          <w:b/>
          <w:sz w:val="24"/>
        </w:rPr>
        <w:t>Unification of EDGEAPP services</w:t>
      </w:r>
    </w:p>
    <w:p w14:paraId="51AE5242" w14:textId="77777777" w:rsidR="008E4E80" w:rsidRDefault="008E4E80" w:rsidP="008E4E8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/Christian</w:t>
      </w:r>
    </w:p>
    <w:p w14:paraId="1B4015F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CA8541" w14:textId="73837E15" w:rsidR="008E4E80" w:rsidRDefault="008E4E80" w:rsidP="008E4E80">
      <w:pPr>
        <w:rPr>
          <w:rFonts w:ascii="Arial" w:hAnsi="Arial" w:cs="Arial"/>
          <w:b/>
          <w:sz w:val="24"/>
        </w:rPr>
      </w:pPr>
      <w:r>
        <w:rPr>
          <w:rFonts w:ascii="Arial" w:hAnsi="Arial" w:cs="Arial"/>
          <w:b/>
          <w:color w:val="0000FF"/>
          <w:sz w:val="24"/>
        </w:rPr>
        <w:t>C1-211421</w:t>
      </w:r>
      <w:r>
        <w:rPr>
          <w:rFonts w:ascii="Arial" w:hAnsi="Arial" w:cs="Arial"/>
          <w:b/>
          <w:color w:val="0000FF"/>
          <w:sz w:val="24"/>
        </w:rPr>
        <w:tab/>
      </w:r>
      <w:r>
        <w:rPr>
          <w:rFonts w:ascii="Arial" w:hAnsi="Arial" w:cs="Arial"/>
          <w:b/>
          <w:sz w:val="24"/>
        </w:rPr>
        <w:t>Draft skeleton for ts 24.558</w:t>
      </w:r>
    </w:p>
    <w:p w14:paraId="417FA1CE"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v0.0.0</w:t>
      </w:r>
      <w:r>
        <w:rPr>
          <w:i/>
        </w:rPr>
        <w:tab/>
        <w:t xml:space="preserve">  CR-  rev  Cat:  (Rel-17)</w:t>
      </w:r>
      <w:r>
        <w:rPr>
          <w:i/>
        </w:rPr>
        <w:br/>
      </w:r>
      <w:r>
        <w:rPr>
          <w:i/>
        </w:rPr>
        <w:br/>
      </w:r>
      <w:r>
        <w:rPr>
          <w:i/>
        </w:rPr>
        <w:tab/>
      </w:r>
      <w:r>
        <w:rPr>
          <w:i/>
        </w:rPr>
        <w:tab/>
      </w:r>
      <w:r>
        <w:rPr>
          <w:i/>
        </w:rPr>
        <w:tab/>
      </w:r>
      <w:r>
        <w:rPr>
          <w:i/>
        </w:rPr>
        <w:tab/>
      </w:r>
      <w:r>
        <w:rPr>
          <w:i/>
        </w:rPr>
        <w:tab/>
        <w:t>Source: Samsung, AT&amp;T / Sapan</w:t>
      </w:r>
    </w:p>
    <w:p w14:paraId="3B151A6B" w14:textId="77777777" w:rsidR="008E4E80" w:rsidRDefault="008E4E80" w:rsidP="008E4E80">
      <w:pPr>
        <w:rPr>
          <w:color w:val="808080"/>
        </w:rPr>
      </w:pPr>
      <w:r>
        <w:rPr>
          <w:color w:val="808080"/>
        </w:rPr>
        <w:t>(Replaces C1-211099)</w:t>
      </w:r>
    </w:p>
    <w:p w14:paraId="6850B62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88E132" w14:textId="4BC229B5" w:rsidR="008E4E80" w:rsidRDefault="008E4E80" w:rsidP="008E4E80">
      <w:pPr>
        <w:rPr>
          <w:rFonts w:ascii="Arial" w:hAnsi="Arial" w:cs="Arial"/>
          <w:b/>
          <w:sz w:val="24"/>
        </w:rPr>
      </w:pPr>
      <w:r>
        <w:rPr>
          <w:rFonts w:ascii="Arial" w:hAnsi="Arial" w:cs="Arial"/>
          <w:b/>
          <w:color w:val="0000FF"/>
          <w:sz w:val="24"/>
        </w:rPr>
        <w:t>C1-211422</w:t>
      </w:r>
      <w:r>
        <w:rPr>
          <w:rFonts w:ascii="Arial" w:hAnsi="Arial" w:cs="Arial"/>
          <w:b/>
          <w:color w:val="0000FF"/>
          <w:sz w:val="24"/>
        </w:rPr>
        <w:tab/>
      </w:r>
      <w:r>
        <w:rPr>
          <w:rFonts w:ascii="Arial" w:hAnsi="Arial" w:cs="Arial"/>
          <w:b/>
          <w:sz w:val="24"/>
        </w:rPr>
        <w:t>clause 1 Scope and clause 2 references</w:t>
      </w:r>
    </w:p>
    <w:p w14:paraId="3C4461AB"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v0.0.0</w:t>
      </w:r>
      <w:r>
        <w:rPr>
          <w:i/>
        </w:rPr>
        <w:tab/>
        <w:t xml:space="preserve">  CR-  rev  Cat:  (Rel-17)</w:t>
      </w:r>
      <w:r>
        <w:rPr>
          <w:i/>
        </w:rPr>
        <w:br/>
      </w:r>
      <w:r>
        <w:rPr>
          <w:i/>
        </w:rPr>
        <w:br/>
      </w:r>
      <w:r>
        <w:rPr>
          <w:i/>
        </w:rPr>
        <w:tab/>
      </w:r>
      <w:r>
        <w:rPr>
          <w:i/>
        </w:rPr>
        <w:tab/>
      </w:r>
      <w:r>
        <w:rPr>
          <w:i/>
        </w:rPr>
        <w:tab/>
      </w:r>
      <w:r>
        <w:rPr>
          <w:i/>
        </w:rPr>
        <w:tab/>
      </w:r>
      <w:r>
        <w:rPr>
          <w:i/>
        </w:rPr>
        <w:tab/>
        <w:t>Source: Samsung, AT&amp;T / Sapan</w:t>
      </w:r>
    </w:p>
    <w:p w14:paraId="591B9C4C" w14:textId="77777777" w:rsidR="008E4E80" w:rsidRDefault="008E4E80" w:rsidP="008E4E80">
      <w:pPr>
        <w:rPr>
          <w:color w:val="808080"/>
        </w:rPr>
      </w:pPr>
      <w:r>
        <w:rPr>
          <w:color w:val="808080"/>
        </w:rPr>
        <w:t>(Replaces C1-211100)</w:t>
      </w:r>
    </w:p>
    <w:p w14:paraId="4A75340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2C6F332" w14:textId="75327AB1" w:rsidR="008E4E80" w:rsidRDefault="008E4E80" w:rsidP="008E4E80">
      <w:pPr>
        <w:rPr>
          <w:rFonts w:ascii="Arial" w:hAnsi="Arial" w:cs="Arial"/>
          <w:b/>
          <w:sz w:val="24"/>
        </w:rPr>
      </w:pPr>
      <w:r>
        <w:rPr>
          <w:rFonts w:ascii="Arial" w:hAnsi="Arial" w:cs="Arial"/>
          <w:b/>
          <w:color w:val="0000FF"/>
          <w:sz w:val="24"/>
        </w:rPr>
        <w:t>C1-211423</w:t>
      </w:r>
      <w:r>
        <w:rPr>
          <w:rFonts w:ascii="Arial" w:hAnsi="Arial" w:cs="Arial"/>
          <w:b/>
          <w:color w:val="0000FF"/>
          <w:sz w:val="24"/>
        </w:rPr>
        <w:tab/>
      </w:r>
      <w:r>
        <w:rPr>
          <w:rFonts w:ascii="Arial" w:hAnsi="Arial" w:cs="Arial"/>
          <w:b/>
          <w:sz w:val="24"/>
        </w:rPr>
        <w:t>clause 3.3 Abbreviations</w:t>
      </w:r>
    </w:p>
    <w:p w14:paraId="4B170B0E"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v0.0.0</w:t>
      </w:r>
      <w:r>
        <w:rPr>
          <w:i/>
        </w:rPr>
        <w:tab/>
        <w:t xml:space="preserve">  CR-  rev  Cat:  (Rel-17)</w:t>
      </w:r>
      <w:r>
        <w:rPr>
          <w:i/>
        </w:rPr>
        <w:br/>
      </w:r>
      <w:r>
        <w:rPr>
          <w:i/>
        </w:rPr>
        <w:br/>
      </w:r>
      <w:r>
        <w:rPr>
          <w:i/>
        </w:rPr>
        <w:tab/>
      </w:r>
      <w:r>
        <w:rPr>
          <w:i/>
        </w:rPr>
        <w:tab/>
      </w:r>
      <w:r>
        <w:rPr>
          <w:i/>
        </w:rPr>
        <w:tab/>
      </w:r>
      <w:r>
        <w:rPr>
          <w:i/>
        </w:rPr>
        <w:tab/>
      </w:r>
      <w:r>
        <w:rPr>
          <w:i/>
        </w:rPr>
        <w:tab/>
        <w:t>Source: Samsung, AT&amp;T / Sapan</w:t>
      </w:r>
    </w:p>
    <w:p w14:paraId="54D501DD" w14:textId="77777777" w:rsidR="008E4E80" w:rsidRDefault="008E4E80" w:rsidP="008E4E80">
      <w:pPr>
        <w:rPr>
          <w:color w:val="808080"/>
        </w:rPr>
      </w:pPr>
      <w:r>
        <w:rPr>
          <w:color w:val="808080"/>
        </w:rPr>
        <w:lastRenderedPageBreak/>
        <w:t>(Replaces C1-211101)</w:t>
      </w:r>
    </w:p>
    <w:p w14:paraId="29AA393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99D103" w14:textId="444C4740" w:rsidR="008E4E80" w:rsidRDefault="008E4E80" w:rsidP="008E4E80">
      <w:pPr>
        <w:rPr>
          <w:rFonts w:ascii="Arial" w:hAnsi="Arial" w:cs="Arial"/>
          <w:b/>
          <w:sz w:val="24"/>
        </w:rPr>
      </w:pPr>
      <w:r>
        <w:rPr>
          <w:rFonts w:ascii="Arial" w:hAnsi="Arial" w:cs="Arial"/>
          <w:b/>
          <w:color w:val="0000FF"/>
          <w:sz w:val="24"/>
        </w:rPr>
        <w:t>C1-211424</w:t>
      </w:r>
      <w:r>
        <w:rPr>
          <w:rFonts w:ascii="Arial" w:hAnsi="Arial" w:cs="Arial"/>
          <w:b/>
          <w:color w:val="0000FF"/>
          <w:sz w:val="24"/>
        </w:rPr>
        <w:tab/>
      </w:r>
      <w:r>
        <w:rPr>
          <w:rFonts w:ascii="Arial" w:hAnsi="Arial" w:cs="Arial"/>
          <w:b/>
          <w:sz w:val="24"/>
        </w:rPr>
        <w:t>clause 4 Overview</w:t>
      </w:r>
    </w:p>
    <w:p w14:paraId="150C4BDB"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v0.0.0</w:t>
      </w:r>
      <w:r>
        <w:rPr>
          <w:i/>
        </w:rPr>
        <w:tab/>
        <w:t xml:space="preserve">  CR-  rev  Cat:  (Rel-17)</w:t>
      </w:r>
      <w:r>
        <w:rPr>
          <w:i/>
        </w:rPr>
        <w:br/>
      </w:r>
      <w:r>
        <w:rPr>
          <w:i/>
        </w:rPr>
        <w:br/>
      </w:r>
      <w:r>
        <w:rPr>
          <w:i/>
        </w:rPr>
        <w:tab/>
      </w:r>
      <w:r>
        <w:rPr>
          <w:i/>
        </w:rPr>
        <w:tab/>
      </w:r>
      <w:r>
        <w:rPr>
          <w:i/>
        </w:rPr>
        <w:tab/>
      </w:r>
      <w:r>
        <w:rPr>
          <w:i/>
        </w:rPr>
        <w:tab/>
      </w:r>
      <w:r>
        <w:rPr>
          <w:i/>
        </w:rPr>
        <w:tab/>
        <w:t>Source: Samsung, AT&amp;T / Sapan</w:t>
      </w:r>
    </w:p>
    <w:p w14:paraId="4B3EA03C" w14:textId="77777777" w:rsidR="008E4E80" w:rsidRDefault="008E4E80" w:rsidP="008E4E80">
      <w:pPr>
        <w:rPr>
          <w:color w:val="808080"/>
        </w:rPr>
      </w:pPr>
      <w:r>
        <w:rPr>
          <w:color w:val="808080"/>
        </w:rPr>
        <w:t>(Replaces C1-211102)</w:t>
      </w:r>
    </w:p>
    <w:p w14:paraId="4F60FB9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D56284F" w14:textId="681E6850" w:rsidR="008E4E80" w:rsidRDefault="008E4E80" w:rsidP="008E4E80">
      <w:pPr>
        <w:rPr>
          <w:rFonts w:ascii="Arial" w:hAnsi="Arial" w:cs="Arial"/>
          <w:b/>
          <w:sz w:val="24"/>
        </w:rPr>
      </w:pPr>
      <w:r>
        <w:rPr>
          <w:rFonts w:ascii="Arial" w:hAnsi="Arial" w:cs="Arial"/>
          <w:b/>
          <w:color w:val="0000FF"/>
          <w:sz w:val="24"/>
        </w:rPr>
        <w:t>C1-211425</w:t>
      </w:r>
      <w:r>
        <w:rPr>
          <w:rFonts w:ascii="Arial" w:hAnsi="Arial" w:cs="Arial"/>
          <w:b/>
          <w:color w:val="0000FF"/>
          <w:sz w:val="24"/>
        </w:rPr>
        <w:tab/>
      </w:r>
      <w:r>
        <w:rPr>
          <w:rFonts w:ascii="Arial" w:hAnsi="Arial" w:cs="Arial"/>
          <w:b/>
          <w:sz w:val="24"/>
        </w:rPr>
        <w:t>Clause-6.1 Information applicable to several EES APIs</w:t>
      </w:r>
    </w:p>
    <w:p w14:paraId="3D5938EC"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v0.0.0</w:t>
      </w:r>
      <w:r>
        <w:rPr>
          <w:i/>
        </w:rPr>
        <w:tab/>
        <w:t xml:space="preserve">  CR-  rev  Cat:  (Rel-17)</w:t>
      </w:r>
      <w:r>
        <w:rPr>
          <w:i/>
        </w:rPr>
        <w:br/>
      </w:r>
      <w:r>
        <w:rPr>
          <w:i/>
        </w:rPr>
        <w:br/>
      </w:r>
      <w:r>
        <w:rPr>
          <w:i/>
        </w:rPr>
        <w:tab/>
      </w:r>
      <w:r>
        <w:rPr>
          <w:i/>
        </w:rPr>
        <w:tab/>
      </w:r>
      <w:r>
        <w:rPr>
          <w:i/>
        </w:rPr>
        <w:tab/>
      </w:r>
      <w:r>
        <w:rPr>
          <w:i/>
        </w:rPr>
        <w:tab/>
      </w:r>
      <w:r>
        <w:rPr>
          <w:i/>
        </w:rPr>
        <w:tab/>
        <w:t>Source: Samsung, AT&amp;T, Qualcomm Incorporated, Intel, Ericsson / Sapan</w:t>
      </w:r>
    </w:p>
    <w:p w14:paraId="74F68EEB" w14:textId="77777777" w:rsidR="008E4E80" w:rsidRDefault="008E4E80" w:rsidP="008E4E80">
      <w:pPr>
        <w:rPr>
          <w:color w:val="808080"/>
        </w:rPr>
      </w:pPr>
      <w:r>
        <w:rPr>
          <w:color w:val="808080"/>
        </w:rPr>
        <w:t>(Replaces C1-211103)</w:t>
      </w:r>
    </w:p>
    <w:p w14:paraId="04320A2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194C377" w14:textId="6F6C93E2" w:rsidR="008E4E80" w:rsidRDefault="008E4E80" w:rsidP="008E4E80">
      <w:pPr>
        <w:rPr>
          <w:rFonts w:ascii="Arial" w:hAnsi="Arial" w:cs="Arial"/>
          <w:b/>
          <w:sz w:val="24"/>
        </w:rPr>
      </w:pPr>
      <w:r>
        <w:rPr>
          <w:rFonts w:ascii="Arial" w:hAnsi="Arial" w:cs="Arial"/>
          <w:b/>
          <w:color w:val="0000FF"/>
          <w:sz w:val="24"/>
        </w:rPr>
        <w:t>C1-211426</w:t>
      </w:r>
      <w:r>
        <w:rPr>
          <w:rFonts w:ascii="Arial" w:hAnsi="Arial" w:cs="Arial"/>
          <w:b/>
          <w:color w:val="0000FF"/>
          <w:sz w:val="24"/>
        </w:rPr>
        <w:tab/>
      </w:r>
      <w:r>
        <w:rPr>
          <w:rFonts w:ascii="Arial" w:hAnsi="Arial" w:cs="Arial"/>
          <w:b/>
          <w:sz w:val="24"/>
        </w:rPr>
        <w:t>EEC_Registration API Definition</w:t>
      </w:r>
    </w:p>
    <w:p w14:paraId="6DB4AE0E"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v0.0.0</w:t>
      </w:r>
      <w:r>
        <w:rPr>
          <w:i/>
        </w:rPr>
        <w:tab/>
        <w:t xml:space="preserve">  CR-  rev  Cat:  (Rel-17)</w:t>
      </w:r>
      <w:r>
        <w:rPr>
          <w:i/>
        </w:rPr>
        <w:br/>
      </w:r>
      <w:r>
        <w:rPr>
          <w:i/>
        </w:rPr>
        <w:br/>
      </w:r>
      <w:r>
        <w:rPr>
          <w:i/>
        </w:rPr>
        <w:tab/>
      </w:r>
      <w:r>
        <w:rPr>
          <w:i/>
        </w:rPr>
        <w:tab/>
      </w:r>
      <w:r>
        <w:rPr>
          <w:i/>
        </w:rPr>
        <w:tab/>
      </w:r>
      <w:r>
        <w:rPr>
          <w:i/>
        </w:rPr>
        <w:tab/>
      </w:r>
      <w:r>
        <w:rPr>
          <w:i/>
        </w:rPr>
        <w:tab/>
        <w:t>Source: Samsung, AT&amp;T, Qualcomm Incorporated, Intel / Sapan</w:t>
      </w:r>
    </w:p>
    <w:p w14:paraId="02EDC60D" w14:textId="77777777" w:rsidR="008E4E80" w:rsidRDefault="008E4E80" w:rsidP="008E4E80">
      <w:pPr>
        <w:rPr>
          <w:color w:val="808080"/>
        </w:rPr>
      </w:pPr>
      <w:r>
        <w:rPr>
          <w:color w:val="808080"/>
        </w:rPr>
        <w:t>(Replaces C1-211122)</w:t>
      </w:r>
    </w:p>
    <w:p w14:paraId="460FF32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37243BB" w14:textId="2CD62207" w:rsidR="008E4E80" w:rsidRDefault="008E4E80" w:rsidP="008E4E80">
      <w:pPr>
        <w:rPr>
          <w:rFonts w:ascii="Arial" w:hAnsi="Arial" w:cs="Arial"/>
          <w:b/>
          <w:sz w:val="24"/>
        </w:rPr>
      </w:pPr>
      <w:r>
        <w:rPr>
          <w:rFonts w:ascii="Arial" w:hAnsi="Arial" w:cs="Arial"/>
          <w:b/>
          <w:color w:val="0000FF"/>
          <w:sz w:val="24"/>
        </w:rPr>
        <w:t>C1-211427</w:t>
      </w:r>
      <w:r>
        <w:rPr>
          <w:rFonts w:ascii="Arial" w:hAnsi="Arial" w:cs="Arial"/>
          <w:b/>
          <w:color w:val="0000FF"/>
          <w:sz w:val="24"/>
        </w:rPr>
        <w:tab/>
      </w:r>
      <w:r>
        <w:rPr>
          <w:rFonts w:ascii="Arial" w:hAnsi="Arial" w:cs="Arial"/>
          <w:b/>
          <w:sz w:val="24"/>
        </w:rPr>
        <w:t>EAS Discovery API Resource Structure</w:t>
      </w:r>
    </w:p>
    <w:p w14:paraId="40FE7736"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v0.0.0</w:t>
      </w:r>
      <w:r>
        <w:rPr>
          <w:i/>
        </w:rPr>
        <w:tab/>
        <w:t xml:space="preserve">  CR-  rev  Cat:  (Rel-17)</w:t>
      </w:r>
      <w:r>
        <w:rPr>
          <w:i/>
        </w:rPr>
        <w:br/>
      </w:r>
      <w:r>
        <w:rPr>
          <w:i/>
        </w:rPr>
        <w:br/>
      </w:r>
      <w:r>
        <w:rPr>
          <w:i/>
        </w:rPr>
        <w:tab/>
      </w:r>
      <w:r>
        <w:rPr>
          <w:i/>
        </w:rPr>
        <w:tab/>
      </w:r>
      <w:r>
        <w:rPr>
          <w:i/>
        </w:rPr>
        <w:tab/>
      </w:r>
      <w:r>
        <w:rPr>
          <w:i/>
        </w:rPr>
        <w:tab/>
      </w:r>
      <w:r>
        <w:rPr>
          <w:i/>
        </w:rPr>
        <w:tab/>
        <w:t>Source: Samsung, AT&amp;T, Qualcomm Incorporated, Deutsche Telekom, Intel  / Sapan</w:t>
      </w:r>
    </w:p>
    <w:p w14:paraId="38F31B09" w14:textId="77777777" w:rsidR="008E4E80" w:rsidRDefault="008E4E80" w:rsidP="008E4E80">
      <w:pPr>
        <w:rPr>
          <w:color w:val="808080"/>
        </w:rPr>
      </w:pPr>
      <w:r>
        <w:rPr>
          <w:color w:val="808080"/>
        </w:rPr>
        <w:t>(Replaces C1-211123)</w:t>
      </w:r>
    </w:p>
    <w:p w14:paraId="5EF65B0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DE41FF1" w14:textId="0473F521" w:rsidR="008E4E80" w:rsidRDefault="008E4E80" w:rsidP="008E4E80">
      <w:pPr>
        <w:rPr>
          <w:rFonts w:ascii="Arial" w:hAnsi="Arial" w:cs="Arial"/>
          <w:b/>
          <w:sz w:val="24"/>
        </w:rPr>
      </w:pPr>
      <w:r>
        <w:rPr>
          <w:rFonts w:ascii="Arial" w:hAnsi="Arial" w:cs="Arial"/>
          <w:b/>
          <w:color w:val="0000FF"/>
          <w:sz w:val="24"/>
        </w:rPr>
        <w:t>C1-211429</w:t>
      </w:r>
      <w:r>
        <w:rPr>
          <w:rFonts w:ascii="Arial" w:hAnsi="Arial" w:cs="Arial"/>
          <w:b/>
          <w:color w:val="0000FF"/>
          <w:sz w:val="24"/>
        </w:rPr>
        <w:tab/>
      </w:r>
      <w:r>
        <w:rPr>
          <w:rFonts w:ascii="Arial" w:hAnsi="Arial" w:cs="Arial"/>
          <w:b/>
          <w:sz w:val="24"/>
        </w:rPr>
        <w:t>Eecs ServiceProvisioning API Resource Structure</w:t>
      </w:r>
    </w:p>
    <w:p w14:paraId="413738A6"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v0.0.0</w:t>
      </w:r>
      <w:r>
        <w:rPr>
          <w:i/>
        </w:rPr>
        <w:tab/>
        <w:t xml:space="preserve">  CR-  rev  Cat:  (Rel-17)</w:t>
      </w:r>
      <w:r>
        <w:rPr>
          <w:i/>
        </w:rPr>
        <w:br/>
      </w:r>
      <w:r>
        <w:rPr>
          <w:i/>
        </w:rPr>
        <w:br/>
      </w:r>
      <w:r>
        <w:rPr>
          <w:i/>
        </w:rPr>
        <w:tab/>
      </w:r>
      <w:r>
        <w:rPr>
          <w:i/>
        </w:rPr>
        <w:tab/>
      </w:r>
      <w:r>
        <w:rPr>
          <w:i/>
        </w:rPr>
        <w:tab/>
      </w:r>
      <w:r>
        <w:rPr>
          <w:i/>
        </w:rPr>
        <w:tab/>
      </w:r>
      <w:r>
        <w:rPr>
          <w:i/>
        </w:rPr>
        <w:tab/>
        <w:t>Source: Samsung, AT&amp;T, Qualcomm Incorporated, Deutsche Telekom, Intel, Ericsson / Sapan</w:t>
      </w:r>
    </w:p>
    <w:p w14:paraId="50F0BFC5" w14:textId="77777777" w:rsidR="008E4E80" w:rsidRDefault="008E4E80" w:rsidP="008E4E80">
      <w:pPr>
        <w:rPr>
          <w:color w:val="808080"/>
        </w:rPr>
      </w:pPr>
      <w:r>
        <w:rPr>
          <w:color w:val="808080"/>
        </w:rPr>
        <w:t>(Replaces C1-211124)</w:t>
      </w:r>
    </w:p>
    <w:p w14:paraId="5043222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F8FB513" w14:textId="2936B43E" w:rsidR="008E4E80" w:rsidRDefault="008E4E80" w:rsidP="008E4E80">
      <w:pPr>
        <w:rPr>
          <w:rFonts w:ascii="Arial" w:hAnsi="Arial" w:cs="Arial"/>
          <w:b/>
          <w:sz w:val="24"/>
        </w:rPr>
      </w:pPr>
      <w:r>
        <w:rPr>
          <w:rFonts w:ascii="Arial" w:hAnsi="Arial" w:cs="Arial"/>
          <w:b/>
          <w:color w:val="0000FF"/>
          <w:sz w:val="24"/>
        </w:rPr>
        <w:t>C1-211513</w:t>
      </w:r>
      <w:r>
        <w:rPr>
          <w:rFonts w:ascii="Arial" w:hAnsi="Arial" w:cs="Arial"/>
          <w:b/>
          <w:color w:val="0000FF"/>
          <w:sz w:val="24"/>
        </w:rPr>
        <w:tab/>
      </w:r>
      <w:r>
        <w:rPr>
          <w:rFonts w:ascii="Arial" w:hAnsi="Arial" w:cs="Arial"/>
          <w:b/>
          <w:sz w:val="24"/>
        </w:rPr>
        <w:t>Adding Subscription Resources to Eecs_ServiceProvisioning API</w:t>
      </w:r>
    </w:p>
    <w:p w14:paraId="6C150A1E"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v0.0.0</w:t>
      </w:r>
      <w:r>
        <w:rPr>
          <w:i/>
        </w:rPr>
        <w:tab/>
        <w:t xml:space="preserve">  CR-  rev  Cat:  (Rel-17)</w:t>
      </w:r>
      <w:r>
        <w:rPr>
          <w:i/>
        </w:rPr>
        <w:br/>
      </w:r>
      <w:r>
        <w:rPr>
          <w:i/>
        </w:rPr>
        <w:br/>
      </w:r>
      <w:r>
        <w:rPr>
          <w:i/>
        </w:rPr>
        <w:tab/>
      </w:r>
      <w:r>
        <w:rPr>
          <w:i/>
        </w:rPr>
        <w:tab/>
      </w:r>
      <w:r>
        <w:rPr>
          <w:i/>
        </w:rPr>
        <w:tab/>
      </w:r>
      <w:r>
        <w:rPr>
          <w:i/>
        </w:rPr>
        <w:tab/>
      </w:r>
      <w:r>
        <w:rPr>
          <w:i/>
        </w:rPr>
        <w:tab/>
        <w:t>Source: AT&amp;T, Samsung, Deutsche Telekom, Qualcomm, Intel, Ericsson</w:t>
      </w:r>
    </w:p>
    <w:p w14:paraId="643B1378" w14:textId="77777777" w:rsidR="008E4E80" w:rsidRDefault="008E4E80" w:rsidP="008E4E80">
      <w:pPr>
        <w:rPr>
          <w:color w:val="808080"/>
        </w:rPr>
      </w:pPr>
      <w:r>
        <w:rPr>
          <w:color w:val="808080"/>
        </w:rPr>
        <w:lastRenderedPageBreak/>
        <w:t>(Replaces C1-211050)</w:t>
      </w:r>
    </w:p>
    <w:p w14:paraId="1227FBE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7E0DF3E" w14:textId="77777777" w:rsidR="008E4E80" w:rsidRDefault="008E4E80" w:rsidP="008E4E80">
      <w:pPr>
        <w:pStyle w:val="Heading4"/>
      </w:pPr>
      <w:bookmarkStart w:id="110" w:name="_Toc66286669"/>
      <w:r>
        <w:t>17.2.11</w:t>
      </w:r>
      <w:r>
        <w:tab/>
        <w:t>Other Rel-17 issues (TEI17)</w:t>
      </w:r>
      <w:bookmarkEnd w:id="110"/>
    </w:p>
    <w:p w14:paraId="32AD7EEC" w14:textId="09D6D2A0" w:rsidR="008E4E80" w:rsidRDefault="008E4E80" w:rsidP="008E4E80">
      <w:pPr>
        <w:rPr>
          <w:rFonts w:ascii="Arial" w:hAnsi="Arial" w:cs="Arial"/>
          <w:b/>
          <w:sz w:val="24"/>
        </w:rPr>
      </w:pPr>
      <w:r>
        <w:rPr>
          <w:rFonts w:ascii="Arial" w:hAnsi="Arial" w:cs="Arial"/>
          <w:b/>
          <w:color w:val="0000FF"/>
          <w:sz w:val="24"/>
        </w:rPr>
        <w:t>C1-210616</w:t>
      </w:r>
      <w:r>
        <w:rPr>
          <w:rFonts w:ascii="Arial" w:hAnsi="Arial" w:cs="Arial"/>
          <w:b/>
          <w:color w:val="0000FF"/>
          <w:sz w:val="24"/>
        </w:rPr>
        <w:tab/>
      </w:r>
      <w:r>
        <w:rPr>
          <w:rFonts w:ascii="Arial" w:hAnsi="Arial" w:cs="Arial"/>
          <w:b/>
          <w:sz w:val="24"/>
        </w:rPr>
        <w:t>Inclusion of P-CSCF Failure Indication PCO</w:t>
      </w:r>
    </w:p>
    <w:p w14:paraId="6D88CCAA"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v17.1.0</w:t>
      </w:r>
      <w:r>
        <w:rPr>
          <w:i/>
        </w:rPr>
        <w:tab/>
        <w:t xml:space="preserve">  CR-3253  rev  Cat: F (Rel-17)</w:t>
      </w:r>
      <w:r>
        <w:rPr>
          <w:i/>
        </w:rPr>
        <w:br/>
      </w:r>
      <w:r>
        <w:rPr>
          <w:i/>
        </w:rPr>
        <w:br/>
      </w:r>
      <w:r>
        <w:rPr>
          <w:i/>
        </w:rPr>
        <w:tab/>
      </w:r>
      <w:r>
        <w:rPr>
          <w:i/>
        </w:rPr>
        <w:tab/>
      </w:r>
      <w:r>
        <w:rPr>
          <w:i/>
        </w:rPr>
        <w:tab/>
      </w:r>
      <w:r>
        <w:rPr>
          <w:i/>
        </w:rPr>
        <w:tab/>
      </w:r>
      <w:r>
        <w:rPr>
          <w:i/>
        </w:rPr>
        <w:tab/>
        <w:t>Source: Mavenir</w:t>
      </w:r>
    </w:p>
    <w:p w14:paraId="5C9B956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15AF4AF" w14:textId="44E84A1F" w:rsidR="008E4E80" w:rsidRDefault="008E4E80" w:rsidP="008E4E80">
      <w:pPr>
        <w:rPr>
          <w:rFonts w:ascii="Arial" w:hAnsi="Arial" w:cs="Arial"/>
          <w:b/>
          <w:sz w:val="24"/>
        </w:rPr>
      </w:pPr>
      <w:r>
        <w:rPr>
          <w:rFonts w:ascii="Arial" w:hAnsi="Arial" w:cs="Arial"/>
          <w:b/>
          <w:color w:val="0000FF"/>
          <w:sz w:val="24"/>
        </w:rPr>
        <w:t>C1-210631</w:t>
      </w:r>
      <w:r>
        <w:rPr>
          <w:rFonts w:ascii="Arial" w:hAnsi="Arial" w:cs="Arial"/>
          <w:b/>
          <w:color w:val="0000FF"/>
          <w:sz w:val="24"/>
        </w:rPr>
        <w:tab/>
      </w:r>
      <w:r>
        <w:rPr>
          <w:rFonts w:ascii="Arial" w:hAnsi="Arial" w:cs="Arial"/>
          <w:b/>
          <w:sz w:val="24"/>
        </w:rPr>
        <w:t>Inclusive language review</w:t>
      </w:r>
    </w:p>
    <w:p w14:paraId="26759FB9"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v17.1.0</w:t>
      </w:r>
      <w:r>
        <w:rPr>
          <w:i/>
        </w:rPr>
        <w:tab/>
        <w:t xml:space="preserve">  CR-3481  rev  Cat: D (Rel-17)</w:t>
      </w:r>
      <w:r>
        <w:rPr>
          <w:i/>
        </w:rPr>
        <w:br/>
      </w:r>
      <w:r>
        <w:rPr>
          <w:i/>
        </w:rPr>
        <w:br/>
      </w:r>
      <w:r>
        <w:rPr>
          <w:i/>
        </w:rPr>
        <w:tab/>
      </w:r>
      <w:r>
        <w:rPr>
          <w:i/>
        </w:rPr>
        <w:tab/>
      </w:r>
      <w:r>
        <w:rPr>
          <w:i/>
        </w:rPr>
        <w:tab/>
      </w:r>
      <w:r>
        <w:rPr>
          <w:i/>
        </w:rPr>
        <w:tab/>
      </w:r>
      <w:r>
        <w:rPr>
          <w:i/>
        </w:rPr>
        <w:tab/>
        <w:t>Source: Nokia, Nokia Shanghai Bell</w:t>
      </w:r>
    </w:p>
    <w:p w14:paraId="65F9EBE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705317" w14:textId="2884C75C" w:rsidR="008E4E80" w:rsidRDefault="008E4E80" w:rsidP="008E4E80">
      <w:pPr>
        <w:rPr>
          <w:rFonts w:ascii="Arial" w:hAnsi="Arial" w:cs="Arial"/>
          <w:b/>
          <w:sz w:val="24"/>
        </w:rPr>
      </w:pPr>
      <w:r>
        <w:rPr>
          <w:rFonts w:ascii="Arial" w:hAnsi="Arial" w:cs="Arial"/>
          <w:b/>
          <w:color w:val="0000FF"/>
          <w:sz w:val="24"/>
        </w:rPr>
        <w:t>C1-210634</w:t>
      </w:r>
      <w:r>
        <w:rPr>
          <w:rFonts w:ascii="Arial" w:hAnsi="Arial" w:cs="Arial"/>
          <w:b/>
          <w:color w:val="0000FF"/>
          <w:sz w:val="24"/>
        </w:rPr>
        <w:tab/>
      </w:r>
      <w:r>
        <w:rPr>
          <w:rFonts w:ascii="Arial" w:hAnsi="Arial" w:cs="Arial"/>
          <w:b/>
          <w:sz w:val="24"/>
        </w:rPr>
        <w:t>Rapporteur clean-up</w:t>
      </w:r>
    </w:p>
    <w:p w14:paraId="515DA35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v17.1.0</w:t>
      </w:r>
      <w:r>
        <w:rPr>
          <w:i/>
        </w:rPr>
        <w:tab/>
        <w:t xml:space="preserve">  CR-3482  rev  Cat: D (Rel-17)</w:t>
      </w:r>
      <w:r>
        <w:rPr>
          <w:i/>
        </w:rPr>
        <w:br/>
      </w:r>
      <w:r>
        <w:rPr>
          <w:i/>
        </w:rPr>
        <w:br/>
      </w:r>
      <w:r>
        <w:rPr>
          <w:i/>
        </w:rPr>
        <w:tab/>
      </w:r>
      <w:r>
        <w:rPr>
          <w:i/>
        </w:rPr>
        <w:tab/>
      </w:r>
      <w:r>
        <w:rPr>
          <w:i/>
        </w:rPr>
        <w:tab/>
      </w:r>
      <w:r>
        <w:rPr>
          <w:i/>
        </w:rPr>
        <w:tab/>
      </w:r>
      <w:r>
        <w:rPr>
          <w:i/>
        </w:rPr>
        <w:tab/>
        <w:t>Source: Nokia, Nokia Shanghai Bell</w:t>
      </w:r>
    </w:p>
    <w:p w14:paraId="24B2927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C1-211159</w:t>
      </w:r>
      <w:r>
        <w:rPr>
          <w:color w:val="993300"/>
          <w:u w:val="single"/>
        </w:rPr>
        <w:t>.</w:t>
      </w:r>
    </w:p>
    <w:p w14:paraId="08E0D4CA" w14:textId="0EC3D91B" w:rsidR="008E4E80" w:rsidRDefault="008E4E80" w:rsidP="008E4E80">
      <w:pPr>
        <w:rPr>
          <w:rFonts w:ascii="Arial" w:hAnsi="Arial" w:cs="Arial"/>
          <w:b/>
          <w:sz w:val="24"/>
        </w:rPr>
      </w:pPr>
      <w:r>
        <w:rPr>
          <w:rFonts w:ascii="Arial" w:hAnsi="Arial" w:cs="Arial"/>
          <w:b/>
          <w:color w:val="0000FF"/>
          <w:sz w:val="24"/>
        </w:rPr>
        <w:t>C1-210639</w:t>
      </w:r>
      <w:r>
        <w:rPr>
          <w:rFonts w:ascii="Arial" w:hAnsi="Arial" w:cs="Arial"/>
          <w:b/>
          <w:color w:val="0000FF"/>
          <w:sz w:val="24"/>
        </w:rPr>
        <w:tab/>
      </w:r>
      <w:r>
        <w:rPr>
          <w:rFonts w:ascii="Arial" w:hAnsi="Arial" w:cs="Arial"/>
          <w:b/>
          <w:sz w:val="24"/>
        </w:rPr>
        <w:t>Editorial alignment for inclusive language – TS 24.008</w:t>
      </w:r>
    </w:p>
    <w:p w14:paraId="2D3A0AE8"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v17.1.0</w:t>
      </w:r>
      <w:r>
        <w:rPr>
          <w:i/>
        </w:rPr>
        <w:tab/>
        <w:t xml:space="preserve">  CR-3254  rev  Cat: D (Rel-17)</w:t>
      </w:r>
      <w:r>
        <w:rPr>
          <w:i/>
        </w:rPr>
        <w:br/>
      </w:r>
      <w:r>
        <w:rPr>
          <w:i/>
        </w:rPr>
        <w:br/>
      </w:r>
      <w:r>
        <w:rPr>
          <w:i/>
        </w:rPr>
        <w:tab/>
      </w:r>
      <w:r>
        <w:rPr>
          <w:i/>
        </w:rPr>
        <w:tab/>
      </w:r>
      <w:r>
        <w:rPr>
          <w:i/>
        </w:rPr>
        <w:tab/>
      </w:r>
      <w:r>
        <w:rPr>
          <w:i/>
        </w:rPr>
        <w:tab/>
      </w:r>
      <w:r>
        <w:rPr>
          <w:i/>
        </w:rPr>
        <w:tab/>
        <w:t>Source: OPPO / Chen</w:t>
      </w:r>
    </w:p>
    <w:p w14:paraId="7AA4073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C1-211216</w:t>
      </w:r>
      <w:r>
        <w:rPr>
          <w:color w:val="993300"/>
          <w:u w:val="single"/>
        </w:rPr>
        <w:t>.</w:t>
      </w:r>
    </w:p>
    <w:p w14:paraId="0A6C8E5E" w14:textId="55AEC31F" w:rsidR="008E4E80" w:rsidRDefault="008E4E80" w:rsidP="008E4E80">
      <w:pPr>
        <w:rPr>
          <w:rFonts w:ascii="Arial" w:hAnsi="Arial" w:cs="Arial"/>
          <w:b/>
          <w:sz w:val="24"/>
        </w:rPr>
      </w:pPr>
      <w:r>
        <w:rPr>
          <w:rFonts w:ascii="Arial" w:hAnsi="Arial" w:cs="Arial"/>
          <w:b/>
          <w:color w:val="0000FF"/>
          <w:sz w:val="24"/>
        </w:rPr>
        <w:t>C1-210640</w:t>
      </w:r>
      <w:r>
        <w:rPr>
          <w:rFonts w:ascii="Arial" w:hAnsi="Arial" w:cs="Arial"/>
          <w:b/>
          <w:color w:val="0000FF"/>
          <w:sz w:val="24"/>
        </w:rPr>
        <w:tab/>
      </w:r>
      <w:r>
        <w:rPr>
          <w:rFonts w:ascii="Arial" w:hAnsi="Arial" w:cs="Arial"/>
          <w:b/>
          <w:sz w:val="24"/>
        </w:rPr>
        <w:t>Editorial alignment for inclusive language – TS 24.302</w:t>
      </w:r>
    </w:p>
    <w:p w14:paraId="255CF3C9"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24.302 v17.0.0</w:t>
      </w:r>
      <w:r>
        <w:rPr>
          <w:i/>
        </w:rPr>
        <w:tab/>
        <w:t xml:space="preserve">  CR-0723  rev  Cat: D (Rel-17)</w:t>
      </w:r>
      <w:r>
        <w:rPr>
          <w:i/>
        </w:rPr>
        <w:br/>
      </w:r>
      <w:r>
        <w:rPr>
          <w:i/>
        </w:rPr>
        <w:br/>
      </w:r>
      <w:r>
        <w:rPr>
          <w:i/>
        </w:rPr>
        <w:tab/>
      </w:r>
      <w:r>
        <w:rPr>
          <w:i/>
        </w:rPr>
        <w:tab/>
      </w:r>
      <w:r>
        <w:rPr>
          <w:i/>
        </w:rPr>
        <w:tab/>
      </w:r>
      <w:r>
        <w:rPr>
          <w:i/>
        </w:rPr>
        <w:tab/>
      </w:r>
      <w:r>
        <w:rPr>
          <w:i/>
        </w:rPr>
        <w:tab/>
        <w:t>Source: OPPO / Chen</w:t>
      </w:r>
    </w:p>
    <w:p w14:paraId="7401DBA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C1-211217</w:t>
      </w:r>
      <w:r>
        <w:rPr>
          <w:color w:val="993300"/>
          <w:u w:val="single"/>
        </w:rPr>
        <w:t>.</w:t>
      </w:r>
    </w:p>
    <w:p w14:paraId="2C8065C3" w14:textId="375E9F09" w:rsidR="008E4E80" w:rsidRDefault="008E4E80" w:rsidP="008E4E80">
      <w:pPr>
        <w:rPr>
          <w:rFonts w:ascii="Arial" w:hAnsi="Arial" w:cs="Arial"/>
          <w:b/>
          <w:sz w:val="24"/>
        </w:rPr>
      </w:pPr>
      <w:r>
        <w:rPr>
          <w:rFonts w:ascii="Arial" w:hAnsi="Arial" w:cs="Arial"/>
          <w:b/>
          <w:color w:val="0000FF"/>
          <w:sz w:val="24"/>
        </w:rPr>
        <w:t>C1-210739</w:t>
      </w:r>
      <w:r>
        <w:rPr>
          <w:rFonts w:ascii="Arial" w:hAnsi="Arial" w:cs="Arial"/>
          <w:b/>
          <w:color w:val="0000FF"/>
          <w:sz w:val="24"/>
        </w:rPr>
        <w:tab/>
      </w:r>
      <w:r>
        <w:rPr>
          <w:rFonts w:ascii="Arial" w:hAnsi="Arial" w:cs="Arial"/>
          <w:b/>
          <w:sz w:val="24"/>
        </w:rPr>
        <w:t>Clarify ESM non-congestion back-off timer handling for detach required</w:t>
      </w:r>
    </w:p>
    <w:p w14:paraId="29FFCD19"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v17.1.0</w:t>
      </w:r>
      <w:r>
        <w:rPr>
          <w:i/>
        </w:rPr>
        <w:tab/>
        <w:t xml:space="preserve">  CR-3484  rev  Cat: F (Rel-17)</w:t>
      </w:r>
      <w:r>
        <w:rPr>
          <w:i/>
        </w:rPr>
        <w:br/>
      </w:r>
      <w:r>
        <w:rPr>
          <w:i/>
        </w:rPr>
        <w:br/>
      </w:r>
      <w:r>
        <w:rPr>
          <w:i/>
        </w:rPr>
        <w:tab/>
      </w:r>
      <w:r>
        <w:rPr>
          <w:i/>
        </w:rPr>
        <w:tab/>
      </w:r>
      <w:r>
        <w:rPr>
          <w:i/>
        </w:rPr>
        <w:tab/>
      </w:r>
      <w:r>
        <w:rPr>
          <w:i/>
        </w:rPr>
        <w:tab/>
      </w:r>
      <w:r>
        <w:rPr>
          <w:i/>
        </w:rPr>
        <w:tab/>
        <w:t>Source: Qualcomm Incorporated</w:t>
      </w:r>
    </w:p>
    <w:p w14:paraId="009B0C2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C1-211221</w:t>
      </w:r>
      <w:r>
        <w:rPr>
          <w:color w:val="993300"/>
          <w:u w:val="single"/>
        </w:rPr>
        <w:t>.</w:t>
      </w:r>
    </w:p>
    <w:p w14:paraId="4407DBE2" w14:textId="4B509B08" w:rsidR="008E4E80" w:rsidRDefault="008E4E80" w:rsidP="008E4E80">
      <w:pPr>
        <w:rPr>
          <w:rFonts w:ascii="Arial" w:hAnsi="Arial" w:cs="Arial"/>
          <w:b/>
          <w:sz w:val="24"/>
        </w:rPr>
      </w:pPr>
      <w:r>
        <w:rPr>
          <w:rFonts w:ascii="Arial" w:hAnsi="Arial" w:cs="Arial"/>
          <w:b/>
          <w:color w:val="0000FF"/>
          <w:sz w:val="24"/>
        </w:rPr>
        <w:t>C1-210786</w:t>
      </w:r>
      <w:r>
        <w:rPr>
          <w:rFonts w:ascii="Arial" w:hAnsi="Arial" w:cs="Arial"/>
          <w:b/>
          <w:color w:val="0000FF"/>
          <w:sz w:val="24"/>
        </w:rPr>
        <w:tab/>
      </w:r>
      <w:r>
        <w:rPr>
          <w:rFonts w:ascii="Arial" w:hAnsi="Arial" w:cs="Arial"/>
          <w:b/>
          <w:sz w:val="24"/>
        </w:rPr>
        <w:t>Restarting timer T5007 after retransmitting DIRECT LINK SECURITY MODE COMMAND for PC5 unicast link</w:t>
      </w:r>
    </w:p>
    <w:p w14:paraId="2129DCA2"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v17.0.0</w:t>
      </w:r>
      <w:r>
        <w:rPr>
          <w:i/>
        </w:rPr>
        <w:tab/>
        <w:t xml:space="preserve">  CR-0170  rev  Cat: F (Rel-17)</w:t>
      </w:r>
      <w:r>
        <w:rPr>
          <w:i/>
        </w:rPr>
        <w:br/>
      </w:r>
      <w:r>
        <w:rPr>
          <w:i/>
        </w:rPr>
        <w:br/>
      </w:r>
      <w:r>
        <w:rPr>
          <w:i/>
        </w:rPr>
        <w:tab/>
      </w:r>
      <w:r>
        <w:rPr>
          <w:i/>
        </w:rPr>
        <w:tab/>
      </w:r>
      <w:r>
        <w:rPr>
          <w:i/>
        </w:rPr>
        <w:tab/>
      </w:r>
      <w:r>
        <w:rPr>
          <w:i/>
        </w:rPr>
        <w:tab/>
      </w:r>
      <w:r>
        <w:rPr>
          <w:i/>
        </w:rPr>
        <w:tab/>
        <w:t>Source: Nokia, Nokia Shanghai Bell</w:t>
      </w:r>
    </w:p>
    <w:p w14:paraId="18E483B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58578C" w14:textId="53D8EA9C" w:rsidR="008E4E80" w:rsidRDefault="008E4E80" w:rsidP="008E4E80">
      <w:pPr>
        <w:rPr>
          <w:rFonts w:ascii="Arial" w:hAnsi="Arial" w:cs="Arial"/>
          <w:b/>
          <w:sz w:val="24"/>
        </w:rPr>
      </w:pPr>
      <w:r>
        <w:rPr>
          <w:rFonts w:ascii="Arial" w:hAnsi="Arial" w:cs="Arial"/>
          <w:b/>
          <w:color w:val="0000FF"/>
          <w:sz w:val="24"/>
        </w:rPr>
        <w:t>C1-210789</w:t>
      </w:r>
      <w:r>
        <w:rPr>
          <w:rFonts w:ascii="Arial" w:hAnsi="Arial" w:cs="Arial"/>
          <w:b/>
          <w:color w:val="0000FF"/>
          <w:sz w:val="24"/>
        </w:rPr>
        <w:tab/>
      </w:r>
      <w:r>
        <w:rPr>
          <w:rFonts w:ascii="Arial" w:hAnsi="Arial" w:cs="Arial"/>
          <w:b/>
          <w:sz w:val="24"/>
        </w:rPr>
        <w:t>Correcting the message name of Direct link release accept</w:t>
      </w:r>
    </w:p>
    <w:p w14:paraId="4206FECC"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v17.0.0</w:t>
      </w:r>
      <w:r>
        <w:rPr>
          <w:i/>
        </w:rPr>
        <w:tab/>
        <w:t xml:space="preserve">  CR-0171  rev  Cat: F (Rel-17)</w:t>
      </w:r>
      <w:r>
        <w:rPr>
          <w:i/>
        </w:rPr>
        <w:br/>
      </w:r>
      <w:r>
        <w:rPr>
          <w:i/>
        </w:rPr>
        <w:br/>
      </w:r>
      <w:r>
        <w:rPr>
          <w:i/>
        </w:rPr>
        <w:tab/>
      </w:r>
      <w:r>
        <w:rPr>
          <w:i/>
        </w:rPr>
        <w:tab/>
      </w:r>
      <w:r>
        <w:rPr>
          <w:i/>
        </w:rPr>
        <w:tab/>
      </w:r>
      <w:r>
        <w:rPr>
          <w:i/>
        </w:rPr>
        <w:tab/>
      </w:r>
      <w:r>
        <w:rPr>
          <w:i/>
        </w:rPr>
        <w:tab/>
        <w:t>Source: Nokia, Nokia Shanghai Bell</w:t>
      </w:r>
    </w:p>
    <w:p w14:paraId="2C9252E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AD4B7F" w14:textId="254BCAFD" w:rsidR="008E4E80" w:rsidRDefault="008E4E80" w:rsidP="008E4E80">
      <w:pPr>
        <w:rPr>
          <w:rFonts w:ascii="Arial" w:hAnsi="Arial" w:cs="Arial"/>
          <w:b/>
          <w:sz w:val="24"/>
        </w:rPr>
      </w:pPr>
      <w:r>
        <w:rPr>
          <w:rFonts w:ascii="Arial" w:hAnsi="Arial" w:cs="Arial"/>
          <w:b/>
          <w:color w:val="0000FF"/>
          <w:sz w:val="24"/>
        </w:rPr>
        <w:t>C1-210793</w:t>
      </w:r>
      <w:r>
        <w:rPr>
          <w:rFonts w:ascii="Arial" w:hAnsi="Arial" w:cs="Arial"/>
          <w:b/>
          <w:color w:val="0000FF"/>
          <w:sz w:val="24"/>
        </w:rPr>
        <w:tab/>
      </w:r>
      <w:r>
        <w:rPr>
          <w:rFonts w:ascii="Arial" w:hAnsi="Arial" w:cs="Arial"/>
          <w:b/>
          <w:sz w:val="24"/>
        </w:rPr>
        <w:t>Actions on T3247 expiry for other supported RATs</w:t>
      </w:r>
    </w:p>
    <w:p w14:paraId="33C08899"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24.008 v17.1.0</w:t>
      </w:r>
      <w:r>
        <w:rPr>
          <w:i/>
        </w:rPr>
        <w:tab/>
        <w:t xml:space="preserve">  CR-3259  rev  Cat: F (Rel-17)</w:t>
      </w:r>
      <w:r>
        <w:rPr>
          <w:i/>
        </w:rPr>
        <w:br/>
      </w:r>
      <w:r>
        <w:rPr>
          <w:i/>
        </w:rPr>
        <w:br/>
      </w:r>
      <w:r>
        <w:rPr>
          <w:i/>
        </w:rPr>
        <w:tab/>
      </w:r>
      <w:r>
        <w:rPr>
          <w:i/>
        </w:rPr>
        <w:tab/>
      </w:r>
      <w:r>
        <w:rPr>
          <w:i/>
        </w:rPr>
        <w:tab/>
      </w:r>
      <w:r>
        <w:rPr>
          <w:i/>
        </w:rPr>
        <w:tab/>
      </w:r>
      <w:r>
        <w:rPr>
          <w:i/>
        </w:rPr>
        <w:tab/>
        <w:t>Source: Apple</w:t>
      </w:r>
    </w:p>
    <w:p w14:paraId="68377F8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C1-211428</w:t>
      </w:r>
      <w:r>
        <w:rPr>
          <w:color w:val="993300"/>
          <w:u w:val="single"/>
        </w:rPr>
        <w:t>.</w:t>
      </w:r>
    </w:p>
    <w:p w14:paraId="67B6FF89" w14:textId="369D7744" w:rsidR="008E4E80" w:rsidRDefault="008E4E80" w:rsidP="008E4E80">
      <w:pPr>
        <w:rPr>
          <w:rFonts w:ascii="Arial" w:hAnsi="Arial" w:cs="Arial"/>
          <w:b/>
          <w:sz w:val="24"/>
        </w:rPr>
      </w:pPr>
      <w:r>
        <w:rPr>
          <w:rFonts w:ascii="Arial" w:hAnsi="Arial" w:cs="Arial"/>
          <w:b/>
          <w:color w:val="0000FF"/>
          <w:sz w:val="24"/>
        </w:rPr>
        <w:t>C1-210794</w:t>
      </w:r>
      <w:r>
        <w:rPr>
          <w:rFonts w:ascii="Arial" w:hAnsi="Arial" w:cs="Arial"/>
          <w:b/>
          <w:color w:val="0000FF"/>
          <w:sz w:val="24"/>
        </w:rPr>
        <w:tab/>
      </w:r>
      <w:r>
        <w:rPr>
          <w:rFonts w:ascii="Arial" w:hAnsi="Arial" w:cs="Arial"/>
          <w:b/>
          <w:sz w:val="24"/>
        </w:rPr>
        <w:t>Actions on T3247 expiry for other supported RATs</w:t>
      </w:r>
    </w:p>
    <w:p w14:paraId="1B3FBD7F"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v17.1.0</w:t>
      </w:r>
      <w:r>
        <w:rPr>
          <w:i/>
        </w:rPr>
        <w:tab/>
        <w:t xml:space="preserve">  CR-3485  rev  Cat: F (Rel-17)</w:t>
      </w:r>
      <w:r>
        <w:rPr>
          <w:i/>
        </w:rPr>
        <w:br/>
      </w:r>
      <w:r>
        <w:rPr>
          <w:i/>
        </w:rPr>
        <w:br/>
      </w:r>
      <w:r>
        <w:rPr>
          <w:i/>
        </w:rPr>
        <w:tab/>
      </w:r>
      <w:r>
        <w:rPr>
          <w:i/>
        </w:rPr>
        <w:tab/>
      </w:r>
      <w:r>
        <w:rPr>
          <w:i/>
        </w:rPr>
        <w:tab/>
      </w:r>
      <w:r>
        <w:rPr>
          <w:i/>
        </w:rPr>
        <w:tab/>
      </w:r>
      <w:r>
        <w:rPr>
          <w:i/>
        </w:rPr>
        <w:tab/>
        <w:t>Source: Apple</w:t>
      </w:r>
    </w:p>
    <w:p w14:paraId="22A6268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C1-211430</w:t>
      </w:r>
      <w:r>
        <w:rPr>
          <w:color w:val="993300"/>
          <w:u w:val="single"/>
        </w:rPr>
        <w:t>.</w:t>
      </w:r>
    </w:p>
    <w:p w14:paraId="51F54E88" w14:textId="3D454482" w:rsidR="008E4E80" w:rsidRDefault="008E4E80" w:rsidP="008E4E80">
      <w:pPr>
        <w:rPr>
          <w:rFonts w:ascii="Arial" w:hAnsi="Arial" w:cs="Arial"/>
          <w:b/>
          <w:sz w:val="24"/>
        </w:rPr>
      </w:pPr>
      <w:r>
        <w:rPr>
          <w:rFonts w:ascii="Arial" w:hAnsi="Arial" w:cs="Arial"/>
          <w:b/>
          <w:color w:val="0000FF"/>
          <w:sz w:val="24"/>
        </w:rPr>
        <w:t>C1-210795</w:t>
      </w:r>
      <w:r>
        <w:rPr>
          <w:rFonts w:ascii="Arial" w:hAnsi="Arial" w:cs="Arial"/>
          <w:b/>
          <w:color w:val="0000FF"/>
          <w:sz w:val="24"/>
        </w:rPr>
        <w:tab/>
      </w:r>
      <w:r>
        <w:rPr>
          <w:rFonts w:ascii="Arial" w:hAnsi="Arial" w:cs="Arial"/>
          <w:b/>
          <w:sz w:val="24"/>
        </w:rPr>
        <w:t>Actions on T3247 expiry for other supported RATs</w:t>
      </w:r>
    </w:p>
    <w:p w14:paraId="3D667D3E"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v17.1.0</w:t>
      </w:r>
      <w:r>
        <w:rPr>
          <w:i/>
        </w:rPr>
        <w:tab/>
        <w:t xml:space="preserve">  CR-2996  rev  Cat: F (Rel-17)</w:t>
      </w:r>
      <w:r>
        <w:rPr>
          <w:i/>
        </w:rPr>
        <w:br/>
      </w:r>
      <w:r>
        <w:rPr>
          <w:i/>
        </w:rPr>
        <w:br/>
      </w:r>
      <w:r>
        <w:rPr>
          <w:i/>
        </w:rPr>
        <w:tab/>
      </w:r>
      <w:r>
        <w:rPr>
          <w:i/>
        </w:rPr>
        <w:tab/>
      </w:r>
      <w:r>
        <w:rPr>
          <w:i/>
        </w:rPr>
        <w:tab/>
      </w:r>
      <w:r>
        <w:rPr>
          <w:i/>
        </w:rPr>
        <w:tab/>
      </w:r>
      <w:r>
        <w:rPr>
          <w:i/>
        </w:rPr>
        <w:tab/>
        <w:t>Source: Apple</w:t>
      </w:r>
    </w:p>
    <w:p w14:paraId="7AE1EB8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C1-211431</w:t>
      </w:r>
      <w:r>
        <w:rPr>
          <w:color w:val="993300"/>
          <w:u w:val="single"/>
        </w:rPr>
        <w:t>.</w:t>
      </w:r>
    </w:p>
    <w:p w14:paraId="2561F5F6" w14:textId="5DE8C911" w:rsidR="008E4E80" w:rsidRDefault="008E4E80" w:rsidP="008E4E80">
      <w:pPr>
        <w:rPr>
          <w:rFonts w:ascii="Arial" w:hAnsi="Arial" w:cs="Arial"/>
          <w:b/>
          <w:sz w:val="24"/>
        </w:rPr>
      </w:pPr>
      <w:r>
        <w:rPr>
          <w:rFonts w:ascii="Arial" w:hAnsi="Arial" w:cs="Arial"/>
          <w:b/>
          <w:color w:val="0000FF"/>
          <w:sz w:val="24"/>
        </w:rPr>
        <w:t>C1-210796</w:t>
      </w:r>
      <w:r>
        <w:rPr>
          <w:rFonts w:ascii="Arial" w:hAnsi="Arial" w:cs="Arial"/>
          <w:b/>
          <w:color w:val="0000FF"/>
          <w:sz w:val="24"/>
        </w:rPr>
        <w:tab/>
      </w:r>
      <w:r>
        <w:rPr>
          <w:rFonts w:ascii="Arial" w:hAnsi="Arial" w:cs="Arial"/>
          <w:b/>
          <w:sz w:val="24"/>
        </w:rPr>
        <w:t>Storage of counters related to non-integrity protected reject messages</w:t>
      </w:r>
    </w:p>
    <w:p w14:paraId="38118581"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24.008 v17.1.0</w:t>
      </w:r>
      <w:r>
        <w:rPr>
          <w:i/>
        </w:rPr>
        <w:tab/>
        <w:t xml:space="preserve">  CR-3260  rev  Cat: F (Rel-17)</w:t>
      </w:r>
      <w:r>
        <w:rPr>
          <w:i/>
        </w:rPr>
        <w:br/>
      </w:r>
      <w:r>
        <w:rPr>
          <w:i/>
        </w:rPr>
        <w:br/>
      </w:r>
      <w:r>
        <w:rPr>
          <w:i/>
        </w:rPr>
        <w:tab/>
      </w:r>
      <w:r>
        <w:rPr>
          <w:i/>
        </w:rPr>
        <w:tab/>
      </w:r>
      <w:r>
        <w:rPr>
          <w:i/>
        </w:rPr>
        <w:tab/>
      </w:r>
      <w:r>
        <w:rPr>
          <w:i/>
        </w:rPr>
        <w:tab/>
      </w:r>
      <w:r>
        <w:rPr>
          <w:i/>
        </w:rPr>
        <w:tab/>
        <w:t>Source: Apple</w:t>
      </w:r>
    </w:p>
    <w:p w14:paraId="78F299B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C1-211293</w:t>
      </w:r>
      <w:r>
        <w:rPr>
          <w:color w:val="993300"/>
          <w:u w:val="single"/>
        </w:rPr>
        <w:t>.</w:t>
      </w:r>
    </w:p>
    <w:p w14:paraId="467678A7" w14:textId="5352CF9E" w:rsidR="008E4E80" w:rsidRDefault="008E4E80" w:rsidP="008E4E80">
      <w:pPr>
        <w:rPr>
          <w:rFonts w:ascii="Arial" w:hAnsi="Arial" w:cs="Arial"/>
          <w:b/>
          <w:sz w:val="24"/>
        </w:rPr>
      </w:pPr>
      <w:r>
        <w:rPr>
          <w:rFonts w:ascii="Arial" w:hAnsi="Arial" w:cs="Arial"/>
          <w:b/>
          <w:color w:val="0000FF"/>
          <w:sz w:val="24"/>
        </w:rPr>
        <w:t>C1-210797</w:t>
      </w:r>
      <w:r>
        <w:rPr>
          <w:rFonts w:ascii="Arial" w:hAnsi="Arial" w:cs="Arial"/>
          <w:b/>
          <w:color w:val="0000FF"/>
          <w:sz w:val="24"/>
        </w:rPr>
        <w:tab/>
      </w:r>
      <w:r>
        <w:rPr>
          <w:rFonts w:ascii="Arial" w:hAnsi="Arial" w:cs="Arial"/>
          <w:b/>
          <w:sz w:val="24"/>
        </w:rPr>
        <w:t>Storage of counters related to non-integrity protected reject messages</w:t>
      </w:r>
    </w:p>
    <w:p w14:paraId="52898130"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v17.1.0</w:t>
      </w:r>
      <w:r>
        <w:rPr>
          <w:i/>
        </w:rPr>
        <w:tab/>
        <w:t xml:space="preserve">  CR-3486  rev  Cat: F (Rel-17)</w:t>
      </w:r>
      <w:r>
        <w:rPr>
          <w:i/>
        </w:rPr>
        <w:br/>
      </w:r>
      <w:r>
        <w:rPr>
          <w:i/>
        </w:rPr>
        <w:br/>
      </w:r>
      <w:r>
        <w:rPr>
          <w:i/>
        </w:rPr>
        <w:tab/>
      </w:r>
      <w:r>
        <w:rPr>
          <w:i/>
        </w:rPr>
        <w:tab/>
      </w:r>
      <w:r>
        <w:rPr>
          <w:i/>
        </w:rPr>
        <w:tab/>
      </w:r>
      <w:r>
        <w:rPr>
          <w:i/>
        </w:rPr>
        <w:tab/>
      </w:r>
      <w:r>
        <w:rPr>
          <w:i/>
        </w:rPr>
        <w:tab/>
        <w:t>Source: Apple</w:t>
      </w:r>
    </w:p>
    <w:p w14:paraId="3197435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C1-211294</w:t>
      </w:r>
      <w:r>
        <w:rPr>
          <w:color w:val="993300"/>
          <w:u w:val="single"/>
        </w:rPr>
        <w:t>.</w:t>
      </w:r>
    </w:p>
    <w:p w14:paraId="2AF3CB9F" w14:textId="7F2509A8" w:rsidR="008E4E80" w:rsidRDefault="008E4E80" w:rsidP="008E4E80">
      <w:pPr>
        <w:rPr>
          <w:rFonts w:ascii="Arial" w:hAnsi="Arial" w:cs="Arial"/>
          <w:b/>
          <w:sz w:val="24"/>
        </w:rPr>
      </w:pPr>
      <w:r>
        <w:rPr>
          <w:rFonts w:ascii="Arial" w:hAnsi="Arial" w:cs="Arial"/>
          <w:b/>
          <w:color w:val="0000FF"/>
          <w:sz w:val="24"/>
        </w:rPr>
        <w:t>C1-210800</w:t>
      </w:r>
      <w:r>
        <w:rPr>
          <w:rFonts w:ascii="Arial" w:hAnsi="Arial" w:cs="Arial"/>
          <w:b/>
          <w:color w:val="0000FF"/>
          <w:sz w:val="24"/>
        </w:rPr>
        <w:tab/>
      </w:r>
      <w:r>
        <w:rPr>
          <w:rFonts w:ascii="Arial" w:hAnsi="Arial" w:cs="Arial"/>
          <w:b/>
          <w:sz w:val="24"/>
        </w:rPr>
        <w:t>Handling UE radio capability IDs in GUTI REALLOCATION COMMAND message</w:t>
      </w:r>
    </w:p>
    <w:p w14:paraId="6C90EE17"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v17.1.0</w:t>
      </w:r>
      <w:r>
        <w:rPr>
          <w:i/>
        </w:rPr>
        <w:tab/>
        <w:t xml:space="preserve">  CR-3489  rev  Cat: F (Rel-17)</w:t>
      </w:r>
      <w:r>
        <w:rPr>
          <w:i/>
        </w:rPr>
        <w:br/>
      </w:r>
      <w:r>
        <w:rPr>
          <w:i/>
        </w:rPr>
        <w:br/>
      </w:r>
      <w:r>
        <w:rPr>
          <w:i/>
        </w:rPr>
        <w:tab/>
      </w:r>
      <w:r>
        <w:rPr>
          <w:i/>
        </w:rPr>
        <w:tab/>
      </w:r>
      <w:r>
        <w:rPr>
          <w:i/>
        </w:rPr>
        <w:tab/>
      </w:r>
      <w:r>
        <w:rPr>
          <w:i/>
        </w:rPr>
        <w:tab/>
      </w:r>
      <w:r>
        <w:rPr>
          <w:i/>
        </w:rPr>
        <w:tab/>
        <w:t>Source: Apple</w:t>
      </w:r>
    </w:p>
    <w:p w14:paraId="6BF3699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F06499" w14:textId="3364EE8A" w:rsidR="008E4E80" w:rsidRDefault="008E4E80" w:rsidP="008E4E80">
      <w:pPr>
        <w:rPr>
          <w:rFonts w:ascii="Arial" w:hAnsi="Arial" w:cs="Arial"/>
          <w:b/>
          <w:sz w:val="24"/>
        </w:rPr>
      </w:pPr>
      <w:r>
        <w:rPr>
          <w:rFonts w:ascii="Arial" w:hAnsi="Arial" w:cs="Arial"/>
          <w:b/>
          <w:color w:val="0000FF"/>
          <w:sz w:val="24"/>
        </w:rPr>
        <w:t>C1-210801</w:t>
      </w:r>
      <w:r>
        <w:rPr>
          <w:rFonts w:ascii="Arial" w:hAnsi="Arial" w:cs="Arial"/>
          <w:b/>
          <w:color w:val="0000FF"/>
          <w:sz w:val="24"/>
        </w:rPr>
        <w:tab/>
      </w:r>
      <w:r>
        <w:rPr>
          <w:rFonts w:ascii="Arial" w:hAnsi="Arial" w:cs="Arial"/>
          <w:b/>
          <w:sz w:val="24"/>
        </w:rPr>
        <w:t>Correction to UE radio capability ID inclusion during TRACKING AREA UPDATE procedure</w:t>
      </w:r>
    </w:p>
    <w:p w14:paraId="4D893C93"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v17.1.0</w:t>
      </w:r>
      <w:r>
        <w:rPr>
          <w:i/>
        </w:rPr>
        <w:tab/>
        <w:t xml:space="preserve">  CR-3490  rev  Cat: F (Rel-17)</w:t>
      </w:r>
      <w:r>
        <w:rPr>
          <w:i/>
        </w:rPr>
        <w:br/>
      </w:r>
      <w:r>
        <w:rPr>
          <w:i/>
        </w:rPr>
        <w:br/>
      </w:r>
      <w:r>
        <w:rPr>
          <w:i/>
        </w:rPr>
        <w:tab/>
      </w:r>
      <w:r>
        <w:rPr>
          <w:i/>
        </w:rPr>
        <w:tab/>
      </w:r>
      <w:r>
        <w:rPr>
          <w:i/>
        </w:rPr>
        <w:tab/>
      </w:r>
      <w:r>
        <w:rPr>
          <w:i/>
        </w:rPr>
        <w:tab/>
      </w:r>
      <w:r>
        <w:rPr>
          <w:i/>
        </w:rPr>
        <w:tab/>
        <w:t>Source: Apple</w:t>
      </w:r>
    </w:p>
    <w:p w14:paraId="6768BCC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C1-211230</w:t>
      </w:r>
      <w:r>
        <w:rPr>
          <w:color w:val="993300"/>
          <w:u w:val="single"/>
        </w:rPr>
        <w:t>.</w:t>
      </w:r>
    </w:p>
    <w:p w14:paraId="42200564" w14:textId="24ED44A3" w:rsidR="008E4E80" w:rsidRDefault="008E4E80" w:rsidP="008E4E80">
      <w:pPr>
        <w:rPr>
          <w:rFonts w:ascii="Arial" w:hAnsi="Arial" w:cs="Arial"/>
          <w:b/>
          <w:sz w:val="24"/>
        </w:rPr>
      </w:pPr>
      <w:r>
        <w:rPr>
          <w:rFonts w:ascii="Arial" w:hAnsi="Arial" w:cs="Arial"/>
          <w:b/>
          <w:color w:val="0000FF"/>
          <w:sz w:val="24"/>
        </w:rPr>
        <w:t>C1-210868</w:t>
      </w:r>
      <w:r>
        <w:rPr>
          <w:rFonts w:ascii="Arial" w:hAnsi="Arial" w:cs="Arial"/>
          <w:b/>
          <w:color w:val="0000FF"/>
          <w:sz w:val="24"/>
        </w:rPr>
        <w:tab/>
      </w:r>
      <w:r>
        <w:rPr>
          <w:rFonts w:ascii="Arial" w:hAnsi="Arial" w:cs="Arial"/>
          <w:b/>
          <w:sz w:val="24"/>
        </w:rPr>
        <w:t>Add missing case for T3396 in timer table</w:t>
      </w:r>
    </w:p>
    <w:p w14:paraId="7FF0B312"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24.008 v17.1.0</w:t>
      </w:r>
      <w:r>
        <w:rPr>
          <w:i/>
        </w:rPr>
        <w:tab/>
        <w:t xml:space="preserve">  CR-3261  rev  Cat: F (Rel-17)</w:t>
      </w:r>
      <w:r>
        <w:rPr>
          <w:i/>
        </w:rPr>
        <w:br/>
      </w:r>
      <w:r>
        <w:rPr>
          <w:i/>
        </w:rPr>
        <w:br/>
      </w:r>
      <w:r>
        <w:rPr>
          <w:i/>
        </w:rPr>
        <w:tab/>
      </w:r>
      <w:r>
        <w:rPr>
          <w:i/>
        </w:rPr>
        <w:tab/>
      </w:r>
      <w:r>
        <w:rPr>
          <w:i/>
        </w:rPr>
        <w:tab/>
      </w:r>
      <w:r>
        <w:rPr>
          <w:i/>
        </w:rPr>
        <w:tab/>
      </w:r>
      <w:r>
        <w:rPr>
          <w:i/>
        </w:rPr>
        <w:tab/>
        <w:t>Source: OPPO / Rae</w:t>
      </w:r>
    </w:p>
    <w:p w14:paraId="3C7B94A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C1-211185</w:t>
      </w:r>
      <w:r>
        <w:rPr>
          <w:color w:val="993300"/>
          <w:u w:val="single"/>
        </w:rPr>
        <w:t>.</w:t>
      </w:r>
    </w:p>
    <w:p w14:paraId="3D6EDC7C" w14:textId="79C963BF" w:rsidR="008E4E80" w:rsidRDefault="008E4E80" w:rsidP="008E4E80">
      <w:pPr>
        <w:rPr>
          <w:rFonts w:ascii="Arial" w:hAnsi="Arial" w:cs="Arial"/>
          <w:b/>
          <w:sz w:val="24"/>
        </w:rPr>
      </w:pPr>
      <w:r>
        <w:rPr>
          <w:rFonts w:ascii="Arial" w:hAnsi="Arial" w:cs="Arial"/>
          <w:b/>
          <w:color w:val="0000FF"/>
          <w:sz w:val="24"/>
        </w:rPr>
        <w:t>C1-210873</w:t>
      </w:r>
      <w:r>
        <w:rPr>
          <w:rFonts w:ascii="Arial" w:hAnsi="Arial" w:cs="Arial"/>
          <w:b/>
          <w:color w:val="0000FF"/>
          <w:sz w:val="24"/>
        </w:rPr>
        <w:tab/>
      </w:r>
      <w:r>
        <w:rPr>
          <w:rFonts w:ascii="Arial" w:hAnsi="Arial" w:cs="Arial"/>
          <w:b/>
          <w:sz w:val="24"/>
        </w:rPr>
        <w:t>Correct the errors of IEs in message contents</w:t>
      </w:r>
    </w:p>
    <w:p w14:paraId="3A519F91"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24.587 v17.0.0</w:t>
      </w:r>
      <w:r>
        <w:rPr>
          <w:i/>
        </w:rPr>
        <w:tab/>
        <w:t xml:space="preserve">  CR-0177  rev  Cat: F (Rel-17)</w:t>
      </w:r>
      <w:r>
        <w:rPr>
          <w:i/>
        </w:rPr>
        <w:br/>
      </w:r>
      <w:r>
        <w:rPr>
          <w:i/>
        </w:rPr>
        <w:br/>
      </w:r>
      <w:r>
        <w:rPr>
          <w:i/>
        </w:rPr>
        <w:tab/>
      </w:r>
      <w:r>
        <w:rPr>
          <w:i/>
        </w:rPr>
        <w:tab/>
      </w:r>
      <w:r>
        <w:rPr>
          <w:i/>
        </w:rPr>
        <w:tab/>
      </w:r>
      <w:r>
        <w:rPr>
          <w:i/>
        </w:rPr>
        <w:tab/>
      </w:r>
      <w:r>
        <w:rPr>
          <w:i/>
        </w:rPr>
        <w:tab/>
        <w:t>Source: OPPO / Rae</w:t>
      </w:r>
    </w:p>
    <w:p w14:paraId="7807639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E047DA3" w14:textId="5949FDDF" w:rsidR="008E4E80" w:rsidRDefault="008E4E80" w:rsidP="008E4E80">
      <w:pPr>
        <w:rPr>
          <w:rFonts w:ascii="Arial" w:hAnsi="Arial" w:cs="Arial"/>
          <w:b/>
          <w:sz w:val="24"/>
        </w:rPr>
      </w:pPr>
      <w:r>
        <w:rPr>
          <w:rFonts w:ascii="Arial" w:hAnsi="Arial" w:cs="Arial"/>
          <w:b/>
          <w:color w:val="0000FF"/>
          <w:sz w:val="24"/>
        </w:rPr>
        <w:t>C1-210911</w:t>
      </w:r>
      <w:r>
        <w:rPr>
          <w:rFonts w:ascii="Arial" w:hAnsi="Arial" w:cs="Arial"/>
          <w:b/>
          <w:color w:val="0000FF"/>
          <w:sz w:val="24"/>
        </w:rPr>
        <w:tab/>
      </w:r>
      <w:r>
        <w:rPr>
          <w:rFonts w:ascii="Arial" w:hAnsi="Arial" w:cs="Arial"/>
          <w:b/>
          <w:sz w:val="24"/>
        </w:rPr>
        <w:t>Inclusive language review</w:t>
      </w:r>
    </w:p>
    <w:p w14:paraId="357CE00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v17.1.1</w:t>
      </w:r>
      <w:r>
        <w:rPr>
          <w:i/>
        </w:rPr>
        <w:tab/>
        <w:t xml:space="preserve">  CR-0669  rev  Cat: D (Rel-17)</w:t>
      </w:r>
      <w:r>
        <w:rPr>
          <w:i/>
        </w:rPr>
        <w:br/>
      </w:r>
      <w:r>
        <w:rPr>
          <w:i/>
        </w:rPr>
        <w:br/>
      </w:r>
      <w:r>
        <w:rPr>
          <w:i/>
        </w:rPr>
        <w:tab/>
      </w:r>
      <w:r>
        <w:rPr>
          <w:i/>
        </w:rPr>
        <w:tab/>
      </w:r>
      <w:r>
        <w:rPr>
          <w:i/>
        </w:rPr>
        <w:tab/>
      </w:r>
      <w:r>
        <w:rPr>
          <w:i/>
        </w:rPr>
        <w:tab/>
      </w:r>
      <w:r>
        <w:rPr>
          <w:i/>
        </w:rPr>
        <w:tab/>
        <w:t>Source: Huawei, HiSilicon /Christian</w:t>
      </w:r>
    </w:p>
    <w:p w14:paraId="77D68130" w14:textId="77777777" w:rsidR="008E4E80" w:rsidRDefault="008E4E80" w:rsidP="008E4E80">
      <w:pPr>
        <w:rPr>
          <w:rFonts w:ascii="Arial" w:hAnsi="Arial" w:cs="Arial"/>
          <w:b/>
        </w:rPr>
      </w:pPr>
      <w:r>
        <w:rPr>
          <w:rFonts w:ascii="Arial" w:hAnsi="Arial" w:cs="Arial"/>
          <w:b/>
        </w:rPr>
        <w:t xml:space="preserve">Abstract: </w:t>
      </w:r>
    </w:p>
    <w:p w14:paraId="25639027" w14:textId="77777777" w:rsidR="008E4E80" w:rsidRDefault="008E4E80" w:rsidP="008E4E80">
      <w:r>
        <w:t>CP-203251 indicates the need of fixing non-inclusive language used in specifications. The present specification contains non-inclusive language which needs to be fixed.</w:t>
      </w:r>
    </w:p>
    <w:p w14:paraId="4D6B8EA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C1-211284</w:t>
      </w:r>
      <w:r>
        <w:rPr>
          <w:color w:val="993300"/>
          <w:u w:val="single"/>
        </w:rPr>
        <w:t>.</w:t>
      </w:r>
    </w:p>
    <w:p w14:paraId="069D49BA" w14:textId="5477F1E6" w:rsidR="008E4E80" w:rsidRDefault="008E4E80" w:rsidP="008E4E80">
      <w:pPr>
        <w:rPr>
          <w:rFonts w:ascii="Arial" w:hAnsi="Arial" w:cs="Arial"/>
          <w:b/>
          <w:sz w:val="24"/>
        </w:rPr>
      </w:pPr>
      <w:r>
        <w:rPr>
          <w:rFonts w:ascii="Arial" w:hAnsi="Arial" w:cs="Arial"/>
          <w:b/>
          <w:color w:val="0000FF"/>
          <w:sz w:val="24"/>
        </w:rPr>
        <w:t>C1-210913</w:t>
      </w:r>
      <w:r>
        <w:rPr>
          <w:rFonts w:ascii="Arial" w:hAnsi="Arial" w:cs="Arial"/>
          <w:b/>
          <w:color w:val="0000FF"/>
          <w:sz w:val="24"/>
        </w:rPr>
        <w:tab/>
      </w:r>
      <w:r>
        <w:rPr>
          <w:rFonts w:ascii="Arial" w:hAnsi="Arial" w:cs="Arial"/>
          <w:b/>
          <w:sz w:val="24"/>
        </w:rPr>
        <w:t>Inclusive language review</w:t>
      </w:r>
    </w:p>
    <w:p w14:paraId="15E0A1AC"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CR-3028  rev  Cat: D (Rel-17)</w:t>
      </w:r>
      <w:r>
        <w:rPr>
          <w:i/>
        </w:rPr>
        <w:br/>
      </w:r>
      <w:r>
        <w:rPr>
          <w:i/>
        </w:rPr>
        <w:br/>
      </w:r>
      <w:r>
        <w:rPr>
          <w:i/>
        </w:rPr>
        <w:tab/>
      </w:r>
      <w:r>
        <w:rPr>
          <w:i/>
        </w:rPr>
        <w:tab/>
      </w:r>
      <w:r>
        <w:rPr>
          <w:i/>
        </w:rPr>
        <w:tab/>
      </w:r>
      <w:r>
        <w:rPr>
          <w:i/>
        </w:rPr>
        <w:tab/>
      </w:r>
      <w:r>
        <w:rPr>
          <w:i/>
        </w:rPr>
        <w:tab/>
        <w:t>Source: Huawei, HiSilicon /Christian</w:t>
      </w:r>
    </w:p>
    <w:p w14:paraId="55A9FB82" w14:textId="77777777" w:rsidR="008E4E80" w:rsidRDefault="008E4E80" w:rsidP="008E4E80">
      <w:pPr>
        <w:rPr>
          <w:rFonts w:ascii="Arial" w:hAnsi="Arial" w:cs="Arial"/>
          <w:b/>
        </w:rPr>
      </w:pPr>
      <w:r>
        <w:rPr>
          <w:rFonts w:ascii="Arial" w:hAnsi="Arial" w:cs="Arial"/>
          <w:b/>
        </w:rPr>
        <w:t xml:space="preserve">Abstract: </w:t>
      </w:r>
    </w:p>
    <w:p w14:paraId="474E3C10" w14:textId="77777777" w:rsidR="008E4E80" w:rsidRDefault="008E4E80" w:rsidP="008E4E80">
      <w:r>
        <w:t>CP-203251 indicates the need of fixing non-inclusive language used in specifications. The present specification contains non-inclusive language which needs to be fixed.</w:t>
      </w:r>
    </w:p>
    <w:p w14:paraId="5B8E491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87D495" w14:textId="1B197C6B" w:rsidR="008E4E80" w:rsidRDefault="008E4E80" w:rsidP="008E4E80">
      <w:pPr>
        <w:rPr>
          <w:rFonts w:ascii="Arial" w:hAnsi="Arial" w:cs="Arial"/>
          <w:b/>
          <w:sz w:val="24"/>
        </w:rPr>
      </w:pPr>
      <w:r>
        <w:rPr>
          <w:rFonts w:ascii="Arial" w:hAnsi="Arial" w:cs="Arial"/>
          <w:b/>
          <w:color w:val="0000FF"/>
          <w:sz w:val="24"/>
        </w:rPr>
        <w:t>C1-210931</w:t>
      </w:r>
      <w:r>
        <w:rPr>
          <w:rFonts w:ascii="Arial" w:hAnsi="Arial" w:cs="Arial"/>
          <w:b/>
          <w:color w:val="0000FF"/>
          <w:sz w:val="24"/>
        </w:rPr>
        <w:tab/>
      </w:r>
      <w:r>
        <w:rPr>
          <w:rFonts w:ascii="Arial" w:hAnsi="Arial" w:cs="Arial"/>
          <w:b/>
          <w:sz w:val="24"/>
        </w:rPr>
        <w:t>Addition of P-CSCF restoration indication in +CGEV</w:t>
      </w:r>
    </w:p>
    <w:p w14:paraId="4150C5E1"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v17.0.0</w:t>
      </w:r>
      <w:r>
        <w:rPr>
          <w:i/>
        </w:rPr>
        <w:tab/>
        <w:t xml:space="preserve">  CR-0712  rev  Cat: F (Rel-17)</w:t>
      </w:r>
      <w:r>
        <w:rPr>
          <w:i/>
        </w:rPr>
        <w:br/>
      </w:r>
      <w:r>
        <w:rPr>
          <w:i/>
        </w:rPr>
        <w:br/>
      </w:r>
      <w:r>
        <w:rPr>
          <w:i/>
        </w:rPr>
        <w:tab/>
      </w:r>
      <w:r>
        <w:rPr>
          <w:i/>
        </w:rPr>
        <w:tab/>
      </w:r>
      <w:r>
        <w:rPr>
          <w:i/>
        </w:rPr>
        <w:tab/>
      </w:r>
      <w:r>
        <w:rPr>
          <w:i/>
        </w:rPr>
        <w:tab/>
      </w:r>
      <w:r>
        <w:rPr>
          <w:i/>
        </w:rPr>
        <w:tab/>
        <w:t>Source: MediaTek Inc. / JJ</w:t>
      </w:r>
    </w:p>
    <w:p w14:paraId="554349A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C6E6FE" w14:textId="356E65B2" w:rsidR="008E4E80" w:rsidRDefault="008E4E80" w:rsidP="008E4E80">
      <w:pPr>
        <w:rPr>
          <w:rFonts w:ascii="Arial" w:hAnsi="Arial" w:cs="Arial"/>
          <w:b/>
          <w:sz w:val="24"/>
        </w:rPr>
      </w:pPr>
      <w:r>
        <w:rPr>
          <w:rFonts w:ascii="Arial" w:hAnsi="Arial" w:cs="Arial"/>
          <w:b/>
          <w:color w:val="0000FF"/>
          <w:sz w:val="24"/>
        </w:rPr>
        <w:t>C1-210955</w:t>
      </w:r>
      <w:r>
        <w:rPr>
          <w:rFonts w:ascii="Arial" w:hAnsi="Arial" w:cs="Arial"/>
          <w:b/>
          <w:color w:val="0000FF"/>
          <w:sz w:val="24"/>
        </w:rPr>
        <w:tab/>
      </w:r>
      <w:r>
        <w:rPr>
          <w:rFonts w:ascii="Arial" w:hAnsi="Arial" w:cs="Arial"/>
          <w:b/>
          <w:sz w:val="24"/>
        </w:rPr>
        <w:t>AT command for CAG selection</w:t>
      </w:r>
    </w:p>
    <w:p w14:paraId="56B8C095"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v17.0.0</w:t>
      </w:r>
      <w:r>
        <w:rPr>
          <w:i/>
        </w:rPr>
        <w:tab/>
        <w:t xml:space="preserve">  CR-0713  rev  Cat: F (Rel-17)</w:t>
      </w:r>
      <w:r>
        <w:rPr>
          <w:i/>
        </w:rPr>
        <w:br/>
      </w:r>
      <w:r>
        <w:rPr>
          <w:i/>
        </w:rPr>
        <w:br/>
      </w:r>
      <w:r>
        <w:rPr>
          <w:i/>
        </w:rPr>
        <w:tab/>
      </w:r>
      <w:r>
        <w:rPr>
          <w:i/>
        </w:rPr>
        <w:tab/>
      </w:r>
      <w:r>
        <w:rPr>
          <w:i/>
        </w:rPr>
        <w:tab/>
      </w:r>
      <w:r>
        <w:rPr>
          <w:i/>
        </w:rPr>
        <w:tab/>
      </w:r>
      <w:r>
        <w:rPr>
          <w:i/>
        </w:rPr>
        <w:tab/>
        <w:t>Source: Huawei, HiSilicon / Cristina</w:t>
      </w:r>
    </w:p>
    <w:p w14:paraId="04D37D7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C1-211412</w:t>
      </w:r>
      <w:r>
        <w:rPr>
          <w:color w:val="993300"/>
          <w:u w:val="single"/>
        </w:rPr>
        <w:t>.</w:t>
      </w:r>
    </w:p>
    <w:p w14:paraId="674038B3" w14:textId="3CD6E93A" w:rsidR="008E4E80" w:rsidRDefault="008E4E80" w:rsidP="008E4E80">
      <w:pPr>
        <w:rPr>
          <w:rFonts w:ascii="Arial" w:hAnsi="Arial" w:cs="Arial"/>
          <w:b/>
          <w:sz w:val="24"/>
        </w:rPr>
      </w:pPr>
      <w:r>
        <w:rPr>
          <w:rFonts w:ascii="Arial" w:hAnsi="Arial" w:cs="Arial"/>
          <w:b/>
          <w:color w:val="0000FF"/>
          <w:sz w:val="24"/>
        </w:rPr>
        <w:t>C1-210960</w:t>
      </w:r>
      <w:r>
        <w:rPr>
          <w:rFonts w:ascii="Arial" w:hAnsi="Arial" w:cs="Arial"/>
          <w:b/>
          <w:color w:val="0000FF"/>
          <w:sz w:val="24"/>
        </w:rPr>
        <w:tab/>
      </w:r>
      <w:r>
        <w:rPr>
          <w:rFonts w:ascii="Arial" w:hAnsi="Arial" w:cs="Arial"/>
          <w:b/>
          <w:sz w:val="24"/>
        </w:rPr>
        <w:t>Correct the length of IE</w:t>
      </w:r>
    </w:p>
    <w:p w14:paraId="025EBE65"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v17.1.0</w:t>
      </w:r>
      <w:r>
        <w:rPr>
          <w:i/>
        </w:rPr>
        <w:tab/>
        <w:t xml:space="preserve">  CR-3046  rev  Cat: F (Rel-17)</w:t>
      </w:r>
      <w:r>
        <w:rPr>
          <w:i/>
        </w:rPr>
        <w:br/>
      </w:r>
      <w:r>
        <w:rPr>
          <w:i/>
        </w:rPr>
        <w:br/>
      </w:r>
      <w:r>
        <w:rPr>
          <w:i/>
        </w:rPr>
        <w:tab/>
      </w:r>
      <w:r>
        <w:rPr>
          <w:i/>
        </w:rPr>
        <w:tab/>
      </w:r>
      <w:r>
        <w:rPr>
          <w:i/>
        </w:rPr>
        <w:tab/>
      </w:r>
      <w:r>
        <w:rPr>
          <w:i/>
        </w:rPr>
        <w:tab/>
      </w:r>
      <w:r>
        <w:rPr>
          <w:i/>
        </w:rPr>
        <w:tab/>
        <w:t>Source: Huawei, HiSilicon / Cristina</w:t>
      </w:r>
    </w:p>
    <w:p w14:paraId="520A1E5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BE238C" w14:textId="1C8B0F9A" w:rsidR="008E4E80" w:rsidRDefault="008E4E80" w:rsidP="008E4E80">
      <w:pPr>
        <w:rPr>
          <w:rFonts w:ascii="Arial" w:hAnsi="Arial" w:cs="Arial"/>
          <w:b/>
          <w:sz w:val="24"/>
        </w:rPr>
      </w:pPr>
      <w:r>
        <w:rPr>
          <w:rFonts w:ascii="Arial" w:hAnsi="Arial" w:cs="Arial"/>
          <w:b/>
          <w:color w:val="0000FF"/>
          <w:sz w:val="24"/>
        </w:rPr>
        <w:t>C1-210971</w:t>
      </w:r>
      <w:r>
        <w:rPr>
          <w:rFonts w:ascii="Arial" w:hAnsi="Arial" w:cs="Arial"/>
          <w:b/>
          <w:color w:val="0000FF"/>
          <w:sz w:val="24"/>
        </w:rPr>
        <w:tab/>
      </w:r>
      <w:r>
        <w:rPr>
          <w:rFonts w:ascii="Arial" w:hAnsi="Arial" w:cs="Arial"/>
          <w:b/>
          <w:sz w:val="24"/>
        </w:rPr>
        <w:t>Update of C5GQOS for Subscribed maximum bit rate</w:t>
      </w:r>
    </w:p>
    <w:p w14:paraId="181203D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v17.0.0</w:t>
      </w:r>
      <w:r>
        <w:rPr>
          <w:i/>
        </w:rPr>
        <w:tab/>
        <w:t xml:space="preserve">  CR-0714  rev  Cat: F (Rel-17)</w:t>
      </w:r>
      <w:r>
        <w:rPr>
          <w:i/>
        </w:rPr>
        <w:br/>
      </w:r>
      <w:r>
        <w:rPr>
          <w:i/>
        </w:rPr>
        <w:br/>
      </w:r>
      <w:r>
        <w:rPr>
          <w:i/>
        </w:rPr>
        <w:tab/>
      </w:r>
      <w:r>
        <w:rPr>
          <w:i/>
        </w:rPr>
        <w:tab/>
      </w:r>
      <w:r>
        <w:rPr>
          <w:i/>
        </w:rPr>
        <w:tab/>
      </w:r>
      <w:r>
        <w:rPr>
          <w:i/>
        </w:rPr>
        <w:tab/>
      </w:r>
      <w:r>
        <w:rPr>
          <w:i/>
        </w:rPr>
        <w:tab/>
        <w:t>Source: Huawei, HiSilicon / Cristina</w:t>
      </w:r>
    </w:p>
    <w:p w14:paraId="2B0E1AA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E242AA" w14:textId="1258E54F" w:rsidR="008E4E80" w:rsidRDefault="008E4E80" w:rsidP="008E4E80">
      <w:pPr>
        <w:rPr>
          <w:rFonts w:ascii="Arial" w:hAnsi="Arial" w:cs="Arial"/>
          <w:b/>
          <w:sz w:val="24"/>
        </w:rPr>
      </w:pPr>
      <w:r>
        <w:rPr>
          <w:rFonts w:ascii="Arial" w:hAnsi="Arial" w:cs="Arial"/>
          <w:b/>
          <w:color w:val="0000FF"/>
          <w:sz w:val="24"/>
        </w:rPr>
        <w:t>C1-210978</w:t>
      </w:r>
      <w:r>
        <w:rPr>
          <w:rFonts w:ascii="Arial" w:hAnsi="Arial" w:cs="Arial"/>
          <w:b/>
          <w:color w:val="0000FF"/>
          <w:sz w:val="24"/>
        </w:rPr>
        <w:tab/>
      </w:r>
      <w:r>
        <w:rPr>
          <w:rFonts w:ascii="Arial" w:hAnsi="Arial" w:cs="Arial"/>
          <w:b/>
          <w:sz w:val="24"/>
        </w:rPr>
        <w:t>Encoding of Location Criteria Type</w:t>
      </w:r>
    </w:p>
    <w:p w14:paraId="1F1D7CCA"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v17.1.0</w:t>
      </w:r>
      <w:r>
        <w:rPr>
          <w:i/>
        </w:rPr>
        <w:tab/>
        <w:t xml:space="preserve">  CR-0111  rev  Cat: F (Rel-17)</w:t>
      </w:r>
      <w:r>
        <w:rPr>
          <w:i/>
        </w:rPr>
        <w:br/>
      </w:r>
      <w:r>
        <w:rPr>
          <w:i/>
        </w:rPr>
        <w:br/>
      </w:r>
      <w:r>
        <w:rPr>
          <w:i/>
        </w:rPr>
        <w:tab/>
      </w:r>
      <w:r>
        <w:rPr>
          <w:i/>
        </w:rPr>
        <w:tab/>
      </w:r>
      <w:r>
        <w:rPr>
          <w:i/>
        </w:rPr>
        <w:tab/>
      </w:r>
      <w:r>
        <w:rPr>
          <w:i/>
        </w:rPr>
        <w:tab/>
      </w:r>
      <w:r>
        <w:rPr>
          <w:i/>
        </w:rPr>
        <w:tab/>
        <w:t>Source: Huawei, HiSilicon / Cristina</w:t>
      </w:r>
    </w:p>
    <w:p w14:paraId="7C82A10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C1-211264</w:t>
      </w:r>
      <w:r>
        <w:rPr>
          <w:color w:val="993300"/>
          <w:u w:val="single"/>
        </w:rPr>
        <w:t>.</w:t>
      </w:r>
    </w:p>
    <w:p w14:paraId="7761B866" w14:textId="08FD4743" w:rsidR="008E4E80" w:rsidRDefault="008E4E80" w:rsidP="008E4E80">
      <w:pPr>
        <w:rPr>
          <w:rFonts w:ascii="Arial" w:hAnsi="Arial" w:cs="Arial"/>
          <w:b/>
          <w:sz w:val="24"/>
        </w:rPr>
      </w:pPr>
      <w:r>
        <w:rPr>
          <w:rFonts w:ascii="Arial" w:hAnsi="Arial" w:cs="Arial"/>
          <w:b/>
          <w:color w:val="0000FF"/>
          <w:sz w:val="24"/>
        </w:rPr>
        <w:t>C1-210979</w:t>
      </w:r>
      <w:r>
        <w:rPr>
          <w:rFonts w:ascii="Arial" w:hAnsi="Arial" w:cs="Arial"/>
          <w:b/>
          <w:color w:val="0000FF"/>
          <w:sz w:val="24"/>
        </w:rPr>
        <w:tab/>
      </w:r>
      <w:r>
        <w:rPr>
          <w:rFonts w:ascii="Arial" w:hAnsi="Arial" w:cs="Arial"/>
          <w:b/>
          <w:sz w:val="24"/>
        </w:rPr>
        <w:t>Correction to the reference of DNN IE</w:t>
      </w:r>
    </w:p>
    <w:p w14:paraId="57FE6AD3"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v17.0.0</w:t>
      </w:r>
      <w:r>
        <w:rPr>
          <w:i/>
        </w:rPr>
        <w:tab/>
        <w:t xml:space="preserve">  CR-0717  rev  Cat: F (Rel-17)</w:t>
      </w:r>
      <w:r>
        <w:rPr>
          <w:i/>
        </w:rPr>
        <w:br/>
      </w:r>
      <w:r>
        <w:rPr>
          <w:i/>
        </w:rPr>
        <w:br/>
      </w:r>
      <w:r>
        <w:rPr>
          <w:i/>
        </w:rPr>
        <w:tab/>
      </w:r>
      <w:r>
        <w:rPr>
          <w:i/>
        </w:rPr>
        <w:tab/>
      </w:r>
      <w:r>
        <w:rPr>
          <w:i/>
        </w:rPr>
        <w:tab/>
      </w:r>
      <w:r>
        <w:rPr>
          <w:i/>
        </w:rPr>
        <w:tab/>
      </w:r>
      <w:r>
        <w:rPr>
          <w:i/>
        </w:rPr>
        <w:tab/>
        <w:t>Source: Huawei, HiSilicon / Cristina</w:t>
      </w:r>
    </w:p>
    <w:p w14:paraId="292D7D9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A3983F" w14:textId="275F7148" w:rsidR="008E4E80" w:rsidRDefault="008E4E80" w:rsidP="008E4E80">
      <w:pPr>
        <w:rPr>
          <w:rFonts w:ascii="Arial" w:hAnsi="Arial" w:cs="Arial"/>
          <w:b/>
          <w:sz w:val="24"/>
        </w:rPr>
      </w:pPr>
      <w:r>
        <w:rPr>
          <w:rFonts w:ascii="Arial" w:hAnsi="Arial" w:cs="Arial"/>
          <w:b/>
          <w:color w:val="0000FF"/>
          <w:sz w:val="24"/>
        </w:rPr>
        <w:t>C1-211016</w:t>
      </w:r>
      <w:r>
        <w:rPr>
          <w:rFonts w:ascii="Arial" w:hAnsi="Arial" w:cs="Arial"/>
          <w:b/>
          <w:color w:val="0000FF"/>
          <w:sz w:val="24"/>
        </w:rPr>
        <w:tab/>
      </w:r>
      <w:r>
        <w:rPr>
          <w:rFonts w:ascii="Arial" w:hAnsi="Arial" w:cs="Arial"/>
          <w:b/>
          <w:sz w:val="24"/>
        </w:rPr>
        <w:t>Editorial corrections</w:t>
      </w:r>
    </w:p>
    <w:p w14:paraId="50F65CE4"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v17.1.1</w:t>
      </w:r>
      <w:r>
        <w:rPr>
          <w:i/>
        </w:rPr>
        <w:tab/>
        <w:t xml:space="preserve">  CR-0672  rev  Cat: D (Rel-17)</w:t>
      </w:r>
      <w:r>
        <w:rPr>
          <w:i/>
        </w:rPr>
        <w:br/>
      </w:r>
      <w:r>
        <w:rPr>
          <w:i/>
        </w:rPr>
        <w:br/>
      </w:r>
      <w:r>
        <w:rPr>
          <w:i/>
        </w:rPr>
        <w:tab/>
      </w:r>
      <w:r>
        <w:rPr>
          <w:i/>
        </w:rPr>
        <w:tab/>
      </w:r>
      <w:r>
        <w:rPr>
          <w:i/>
        </w:rPr>
        <w:tab/>
      </w:r>
      <w:r>
        <w:rPr>
          <w:i/>
        </w:rPr>
        <w:tab/>
      </w:r>
      <w:r>
        <w:rPr>
          <w:i/>
        </w:rPr>
        <w:tab/>
        <w:t>Source: Huawei, HiSilicon /Christian</w:t>
      </w:r>
    </w:p>
    <w:p w14:paraId="0C7E2CF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89ABD4" w14:textId="077BE7D5" w:rsidR="008E4E80" w:rsidRDefault="008E4E80" w:rsidP="008E4E80">
      <w:pPr>
        <w:rPr>
          <w:rFonts w:ascii="Arial" w:hAnsi="Arial" w:cs="Arial"/>
          <w:b/>
          <w:sz w:val="24"/>
        </w:rPr>
      </w:pPr>
      <w:r>
        <w:rPr>
          <w:rFonts w:ascii="Arial" w:hAnsi="Arial" w:cs="Arial"/>
          <w:b/>
          <w:color w:val="0000FF"/>
          <w:sz w:val="24"/>
        </w:rPr>
        <w:t>C1-211025</w:t>
      </w:r>
      <w:r>
        <w:rPr>
          <w:rFonts w:ascii="Arial" w:hAnsi="Arial" w:cs="Arial"/>
          <w:b/>
          <w:color w:val="0000FF"/>
          <w:sz w:val="24"/>
        </w:rPr>
        <w:tab/>
      </w:r>
      <w:r>
        <w:rPr>
          <w:rFonts w:ascii="Arial" w:hAnsi="Arial" w:cs="Arial"/>
          <w:b/>
          <w:sz w:val="24"/>
        </w:rPr>
        <w:t>Mutual authentication for PC5 unicast link</w:t>
      </w:r>
    </w:p>
    <w:p w14:paraId="34213FFD"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v17.0.0</w:t>
      </w:r>
      <w:r>
        <w:rPr>
          <w:i/>
        </w:rPr>
        <w:tab/>
        <w:t xml:space="preserve">  CR-0185  rev  Cat: F (Rel-17)</w:t>
      </w:r>
      <w:r>
        <w:rPr>
          <w:i/>
        </w:rPr>
        <w:br/>
      </w:r>
      <w:r>
        <w:rPr>
          <w:i/>
        </w:rPr>
        <w:lastRenderedPageBreak/>
        <w:br/>
      </w:r>
      <w:r>
        <w:rPr>
          <w:i/>
        </w:rPr>
        <w:tab/>
      </w:r>
      <w:r>
        <w:rPr>
          <w:i/>
        </w:rPr>
        <w:tab/>
      </w:r>
      <w:r>
        <w:rPr>
          <w:i/>
        </w:rPr>
        <w:tab/>
      </w:r>
      <w:r>
        <w:rPr>
          <w:i/>
        </w:rPr>
        <w:tab/>
      </w:r>
      <w:r>
        <w:rPr>
          <w:i/>
        </w:rPr>
        <w:tab/>
        <w:t>Source: Nokia, Nokia Shanghai Bell</w:t>
      </w:r>
    </w:p>
    <w:p w14:paraId="40FCD06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C1-211271</w:t>
      </w:r>
      <w:r>
        <w:rPr>
          <w:color w:val="993300"/>
          <w:u w:val="single"/>
        </w:rPr>
        <w:t>.</w:t>
      </w:r>
    </w:p>
    <w:p w14:paraId="37797E04" w14:textId="1D32CB8F" w:rsidR="008E4E80" w:rsidRDefault="008E4E80" w:rsidP="008E4E80">
      <w:pPr>
        <w:rPr>
          <w:rFonts w:ascii="Arial" w:hAnsi="Arial" w:cs="Arial"/>
          <w:b/>
          <w:sz w:val="24"/>
        </w:rPr>
      </w:pPr>
      <w:r>
        <w:rPr>
          <w:rFonts w:ascii="Arial" w:hAnsi="Arial" w:cs="Arial"/>
          <w:b/>
          <w:color w:val="0000FF"/>
          <w:sz w:val="24"/>
        </w:rPr>
        <w:t>C1-211032</w:t>
      </w:r>
      <w:r>
        <w:rPr>
          <w:rFonts w:ascii="Arial" w:hAnsi="Arial" w:cs="Arial"/>
          <w:b/>
          <w:color w:val="0000FF"/>
          <w:sz w:val="24"/>
        </w:rPr>
        <w:tab/>
      </w:r>
      <w:r>
        <w:rPr>
          <w:rFonts w:ascii="Arial" w:hAnsi="Arial" w:cs="Arial"/>
          <w:b/>
          <w:sz w:val="24"/>
        </w:rPr>
        <w:t>Miscellaneous corrections</w:t>
      </w:r>
    </w:p>
    <w:p w14:paraId="6BF2CC6A"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v17.0.0</w:t>
      </w:r>
      <w:r>
        <w:rPr>
          <w:i/>
        </w:rPr>
        <w:tab/>
        <w:t xml:space="preserve">  CR-0188  rev  Cat: F (Rel-17)</w:t>
      </w:r>
      <w:r>
        <w:rPr>
          <w:i/>
        </w:rPr>
        <w:br/>
      </w:r>
      <w:r>
        <w:rPr>
          <w:i/>
        </w:rPr>
        <w:br/>
      </w:r>
      <w:r>
        <w:rPr>
          <w:i/>
        </w:rPr>
        <w:tab/>
      </w:r>
      <w:r>
        <w:rPr>
          <w:i/>
        </w:rPr>
        <w:tab/>
      </w:r>
      <w:r>
        <w:rPr>
          <w:i/>
        </w:rPr>
        <w:tab/>
      </w:r>
      <w:r>
        <w:rPr>
          <w:i/>
        </w:rPr>
        <w:tab/>
      </w:r>
      <w:r>
        <w:rPr>
          <w:i/>
        </w:rPr>
        <w:tab/>
        <w:t>Source: Huawei, HiSilicon /Christian</w:t>
      </w:r>
    </w:p>
    <w:p w14:paraId="1A84EC4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C1-211283</w:t>
      </w:r>
      <w:r>
        <w:rPr>
          <w:color w:val="993300"/>
          <w:u w:val="single"/>
        </w:rPr>
        <w:t>.</w:t>
      </w:r>
    </w:p>
    <w:p w14:paraId="40B7DCAE" w14:textId="58C9C86D" w:rsidR="008E4E80" w:rsidRDefault="008E4E80" w:rsidP="008E4E80">
      <w:pPr>
        <w:rPr>
          <w:rFonts w:ascii="Arial" w:hAnsi="Arial" w:cs="Arial"/>
          <w:b/>
          <w:sz w:val="24"/>
        </w:rPr>
      </w:pPr>
      <w:r>
        <w:rPr>
          <w:rFonts w:ascii="Arial" w:hAnsi="Arial" w:cs="Arial"/>
          <w:b/>
          <w:color w:val="0000FF"/>
          <w:sz w:val="24"/>
        </w:rPr>
        <w:t>C1-211048</w:t>
      </w:r>
      <w:r>
        <w:rPr>
          <w:rFonts w:ascii="Arial" w:hAnsi="Arial" w:cs="Arial"/>
          <w:b/>
          <w:color w:val="0000FF"/>
          <w:sz w:val="24"/>
        </w:rPr>
        <w:tab/>
      </w:r>
      <w:r>
        <w:rPr>
          <w:rFonts w:ascii="Arial" w:hAnsi="Arial" w:cs="Arial"/>
          <w:b/>
          <w:sz w:val="24"/>
        </w:rPr>
        <w:t>Alignments for providing indication of activation of the PC5 unicast signalling security to lower layers</w:t>
      </w:r>
    </w:p>
    <w:p w14:paraId="2C185E62"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v17.0.0</w:t>
      </w:r>
      <w:r>
        <w:rPr>
          <w:i/>
        </w:rPr>
        <w:tab/>
        <w:t xml:space="preserve">  CR-0190  rev  Cat: F (Rel-17)</w:t>
      </w:r>
      <w:r>
        <w:rPr>
          <w:i/>
        </w:rPr>
        <w:br/>
      </w:r>
      <w:r>
        <w:rPr>
          <w:i/>
        </w:rPr>
        <w:br/>
      </w:r>
      <w:r>
        <w:rPr>
          <w:i/>
        </w:rPr>
        <w:tab/>
      </w:r>
      <w:r>
        <w:rPr>
          <w:i/>
        </w:rPr>
        <w:tab/>
      </w:r>
      <w:r>
        <w:rPr>
          <w:i/>
        </w:rPr>
        <w:tab/>
      </w:r>
      <w:r>
        <w:rPr>
          <w:i/>
        </w:rPr>
        <w:tab/>
      </w:r>
      <w:r>
        <w:rPr>
          <w:i/>
        </w:rPr>
        <w:tab/>
        <w:t>Source: Nokia, Nokia Shanghai Bell, Qualcomm Incorporated, OPPO, CATT</w:t>
      </w:r>
    </w:p>
    <w:p w14:paraId="1DC9398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C1-211227</w:t>
      </w:r>
      <w:r>
        <w:rPr>
          <w:color w:val="993300"/>
          <w:u w:val="single"/>
        </w:rPr>
        <w:t>.</w:t>
      </w:r>
    </w:p>
    <w:p w14:paraId="501ADA5C" w14:textId="083D9C1B" w:rsidR="008E4E80" w:rsidRDefault="008E4E80" w:rsidP="008E4E80">
      <w:pPr>
        <w:rPr>
          <w:rFonts w:ascii="Arial" w:hAnsi="Arial" w:cs="Arial"/>
          <w:b/>
          <w:sz w:val="24"/>
        </w:rPr>
      </w:pPr>
      <w:r>
        <w:rPr>
          <w:rFonts w:ascii="Arial" w:hAnsi="Arial" w:cs="Arial"/>
          <w:b/>
          <w:color w:val="0000FF"/>
          <w:sz w:val="24"/>
        </w:rPr>
        <w:t>C1-211066</w:t>
      </w:r>
      <w:r>
        <w:rPr>
          <w:rFonts w:ascii="Arial" w:hAnsi="Arial" w:cs="Arial"/>
          <w:b/>
          <w:color w:val="0000FF"/>
          <w:sz w:val="24"/>
        </w:rPr>
        <w:tab/>
      </w:r>
      <w:r>
        <w:rPr>
          <w:rFonts w:ascii="Arial" w:hAnsi="Arial" w:cs="Arial"/>
          <w:b/>
          <w:sz w:val="24"/>
        </w:rPr>
        <w:t>Security context identity for PC5 unicast</w:t>
      </w:r>
    </w:p>
    <w:p w14:paraId="0A486248"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v17.0.0</w:t>
      </w:r>
      <w:r>
        <w:rPr>
          <w:i/>
        </w:rPr>
        <w:tab/>
        <w:t xml:space="preserve">  CR-0191  rev  Cat: F (Rel-17)</w:t>
      </w:r>
      <w:r>
        <w:rPr>
          <w:i/>
        </w:rPr>
        <w:br/>
      </w:r>
      <w:r>
        <w:rPr>
          <w:i/>
        </w:rPr>
        <w:br/>
      </w:r>
      <w:r>
        <w:rPr>
          <w:i/>
        </w:rPr>
        <w:tab/>
      </w:r>
      <w:r>
        <w:rPr>
          <w:i/>
        </w:rPr>
        <w:tab/>
      </w:r>
      <w:r>
        <w:rPr>
          <w:i/>
        </w:rPr>
        <w:tab/>
      </w:r>
      <w:r>
        <w:rPr>
          <w:i/>
        </w:rPr>
        <w:tab/>
      </w:r>
      <w:r>
        <w:rPr>
          <w:i/>
        </w:rPr>
        <w:tab/>
        <w:t>Source: Nokia, Nokia Shanghai Bell</w:t>
      </w:r>
    </w:p>
    <w:p w14:paraId="2E38C3F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9A7493" w14:textId="4401F13C" w:rsidR="008E4E80" w:rsidRDefault="008E4E80" w:rsidP="008E4E80">
      <w:pPr>
        <w:rPr>
          <w:rFonts w:ascii="Arial" w:hAnsi="Arial" w:cs="Arial"/>
          <w:b/>
          <w:sz w:val="24"/>
        </w:rPr>
      </w:pPr>
      <w:r>
        <w:rPr>
          <w:rFonts w:ascii="Arial" w:hAnsi="Arial" w:cs="Arial"/>
          <w:b/>
          <w:color w:val="0000FF"/>
          <w:sz w:val="24"/>
        </w:rPr>
        <w:t>C1-211077</w:t>
      </w:r>
      <w:r>
        <w:rPr>
          <w:rFonts w:ascii="Arial" w:hAnsi="Arial" w:cs="Arial"/>
          <w:b/>
          <w:color w:val="0000FF"/>
          <w:sz w:val="24"/>
        </w:rPr>
        <w:tab/>
      </w:r>
      <w:r>
        <w:rPr>
          <w:rFonts w:ascii="Arial" w:hAnsi="Arial" w:cs="Arial"/>
          <w:b/>
          <w:sz w:val="24"/>
        </w:rPr>
        <w:t>Clarification for SMS support over 5GS in the network entities</w:t>
      </w:r>
    </w:p>
    <w:p w14:paraId="23F524CA"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23.040 v16.0.0</w:t>
      </w:r>
      <w:r>
        <w:rPr>
          <w:i/>
        </w:rPr>
        <w:tab/>
        <w:t xml:space="preserve">  CR-0158  rev  Cat: F (Rel-17)</w:t>
      </w:r>
      <w:r>
        <w:rPr>
          <w:i/>
        </w:rPr>
        <w:br/>
      </w:r>
      <w:r>
        <w:rPr>
          <w:i/>
        </w:rPr>
        <w:br/>
      </w:r>
      <w:r>
        <w:rPr>
          <w:i/>
        </w:rPr>
        <w:tab/>
      </w:r>
      <w:r>
        <w:rPr>
          <w:i/>
        </w:rPr>
        <w:tab/>
      </w:r>
      <w:r>
        <w:rPr>
          <w:i/>
        </w:rPr>
        <w:tab/>
      </w:r>
      <w:r>
        <w:rPr>
          <w:i/>
        </w:rPr>
        <w:tab/>
      </w:r>
      <w:r>
        <w:rPr>
          <w:i/>
        </w:rPr>
        <w:tab/>
        <w:t>Source: Nokia, Nokia Shanghai Bell</w:t>
      </w:r>
    </w:p>
    <w:p w14:paraId="74E2063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C1-211209</w:t>
      </w:r>
      <w:r>
        <w:rPr>
          <w:color w:val="993300"/>
          <w:u w:val="single"/>
        </w:rPr>
        <w:t>.</w:t>
      </w:r>
    </w:p>
    <w:p w14:paraId="19905F78" w14:textId="79AECA09" w:rsidR="008E4E80" w:rsidRDefault="008E4E80" w:rsidP="008E4E80">
      <w:pPr>
        <w:rPr>
          <w:rFonts w:ascii="Arial" w:hAnsi="Arial" w:cs="Arial"/>
          <w:b/>
          <w:sz w:val="24"/>
        </w:rPr>
      </w:pPr>
      <w:r>
        <w:rPr>
          <w:rFonts w:ascii="Arial" w:hAnsi="Arial" w:cs="Arial"/>
          <w:b/>
          <w:color w:val="0000FF"/>
          <w:sz w:val="24"/>
        </w:rPr>
        <w:t>C1-211079</w:t>
      </w:r>
      <w:r>
        <w:rPr>
          <w:rFonts w:ascii="Arial" w:hAnsi="Arial" w:cs="Arial"/>
          <w:b/>
          <w:color w:val="0000FF"/>
          <w:sz w:val="24"/>
        </w:rPr>
        <w:tab/>
      </w:r>
      <w:r>
        <w:rPr>
          <w:rFonts w:ascii="Arial" w:hAnsi="Arial" w:cs="Arial"/>
          <w:b/>
          <w:sz w:val="24"/>
        </w:rPr>
        <w:t>Corrections for the used protocols in SMS interfaces</w:t>
      </w:r>
    </w:p>
    <w:p w14:paraId="2408DC3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23.040 v16.0.0</w:t>
      </w:r>
      <w:r>
        <w:rPr>
          <w:i/>
        </w:rPr>
        <w:tab/>
        <w:t xml:space="preserve">  CR-0159  rev  Cat: F (Rel-17)</w:t>
      </w:r>
      <w:r>
        <w:rPr>
          <w:i/>
        </w:rPr>
        <w:br/>
      </w:r>
      <w:r>
        <w:rPr>
          <w:i/>
        </w:rPr>
        <w:br/>
      </w:r>
      <w:r>
        <w:rPr>
          <w:i/>
        </w:rPr>
        <w:tab/>
      </w:r>
      <w:r>
        <w:rPr>
          <w:i/>
        </w:rPr>
        <w:tab/>
      </w:r>
      <w:r>
        <w:rPr>
          <w:i/>
        </w:rPr>
        <w:tab/>
      </w:r>
      <w:r>
        <w:rPr>
          <w:i/>
        </w:rPr>
        <w:tab/>
      </w:r>
      <w:r>
        <w:rPr>
          <w:i/>
        </w:rPr>
        <w:tab/>
        <w:t>Source: Nokia, Nokia Shanghai Bell</w:t>
      </w:r>
    </w:p>
    <w:p w14:paraId="620F4B7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C1-211218</w:t>
      </w:r>
      <w:r>
        <w:rPr>
          <w:color w:val="993300"/>
          <w:u w:val="single"/>
        </w:rPr>
        <w:t>.</w:t>
      </w:r>
    </w:p>
    <w:p w14:paraId="4189B76D" w14:textId="2C5D6FCC" w:rsidR="008E4E80" w:rsidRDefault="008E4E80" w:rsidP="008E4E80">
      <w:pPr>
        <w:rPr>
          <w:rFonts w:ascii="Arial" w:hAnsi="Arial" w:cs="Arial"/>
          <w:b/>
          <w:sz w:val="24"/>
        </w:rPr>
      </w:pPr>
      <w:r>
        <w:rPr>
          <w:rFonts w:ascii="Arial" w:hAnsi="Arial" w:cs="Arial"/>
          <w:b/>
          <w:color w:val="0000FF"/>
          <w:sz w:val="24"/>
        </w:rPr>
        <w:t>C1-211159</w:t>
      </w:r>
      <w:r>
        <w:rPr>
          <w:rFonts w:ascii="Arial" w:hAnsi="Arial" w:cs="Arial"/>
          <w:b/>
          <w:color w:val="0000FF"/>
          <w:sz w:val="24"/>
        </w:rPr>
        <w:tab/>
      </w:r>
      <w:r>
        <w:rPr>
          <w:rFonts w:ascii="Arial" w:hAnsi="Arial" w:cs="Arial"/>
          <w:b/>
          <w:sz w:val="24"/>
        </w:rPr>
        <w:t>Rapporteur clean-up</w:t>
      </w:r>
    </w:p>
    <w:p w14:paraId="794454F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v17.1.0</w:t>
      </w:r>
      <w:r>
        <w:rPr>
          <w:i/>
        </w:rPr>
        <w:tab/>
        <w:t xml:space="preserve">  CR-3482  rev 1 Cat: D (Rel-17)</w:t>
      </w:r>
      <w:r>
        <w:rPr>
          <w:i/>
        </w:rPr>
        <w:br/>
      </w:r>
      <w:r>
        <w:rPr>
          <w:i/>
        </w:rPr>
        <w:br/>
      </w:r>
      <w:r>
        <w:rPr>
          <w:i/>
        </w:rPr>
        <w:tab/>
      </w:r>
      <w:r>
        <w:rPr>
          <w:i/>
        </w:rPr>
        <w:tab/>
      </w:r>
      <w:r>
        <w:rPr>
          <w:i/>
        </w:rPr>
        <w:tab/>
      </w:r>
      <w:r>
        <w:rPr>
          <w:i/>
        </w:rPr>
        <w:tab/>
      </w:r>
      <w:r>
        <w:rPr>
          <w:i/>
        </w:rPr>
        <w:tab/>
        <w:t>Source: Nokia, Nokia Shanghai Bell, Ericsson</w:t>
      </w:r>
    </w:p>
    <w:p w14:paraId="6379D7BA" w14:textId="77777777" w:rsidR="008E4E80" w:rsidRDefault="008E4E80" w:rsidP="008E4E80">
      <w:pPr>
        <w:rPr>
          <w:color w:val="808080"/>
        </w:rPr>
      </w:pPr>
      <w:r>
        <w:rPr>
          <w:color w:val="808080"/>
        </w:rPr>
        <w:t>(Replaces C1-210634)</w:t>
      </w:r>
    </w:p>
    <w:p w14:paraId="73FA497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96A926" w14:textId="0D0FEB9B" w:rsidR="008E4E80" w:rsidRDefault="008E4E80" w:rsidP="008E4E80">
      <w:pPr>
        <w:rPr>
          <w:rFonts w:ascii="Arial" w:hAnsi="Arial" w:cs="Arial"/>
          <w:b/>
          <w:sz w:val="24"/>
        </w:rPr>
      </w:pPr>
      <w:r>
        <w:rPr>
          <w:rFonts w:ascii="Arial" w:hAnsi="Arial" w:cs="Arial"/>
          <w:b/>
          <w:color w:val="0000FF"/>
          <w:sz w:val="24"/>
        </w:rPr>
        <w:t>C1-211209</w:t>
      </w:r>
      <w:r>
        <w:rPr>
          <w:rFonts w:ascii="Arial" w:hAnsi="Arial" w:cs="Arial"/>
          <w:b/>
          <w:color w:val="0000FF"/>
          <w:sz w:val="24"/>
        </w:rPr>
        <w:tab/>
      </w:r>
      <w:r>
        <w:rPr>
          <w:rFonts w:ascii="Arial" w:hAnsi="Arial" w:cs="Arial"/>
          <w:b/>
          <w:sz w:val="24"/>
        </w:rPr>
        <w:t>Clarification for SMS support over 5GS in the network entities</w:t>
      </w:r>
    </w:p>
    <w:p w14:paraId="1BCBCE7D"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23.040 v16.0.0</w:t>
      </w:r>
      <w:r>
        <w:rPr>
          <w:i/>
        </w:rPr>
        <w:tab/>
        <w:t xml:space="preserve">  CR-0158  rev 1 Cat: F (Rel-17)</w:t>
      </w:r>
      <w:r>
        <w:rPr>
          <w:i/>
        </w:rPr>
        <w:br/>
      </w:r>
      <w:r>
        <w:rPr>
          <w:i/>
        </w:rPr>
        <w:br/>
      </w:r>
      <w:r>
        <w:rPr>
          <w:i/>
        </w:rPr>
        <w:tab/>
      </w:r>
      <w:r>
        <w:rPr>
          <w:i/>
        </w:rPr>
        <w:tab/>
      </w:r>
      <w:r>
        <w:rPr>
          <w:i/>
        </w:rPr>
        <w:tab/>
      </w:r>
      <w:r>
        <w:rPr>
          <w:i/>
        </w:rPr>
        <w:tab/>
      </w:r>
      <w:r>
        <w:rPr>
          <w:i/>
        </w:rPr>
        <w:tab/>
        <w:t>Source: Nokia, Nokia Shanghai Bell</w:t>
      </w:r>
    </w:p>
    <w:p w14:paraId="1D8F788D" w14:textId="77777777" w:rsidR="008E4E80" w:rsidRDefault="008E4E80" w:rsidP="008E4E80">
      <w:pPr>
        <w:rPr>
          <w:color w:val="808080"/>
        </w:rPr>
      </w:pPr>
      <w:r>
        <w:rPr>
          <w:color w:val="808080"/>
        </w:rPr>
        <w:t>(Replaces C1-211077)</w:t>
      </w:r>
    </w:p>
    <w:p w14:paraId="787DF62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CE601E" w14:textId="5D5A79C2" w:rsidR="008E4E80" w:rsidRDefault="008E4E80" w:rsidP="008E4E80">
      <w:pPr>
        <w:rPr>
          <w:rFonts w:ascii="Arial" w:hAnsi="Arial" w:cs="Arial"/>
          <w:b/>
          <w:sz w:val="24"/>
        </w:rPr>
      </w:pPr>
      <w:r>
        <w:rPr>
          <w:rFonts w:ascii="Arial" w:hAnsi="Arial" w:cs="Arial"/>
          <w:b/>
          <w:color w:val="0000FF"/>
          <w:sz w:val="24"/>
        </w:rPr>
        <w:t>C1-211216</w:t>
      </w:r>
      <w:r>
        <w:rPr>
          <w:rFonts w:ascii="Arial" w:hAnsi="Arial" w:cs="Arial"/>
          <w:b/>
          <w:color w:val="0000FF"/>
          <w:sz w:val="24"/>
        </w:rPr>
        <w:tab/>
      </w:r>
      <w:r>
        <w:rPr>
          <w:rFonts w:ascii="Arial" w:hAnsi="Arial" w:cs="Arial"/>
          <w:b/>
          <w:sz w:val="24"/>
        </w:rPr>
        <w:t>Inclusive language review – TS 24.008</w:t>
      </w:r>
    </w:p>
    <w:p w14:paraId="2CD3C9F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v17.1.0</w:t>
      </w:r>
      <w:r>
        <w:rPr>
          <w:i/>
        </w:rPr>
        <w:tab/>
        <w:t xml:space="preserve">  CR-3254  rev 1 Cat: D (Rel-17)</w:t>
      </w:r>
      <w:r>
        <w:rPr>
          <w:i/>
        </w:rPr>
        <w:br/>
      </w:r>
      <w:r>
        <w:rPr>
          <w:i/>
        </w:rPr>
        <w:br/>
      </w:r>
      <w:r>
        <w:rPr>
          <w:i/>
        </w:rPr>
        <w:tab/>
      </w:r>
      <w:r>
        <w:rPr>
          <w:i/>
        </w:rPr>
        <w:tab/>
      </w:r>
      <w:r>
        <w:rPr>
          <w:i/>
        </w:rPr>
        <w:tab/>
      </w:r>
      <w:r>
        <w:rPr>
          <w:i/>
        </w:rPr>
        <w:tab/>
      </w:r>
      <w:r>
        <w:rPr>
          <w:i/>
        </w:rPr>
        <w:tab/>
        <w:t>Source: OPPO / Chen</w:t>
      </w:r>
    </w:p>
    <w:p w14:paraId="3D4A3590" w14:textId="77777777" w:rsidR="008E4E80" w:rsidRDefault="008E4E80" w:rsidP="008E4E80">
      <w:pPr>
        <w:rPr>
          <w:color w:val="808080"/>
        </w:rPr>
      </w:pPr>
      <w:r>
        <w:rPr>
          <w:color w:val="808080"/>
        </w:rPr>
        <w:t>(Replaces C1-210639)</w:t>
      </w:r>
    </w:p>
    <w:p w14:paraId="769380A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FDED27" w14:textId="0EFD70EB" w:rsidR="008E4E80" w:rsidRDefault="008E4E80" w:rsidP="008E4E80">
      <w:pPr>
        <w:rPr>
          <w:rFonts w:ascii="Arial" w:hAnsi="Arial" w:cs="Arial"/>
          <w:b/>
          <w:sz w:val="24"/>
        </w:rPr>
      </w:pPr>
      <w:r>
        <w:rPr>
          <w:rFonts w:ascii="Arial" w:hAnsi="Arial" w:cs="Arial"/>
          <w:b/>
          <w:color w:val="0000FF"/>
          <w:sz w:val="24"/>
        </w:rPr>
        <w:t>C1-211217</w:t>
      </w:r>
      <w:r>
        <w:rPr>
          <w:rFonts w:ascii="Arial" w:hAnsi="Arial" w:cs="Arial"/>
          <w:b/>
          <w:color w:val="0000FF"/>
          <w:sz w:val="24"/>
        </w:rPr>
        <w:tab/>
      </w:r>
      <w:r>
        <w:rPr>
          <w:rFonts w:ascii="Arial" w:hAnsi="Arial" w:cs="Arial"/>
          <w:b/>
          <w:sz w:val="24"/>
        </w:rPr>
        <w:t>Inclusive language review – TS 24.302</w:t>
      </w:r>
    </w:p>
    <w:p w14:paraId="58C3B8E3"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24.302 v17.0.0</w:t>
      </w:r>
      <w:r>
        <w:rPr>
          <w:i/>
        </w:rPr>
        <w:tab/>
        <w:t xml:space="preserve">  CR-0723  rev 1 Cat: D (Rel-17)</w:t>
      </w:r>
      <w:r>
        <w:rPr>
          <w:i/>
        </w:rPr>
        <w:br/>
      </w:r>
      <w:r>
        <w:rPr>
          <w:i/>
        </w:rPr>
        <w:br/>
      </w:r>
      <w:r>
        <w:rPr>
          <w:i/>
        </w:rPr>
        <w:tab/>
      </w:r>
      <w:r>
        <w:rPr>
          <w:i/>
        </w:rPr>
        <w:tab/>
      </w:r>
      <w:r>
        <w:rPr>
          <w:i/>
        </w:rPr>
        <w:tab/>
      </w:r>
      <w:r>
        <w:rPr>
          <w:i/>
        </w:rPr>
        <w:tab/>
      </w:r>
      <w:r>
        <w:rPr>
          <w:i/>
        </w:rPr>
        <w:tab/>
        <w:t>Source: OPPO / Chen</w:t>
      </w:r>
    </w:p>
    <w:p w14:paraId="680CA637" w14:textId="77777777" w:rsidR="008E4E80" w:rsidRDefault="008E4E80" w:rsidP="008E4E80">
      <w:pPr>
        <w:rPr>
          <w:color w:val="808080"/>
        </w:rPr>
      </w:pPr>
      <w:r>
        <w:rPr>
          <w:color w:val="808080"/>
        </w:rPr>
        <w:t>(Replaces C1-210640)</w:t>
      </w:r>
    </w:p>
    <w:p w14:paraId="28810E5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E19381" w14:textId="2B322950" w:rsidR="008E4E80" w:rsidRDefault="008E4E80" w:rsidP="008E4E80">
      <w:pPr>
        <w:rPr>
          <w:rFonts w:ascii="Arial" w:hAnsi="Arial" w:cs="Arial"/>
          <w:b/>
          <w:sz w:val="24"/>
        </w:rPr>
      </w:pPr>
      <w:r>
        <w:rPr>
          <w:rFonts w:ascii="Arial" w:hAnsi="Arial" w:cs="Arial"/>
          <w:b/>
          <w:color w:val="0000FF"/>
          <w:sz w:val="24"/>
        </w:rPr>
        <w:t>C1-211218</w:t>
      </w:r>
      <w:r>
        <w:rPr>
          <w:rFonts w:ascii="Arial" w:hAnsi="Arial" w:cs="Arial"/>
          <w:b/>
          <w:color w:val="0000FF"/>
          <w:sz w:val="24"/>
        </w:rPr>
        <w:tab/>
      </w:r>
      <w:r>
        <w:rPr>
          <w:rFonts w:ascii="Arial" w:hAnsi="Arial" w:cs="Arial"/>
          <w:b/>
          <w:sz w:val="24"/>
        </w:rPr>
        <w:t>Corrections for the used protocols in SMS interfaces</w:t>
      </w:r>
    </w:p>
    <w:p w14:paraId="0C12478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23.040 v16.0.0</w:t>
      </w:r>
      <w:r>
        <w:rPr>
          <w:i/>
        </w:rPr>
        <w:tab/>
        <w:t xml:space="preserve">  CR-0159  rev 1 Cat: F (Rel-17)</w:t>
      </w:r>
      <w:r>
        <w:rPr>
          <w:i/>
        </w:rPr>
        <w:br/>
      </w:r>
      <w:r>
        <w:rPr>
          <w:i/>
        </w:rPr>
        <w:br/>
      </w:r>
      <w:r>
        <w:rPr>
          <w:i/>
        </w:rPr>
        <w:tab/>
      </w:r>
      <w:r>
        <w:rPr>
          <w:i/>
        </w:rPr>
        <w:tab/>
      </w:r>
      <w:r>
        <w:rPr>
          <w:i/>
        </w:rPr>
        <w:tab/>
      </w:r>
      <w:r>
        <w:rPr>
          <w:i/>
        </w:rPr>
        <w:tab/>
      </w:r>
      <w:r>
        <w:rPr>
          <w:i/>
        </w:rPr>
        <w:tab/>
        <w:t>Source: Nokia, Nokia Shanghai Bell</w:t>
      </w:r>
    </w:p>
    <w:p w14:paraId="74D85530" w14:textId="77777777" w:rsidR="008E4E80" w:rsidRDefault="008E4E80" w:rsidP="008E4E80">
      <w:pPr>
        <w:rPr>
          <w:color w:val="808080"/>
        </w:rPr>
      </w:pPr>
      <w:r>
        <w:rPr>
          <w:color w:val="808080"/>
        </w:rPr>
        <w:t>(Replaces C1-211079)</w:t>
      </w:r>
    </w:p>
    <w:p w14:paraId="565D438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67AD71" w14:textId="59EB3EBF" w:rsidR="008E4E80" w:rsidRDefault="008E4E80" w:rsidP="008E4E80">
      <w:pPr>
        <w:rPr>
          <w:rFonts w:ascii="Arial" w:hAnsi="Arial" w:cs="Arial"/>
          <w:b/>
          <w:sz w:val="24"/>
        </w:rPr>
      </w:pPr>
      <w:r>
        <w:rPr>
          <w:rFonts w:ascii="Arial" w:hAnsi="Arial" w:cs="Arial"/>
          <w:b/>
          <w:color w:val="0000FF"/>
          <w:sz w:val="24"/>
        </w:rPr>
        <w:t>C1-211221</w:t>
      </w:r>
      <w:r>
        <w:rPr>
          <w:rFonts w:ascii="Arial" w:hAnsi="Arial" w:cs="Arial"/>
          <w:b/>
          <w:color w:val="0000FF"/>
          <w:sz w:val="24"/>
        </w:rPr>
        <w:tab/>
      </w:r>
      <w:r>
        <w:rPr>
          <w:rFonts w:ascii="Arial" w:hAnsi="Arial" w:cs="Arial"/>
          <w:b/>
          <w:sz w:val="24"/>
        </w:rPr>
        <w:t>Clarify ESM non-congestion back-off timer handling for detach required</w:t>
      </w:r>
    </w:p>
    <w:p w14:paraId="23F82E8D"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v17.1.0</w:t>
      </w:r>
      <w:r>
        <w:rPr>
          <w:i/>
        </w:rPr>
        <w:tab/>
        <w:t xml:space="preserve">  CR-3484  rev 1 Cat: F (Rel-17)</w:t>
      </w:r>
      <w:r>
        <w:rPr>
          <w:i/>
        </w:rPr>
        <w:br/>
      </w:r>
      <w:r>
        <w:rPr>
          <w:i/>
        </w:rPr>
        <w:br/>
      </w:r>
      <w:r>
        <w:rPr>
          <w:i/>
        </w:rPr>
        <w:tab/>
      </w:r>
      <w:r>
        <w:rPr>
          <w:i/>
        </w:rPr>
        <w:tab/>
      </w:r>
      <w:r>
        <w:rPr>
          <w:i/>
        </w:rPr>
        <w:tab/>
      </w:r>
      <w:r>
        <w:rPr>
          <w:i/>
        </w:rPr>
        <w:tab/>
      </w:r>
      <w:r>
        <w:rPr>
          <w:i/>
        </w:rPr>
        <w:tab/>
        <w:t>Source: Qualcomm Incorporated</w:t>
      </w:r>
    </w:p>
    <w:p w14:paraId="45AD6759" w14:textId="77777777" w:rsidR="008E4E80" w:rsidRDefault="008E4E80" w:rsidP="008E4E80">
      <w:pPr>
        <w:rPr>
          <w:color w:val="808080"/>
        </w:rPr>
      </w:pPr>
      <w:r>
        <w:rPr>
          <w:color w:val="808080"/>
        </w:rPr>
        <w:t>(Replaces C1-210739)</w:t>
      </w:r>
    </w:p>
    <w:p w14:paraId="0A9B713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D30A77" w14:textId="13EAC71F" w:rsidR="008E4E80" w:rsidRDefault="008E4E80" w:rsidP="008E4E80">
      <w:pPr>
        <w:rPr>
          <w:rFonts w:ascii="Arial" w:hAnsi="Arial" w:cs="Arial"/>
          <w:b/>
          <w:sz w:val="24"/>
        </w:rPr>
      </w:pPr>
      <w:r>
        <w:rPr>
          <w:rFonts w:ascii="Arial" w:hAnsi="Arial" w:cs="Arial"/>
          <w:b/>
          <w:color w:val="0000FF"/>
          <w:sz w:val="24"/>
        </w:rPr>
        <w:t>C1-211227</w:t>
      </w:r>
      <w:r>
        <w:rPr>
          <w:rFonts w:ascii="Arial" w:hAnsi="Arial" w:cs="Arial"/>
          <w:b/>
          <w:color w:val="0000FF"/>
          <w:sz w:val="24"/>
        </w:rPr>
        <w:tab/>
      </w:r>
      <w:r>
        <w:rPr>
          <w:rFonts w:ascii="Arial" w:hAnsi="Arial" w:cs="Arial"/>
          <w:b/>
          <w:sz w:val="24"/>
        </w:rPr>
        <w:t>Alignments for providing indication of activation of the PC5 unicast signalling security to lower layers</w:t>
      </w:r>
    </w:p>
    <w:p w14:paraId="3A192414"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v17.0.0</w:t>
      </w:r>
      <w:r>
        <w:rPr>
          <w:i/>
        </w:rPr>
        <w:tab/>
        <w:t xml:space="preserve">  CR-0190  rev 1 Cat: A (Rel-17)</w:t>
      </w:r>
      <w:r>
        <w:rPr>
          <w:i/>
        </w:rPr>
        <w:br/>
      </w:r>
      <w:r>
        <w:rPr>
          <w:i/>
        </w:rPr>
        <w:br/>
      </w:r>
      <w:r>
        <w:rPr>
          <w:i/>
        </w:rPr>
        <w:tab/>
      </w:r>
      <w:r>
        <w:rPr>
          <w:i/>
        </w:rPr>
        <w:tab/>
      </w:r>
      <w:r>
        <w:rPr>
          <w:i/>
        </w:rPr>
        <w:tab/>
      </w:r>
      <w:r>
        <w:rPr>
          <w:i/>
        </w:rPr>
        <w:tab/>
      </w:r>
      <w:r>
        <w:rPr>
          <w:i/>
        </w:rPr>
        <w:tab/>
        <w:t>Source: Nokia, Nokia Shanghai Bell, Qualcomm Incorporated, OPPO, CATT</w:t>
      </w:r>
    </w:p>
    <w:p w14:paraId="4F8002D7" w14:textId="77777777" w:rsidR="008E4E80" w:rsidRDefault="008E4E80" w:rsidP="008E4E80">
      <w:pPr>
        <w:rPr>
          <w:color w:val="808080"/>
        </w:rPr>
      </w:pPr>
      <w:r>
        <w:rPr>
          <w:color w:val="808080"/>
        </w:rPr>
        <w:t>(Replaces C1-211048)</w:t>
      </w:r>
    </w:p>
    <w:p w14:paraId="0058560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E5B99E" w14:textId="5B056CEA" w:rsidR="008E4E80" w:rsidRDefault="008E4E80" w:rsidP="008E4E80">
      <w:pPr>
        <w:rPr>
          <w:rFonts w:ascii="Arial" w:hAnsi="Arial" w:cs="Arial"/>
          <w:b/>
          <w:sz w:val="24"/>
        </w:rPr>
      </w:pPr>
      <w:r>
        <w:rPr>
          <w:rFonts w:ascii="Arial" w:hAnsi="Arial" w:cs="Arial"/>
          <w:b/>
          <w:color w:val="0000FF"/>
          <w:sz w:val="24"/>
        </w:rPr>
        <w:lastRenderedPageBreak/>
        <w:t>C1-211230</w:t>
      </w:r>
      <w:r>
        <w:rPr>
          <w:rFonts w:ascii="Arial" w:hAnsi="Arial" w:cs="Arial"/>
          <w:b/>
          <w:color w:val="0000FF"/>
          <w:sz w:val="24"/>
        </w:rPr>
        <w:tab/>
      </w:r>
      <w:r>
        <w:rPr>
          <w:rFonts w:ascii="Arial" w:hAnsi="Arial" w:cs="Arial"/>
          <w:b/>
          <w:sz w:val="24"/>
        </w:rPr>
        <w:t>Correction to UE radio capability ID inclusion during TRACKING AREA UPDATE procedure</w:t>
      </w:r>
    </w:p>
    <w:p w14:paraId="5FA36F28"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v17.1.0</w:t>
      </w:r>
      <w:r>
        <w:rPr>
          <w:i/>
        </w:rPr>
        <w:tab/>
        <w:t xml:space="preserve">  CR-3490  rev 1 Cat: F (Rel-17)</w:t>
      </w:r>
      <w:r>
        <w:rPr>
          <w:i/>
        </w:rPr>
        <w:br/>
      </w:r>
      <w:r>
        <w:rPr>
          <w:i/>
        </w:rPr>
        <w:br/>
      </w:r>
      <w:r>
        <w:rPr>
          <w:i/>
        </w:rPr>
        <w:tab/>
      </w:r>
      <w:r>
        <w:rPr>
          <w:i/>
        </w:rPr>
        <w:tab/>
      </w:r>
      <w:r>
        <w:rPr>
          <w:i/>
        </w:rPr>
        <w:tab/>
      </w:r>
      <w:r>
        <w:rPr>
          <w:i/>
        </w:rPr>
        <w:tab/>
      </w:r>
      <w:r>
        <w:rPr>
          <w:i/>
        </w:rPr>
        <w:tab/>
        <w:t>Source: Apple</w:t>
      </w:r>
    </w:p>
    <w:p w14:paraId="52FFF6DE" w14:textId="77777777" w:rsidR="008E4E80" w:rsidRDefault="008E4E80" w:rsidP="008E4E80">
      <w:pPr>
        <w:rPr>
          <w:color w:val="808080"/>
        </w:rPr>
      </w:pPr>
      <w:r>
        <w:rPr>
          <w:color w:val="808080"/>
        </w:rPr>
        <w:t>(Replaces C1-210801)</w:t>
      </w:r>
    </w:p>
    <w:p w14:paraId="7386C3C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303814" w14:textId="635C88AA" w:rsidR="008E4E80" w:rsidRDefault="008E4E80" w:rsidP="008E4E80">
      <w:pPr>
        <w:rPr>
          <w:rFonts w:ascii="Arial" w:hAnsi="Arial" w:cs="Arial"/>
          <w:b/>
          <w:sz w:val="24"/>
        </w:rPr>
      </w:pPr>
      <w:r>
        <w:rPr>
          <w:rFonts w:ascii="Arial" w:hAnsi="Arial" w:cs="Arial"/>
          <w:b/>
          <w:color w:val="0000FF"/>
          <w:sz w:val="24"/>
        </w:rPr>
        <w:t>C1-211264</w:t>
      </w:r>
      <w:r>
        <w:rPr>
          <w:rFonts w:ascii="Arial" w:hAnsi="Arial" w:cs="Arial"/>
          <w:b/>
          <w:color w:val="0000FF"/>
          <w:sz w:val="24"/>
        </w:rPr>
        <w:tab/>
      </w:r>
      <w:r>
        <w:rPr>
          <w:rFonts w:ascii="Arial" w:hAnsi="Arial" w:cs="Arial"/>
          <w:b/>
          <w:sz w:val="24"/>
        </w:rPr>
        <w:t>Encoding of Location Criteria Type</w:t>
      </w:r>
    </w:p>
    <w:p w14:paraId="33057ECC"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v17.1.0</w:t>
      </w:r>
      <w:r>
        <w:rPr>
          <w:i/>
        </w:rPr>
        <w:tab/>
        <w:t xml:space="preserve">  CR-0111  rev 1 Cat: F (Rel-17)</w:t>
      </w:r>
      <w:r>
        <w:rPr>
          <w:i/>
        </w:rPr>
        <w:br/>
      </w:r>
      <w:r>
        <w:rPr>
          <w:i/>
        </w:rPr>
        <w:br/>
      </w:r>
      <w:r>
        <w:rPr>
          <w:i/>
        </w:rPr>
        <w:tab/>
      </w:r>
      <w:r>
        <w:rPr>
          <w:i/>
        </w:rPr>
        <w:tab/>
      </w:r>
      <w:r>
        <w:rPr>
          <w:i/>
        </w:rPr>
        <w:tab/>
      </w:r>
      <w:r>
        <w:rPr>
          <w:i/>
        </w:rPr>
        <w:tab/>
      </w:r>
      <w:r>
        <w:rPr>
          <w:i/>
        </w:rPr>
        <w:tab/>
        <w:t>Source: Huawei, HiSilicon, Ericsson / Cristina</w:t>
      </w:r>
    </w:p>
    <w:p w14:paraId="0A857095" w14:textId="77777777" w:rsidR="008E4E80" w:rsidRDefault="008E4E80" w:rsidP="008E4E80">
      <w:pPr>
        <w:rPr>
          <w:color w:val="808080"/>
        </w:rPr>
      </w:pPr>
      <w:r>
        <w:rPr>
          <w:color w:val="808080"/>
        </w:rPr>
        <w:t>(Replaces C1-210978)</w:t>
      </w:r>
    </w:p>
    <w:p w14:paraId="6550241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C1-211496</w:t>
      </w:r>
      <w:r>
        <w:rPr>
          <w:color w:val="993300"/>
          <w:u w:val="single"/>
        </w:rPr>
        <w:t>.</w:t>
      </w:r>
    </w:p>
    <w:p w14:paraId="6FF3CF3A" w14:textId="14E11939" w:rsidR="008E4E80" w:rsidRDefault="008E4E80" w:rsidP="008E4E80">
      <w:pPr>
        <w:rPr>
          <w:rFonts w:ascii="Arial" w:hAnsi="Arial" w:cs="Arial"/>
          <w:b/>
          <w:sz w:val="24"/>
        </w:rPr>
      </w:pPr>
      <w:r>
        <w:rPr>
          <w:rFonts w:ascii="Arial" w:hAnsi="Arial" w:cs="Arial"/>
          <w:b/>
          <w:color w:val="0000FF"/>
          <w:sz w:val="24"/>
        </w:rPr>
        <w:t>C1-211271</w:t>
      </w:r>
      <w:r>
        <w:rPr>
          <w:rFonts w:ascii="Arial" w:hAnsi="Arial" w:cs="Arial"/>
          <w:b/>
          <w:color w:val="0000FF"/>
          <w:sz w:val="24"/>
        </w:rPr>
        <w:tab/>
      </w:r>
      <w:r>
        <w:rPr>
          <w:rFonts w:ascii="Arial" w:hAnsi="Arial" w:cs="Arial"/>
          <w:b/>
          <w:sz w:val="24"/>
        </w:rPr>
        <w:t>Mutual authentication for PC5 unicast link</w:t>
      </w:r>
    </w:p>
    <w:p w14:paraId="12ED727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v17.0.0</w:t>
      </w:r>
      <w:r>
        <w:rPr>
          <w:i/>
        </w:rPr>
        <w:tab/>
        <w:t xml:space="preserve">  CR-0185  rev 1 Cat: A (Rel-17)</w:t>
      </w:r>
      <w:r>
        <w:rPr>
          <w:i/>
        </w:rPr>
        <w:br/>
      </w:r>
      <w:r>
        <w:rPr>
          <w:i/>
        </w:rPr>
        <w:br/>
      </w:r>
      <w:r>
        <w:rPr>
          <w:i/>
        </w:rPr>
        <w:tab/>
      </w:r>
      <w:r>
        <w:rPr>
          <w:i/>
        </w:rPr>
        <w:tab/>
      </w:r>
      <w:r>
        <w:rPr>
          <w:i/>
        </w:rPr>
        <w:tab/>
      </w:r>
      <w:r>
        <w:rPr>
          <w:i/>
        </w:rPr>
        <w:tab/>
      </w:r>
      <w:r>
        <w:rPr>
          <w:i/>
        </w:rPr>
        <w:tab/>
        <w:t>Source: Nokia, Nokia Shanghai Bell</w:t>
      </w:r>
    </w:p>
    <w:p w14:paraId="0F78AC06" w14:textId="77777777" w:rsidR="008E4E80" w:rsidRDefault="008E4E80" w:rsidP="008E4E80">
      <w:pPr>
        <w:rPr>
          <w:color w:val="808080"/>
        </w:rPr>
      </w:pPr>
      <w:r>
        <w:rPr>
          <w:color w:val="808080"/>
        </w:rPr>
        <w:t>(Replaces C1-211025)</w:t>
      </w:r>
    </w:p>
    <w:p w14:paraId="7C70074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916F82" w14:textId="0D5B6CC1" w:rsidR="008E4E80" w:rsidRDefault="008E4E80" w:rsidP="008E4E80">
      <w:pPr>
        <w:rPr>
          <w:rFonts w:ascii="Arial" w:hAnsi="Arial" w:cs="Arial"/>
          <w:b/>
          <w:sz w:val="24"/>
        </w:rPr>
      </w:pPr>
      <w:r>
        <w:rPr>
          <w:rFonts w:ascii="Arial" w:hAnsi="Arial" w:cs="Arial"/>
          <w:b/>
          <w:color w:val="0000FF"/>
          <w:sz w:val="24"/>
        </w:rPr>
        <w:t>C1-211283</w:t>
      </w:r>
      <w:r>
        <w:rPr>
          <w:rFonts w:ascii="Arial" w:hAnsi="Arial" w:cs="Arial"/>
          <w:b/>
          <w:color w:val="0000FF"/>
          <w:sz w:val="24"/>
        </w:rPr>
        <w:tab/>
      </w:r>
      <w:r>
        <w:rPr>
          <w:rFonts w:ascii="Arial" w:hAnsi="Arial" w:cs="Arial"/>
          <w:b/>
          <w:sz w:val="24"/>
        </w:rPr>
        <w:t>Miscellaneous corrections</w:t>
      </w:r>
    </w:p>
    <w:p w14:paraId="5B4E62A3"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v17.0.0</w:t>
      </w:r>
      <w:r>
        <w:rPr>
          <w:i/>
        </w:rPr>
        <w:tab/>
        <w:t xml:space="preserve">  CR-0188  rev 1 Cat: F (Rel-17)</w:t>
      </w:r>
      <w:r>
        <w:rPr>
          <w:i/>
        </w:rPr>
        <w:br/>
      </w:r>
      <w:r>
        <w:rPr>
          <w:i/>
        </w:rPr>
        <w:br/>
      </w:r>
      <w:r>
        <w:rPr>
          <w:i/>
        </w:rPr>
        <w:tab/>
      </w:r>
      <w:r>
        <w:rPr>
          <w:i/>
        </w:rPr>
        <w:tab/>
      </w:r>
      <w:r>
        <w:rPr>
          <w:i/>
        </w:rPr>
        <w:tab/>
      </w:r>
      <w:r>
        <w:rPr>
          <w:i/>
        </w:rPr>
        <w:tab/>
      </w:r>
      <w:r>
        <w:rPr>
          <w:i/>
        </w:rPr>
        <w:tab/>
        <w:t>Source: Huawei, HiSilicon /Christian</w:t>
      </w:r>
    </w:p>
    <w:p w14:paraId="2DB7FFDF" w14:textId="77777777" w:rsidR="008E4E80" w:rsidRDefault="008E4E80" w:rsidP="008E4E80">
      <w:pPr>
        <w:rPr>
          <w:color w:val="808080"/>
        </w:rPr>
      </w:pPr>
      <w:r>
        <w:rPr>
          <w:color w:val="808080"/>
        </w:rPr>
        <w:t>(Replaces C1-211032)</w:t>
      </w:r>
    </w:p>
    <w:p w14:paraId="538FAD3E" w14:textId="77777777" w:rsidR="008E4E80" w:rsidRDefault="008E4E80" w:rsidP="008E4E80">
      <w:pPr>
        <w:rPr>
          <w:rFonts w:ascii="Arial" w:hAnsi="Arial" w:cs="Arial"/>
          <w:b/>
        </w:rPr>
      </w:pPr>
      <w:r>
        <w:rPr>
          <w:rFonts w:ascii="Arial" w:hAnsi="Arial" w:cs="Arial"/>
          <w:b/>
        </w:rPr>
        <w:t xml:space="preserve">Abstract: </w:t>
      </w:r>
    </w:p>
    <w:p w14:paraId="7D368841" w14:textId="77777777" w:rsidR="008E4E80" w:rsidRDefault="008E4E80" w:rsidP="008E4E80">
      <w:r>
        <w:t>Revision 1; revert the changes under the clause 6.1.2.7.4 as they collide with changes proposed by C1-211048.</w:t>
      </w:r>
    </w:p>
    <w:p w14:paraId="32FEB96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67F25F" w14:textId="40BE1192" w:rsidR="008E4E80" w:rsidRDefault="008E4E80" w:rsidP="008E4E80">
      <w:pPr>
        <w:rPr>
          <w:rFonts w:ascii="Arial" w:hAnsi="Arial" w:cs="Arial"/>
          <w:b/>
          <w:sz w:val="24"/>
        </w:rPr>
      </w:pPr>
      <w:r>
        <w:rPr>
          <w:rFonts w:ascii="Arial" w:hAnsi="Arial" w:cs="Arial"/>
          <w:b/>
          <w:color w:val="0000FF"/>
          <w:sz w:val="24"/>
        </w:rPr>
        <w:t>C1-211284</w:t>
      </w:r>
      <w:r>
        <w:rPr>
          <w:rFonts w:ascii="Arial" w:hAnsi="Arial" w:cs="Arial"/>
          <w:b/>
          <w:color w:val="0000FF"/>
          <w:sz w:val="24"/>
        </w:rPr>
        <w:tab/>
      </w:r>
      <w:r>
        <w:rPr>
          <w:rFonts w:ascii="Arial" w:hAnsi="Arial" w:cs="Arial"/>
          <w:b/>
          <w:sz w:val="24"/>
        </w:rPr>
        <w:t>Inclusive language review</w:t>
      </w:r>
    </w:p>
    <w:p w14:paraId="4611ABE9"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v17.1.1</w:t>
      </w:r>
      <w:r>
        <w:rPr>
          <w:i/>
        </w:rPr>
        <w:tab/>
        <w:t xml:space="preserve">  CR-0669  rev 1 Cat: D (Rel-17)</w:t>
      </w:r>
      <w:r>
        <w:rPr>
          <w:i/>
        </w:rPr>
        <w:br/>
      </w:r>
      <w:r>
        <w:rPr>
          <w:i/>
        </w:rPr>
        <w:br/>
      </w:r>
      <w:r>
        <w:rPr>
          <w:i/>
        </w:rPr>
        <w:tab/>
      </w:r>
      <w:r>
        <w:rPr>
          <w:i/>
        </w:rPr>
        <w:tab/>
      </w:r>
      <w:r>
        <w:rPr>
          <w:i/>
        </w:rPr>
        <w:tab/>
      </w:r>
      <w:r>
        <w:rPr>
          <w:i/>
        </w:rPr>
        <w:tab/>
      </w:r>
      <w:r>
        <w:rPr>
          <w:i/>
        </w:rPr>
        <w:tab/>
        <w:t>Source: Huawei, HiSilicon /Christian</w:t>
      </w:r>
    </w:p>
    <w:p w14:paraId="37C0F16F" w14:textId="77777777" w:rsidR="008E4E80" w:rsidRDefault="008E4E80" w:rsidP="008E4E80">
      <w:pPr>
        <w:rPr>
          <w:color w:val="808080"/>
        </w:rPr>
      </w:pPr>
      <w:r>
        <w:rPr>
          <w:color w:val="808080"/>
        </w:rPr>
        <w:t>(Replaces C1-210911)</w:t>
      </w:r>
    </w:p>
    <w:p w14:paraId="5B5C5049" w14:textId="77777777" w:rsidR="008E4E80" w:rsidRDefault="008E4E80" w:rsidP="008E4E80">
      <w:pPr>
        <w:rPr>
          <w:rFonts w:ascii="Arial" w:hAnsi="Arial" w:cs="Arial"/>
          <w:b/>
        </w:rPr>
      </w:pPr>
      <w:r>
        <w:rPr>
          <w:rFonts w:ascii="Arial" w:hAnsi="Arial" w:cs="Arial"/>
          <w:b/>
        </w:rPr>
        <w:t xml:space="preserve">Abstract: </w:t>
      </w:r>
    </w:p>
    <w:p w14:paraId="0CC752CA" w14:textId="77777777" w:rsidR="008E4E80" w:rsidRDefault="008E4E80" w:rsidP="008E4E80">
      <w:r>
        <w:t>CP-203251 indicates the need of fixing non-inclusive language used in specifications. The present specification contains non-inclusive language which needs to be fixed.</w:t>
      </w:r>
    </w:p>
    <w:p w14:paraId="37055638" w14:textId="77777777" w:rsidR="008E4E80" w:rsidRDefault="008E4E80" w:rsidP="008E4E80">
      <w:r>
        <w:t>Revision 1; permited CSG list in lower case under the clause 3.1A.</w:t>
      </w:r>
    </w:p>
    <w:p w14:paraId="2A7FB9A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B4E794" w14:textId="43DCB60C" w:rsidR="008E4E80" w:rsidRDefault="008E4E80" w:rsidP="008E4E80">
      <w:pPr>
        <w:rPr>
          <w:rFonts w:ascii="Arial" w:hAnsi="Arial" w:cs="Arial"/>
          <w:b/>
          <w:sz w:val="24"/>
        </w:rPr>
      </w:pPr>
      <w:r>
        <w:rPr>
          <w:rFonts w:ascii="Arial" w:hAnsi="Arial" w:cs="Arial"/>
          <w:b/>
          <w:color w:val="0000FF"/>
          <w:sz w:val="24"/>
        </w:rPr>
        <w:lastRenderedPageBreak/>
        <w:t>C1-211293</w:t>
      </w:r>
      <w:r>
        <w:rPr>
          <w:rFonts w:ascii="Arial" w:hAnsi="Arial" w:cs="Arial"/>
          <w:b/>
          <w:color w:val="0000FF"/>
          <w:sz w:val="24"/>
        </w:rPr>
        <w:tab/>
      </w:r>
      <w:r>
        <w:rPr>
          <w:rFonts w:ascii="Arial" w:hAnsi="Arial" w:cs="Arial"/>
          <w:b/>
          <w:sz w:val="24"/>
        </w:rPr>
        <w:t>Storage of counters related to non-integrity protected reject messages</w:t>
      </w:r>
    </w:p>
    <w:p w14:paraId="07ED6334"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24.008 v17.1.0</w:t>
      </w:r>
      <w:r>
        <w:rPr>
          <w:i/>
        </w:rPr>
        <w:tab/>
        <w:t xml:space="preserve">  CR-3260  rev 1 Cat: F (Rel-17)</w:t>
      </w:r>
      <w:r>
        <w:rPr>
          <w:i/>
        </w:rPr>
        <w:br/>
      </w:r>
      <w:r>
        <w:rPr>
          <w:i/>
        </w:rPr>
        <w:br/>
      </w:r>
      <w:r>
        <w:rPr>
          <w:i/>
        </w:rPr>
        <w:tab/>
      </w:r>
      <w:r>
        <w:rPr>
          <w:i/>
        </w:rPr>
        <w:tab/>
      </w:r>
      <w:r>
        <w:rPr>
          <w:i/>
        </w:rPr>
        <w:tab/>
      </w:r>
      <w:r>
        <w:rPr>
          <w:i/>
        </w:rPr>
        <w:tab/>
      </w:r>
      <w:r>
        <w:rPr>
          <w:i/>
        </w:rPr>
        <w:tab/>
        <w:t>Source: Apple</w:t>
      </w:r>
    </w:p>
    <w:p w14:paraId="54F9A5F9" w14:textId="77777777" w:rsidR="008E4E80" w:rsidRDefault="008E4E80" w:rsidP="008E4E80">
      <w:pPr>
        <w:rPr>
          <w:color w:val="808080"/>
        </w:rPr>
      </w:pPr>
      <w:r>
        <w:rPr>
          <w:color w:val="808080"/>
        </w:rPr>
        <w:t>(Replaces C1-210796)</w:t>
      </w:r>
    </w:p>
    <w:p w14:paraId="022461D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540B46E" w14:textId="26EC1D0A" w:rsidR="008E4E80" w:rsidRDefault="008E4E80" w:rsidP="008E4E80">
      <w:pPr>
        <w:rPr>
          <w:rFonts w:ascii="Arial" w:hAnsi="Arial" w:cs="Arial"/>
          <w:b/>
          <w:sz w:val="24"/>
        </w:rPr>
      </w:pPr>
      <w:r>
        <w:rPr>
          <w:rFonts w:ascii="Arial" w:hAnsi="Arial" w:cs="Arial"/>
          <w:b/>
          <w:color w:val="0000FF"/>
          <w:sz w:val="24"/>
        </w:rPr>
        <w:t>C1-211294</w:t>
      </w:r>
      <w:r>
        <w:rPr>
          <w:rFonts w:ascii="Arial" w:hAnsi="Arial" w:cs="Arial"/>
          <w:b/>
          <w:color w:val="0000FF"/>
          <w:sz w:val="24"/>
        </w:rPr>
        <w:tab/>
      </w:r>
      <w:r>
        <w:rPr>
          <w:rFonts w:ascii="Arial" w:hAnsi="Arial" w:cs="Arial"/>
          <w:b/>
          <w:sz w:val="24"/>
        </w:rPr>
        <w:t>Storage of counters related to non-integrity protected reject messages</w:t>
      </w:r>
    </w:p>
    <w:p w14:paraId="69B0A33C"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v17.1.0</w:t>
      </w:r>
      <w:r>
        <w:rPr>
          <w:i/>
        </w:rPr>
        <w:tab/>
        <w:t xml:space="preserve">  CR-3486  rev 1 Cat: F (Rel-17)</w:t>
      </w:r>
      <w:r>
        <w:rPr>
          <w:i/>
        </w:rPr>
        <w:br/>
      </w:r>
      <w:r>
        <w:rPr>
          <w:i/>
        </w:rPr>
        <w:br/>
      </w:r>
      <w:r>
        <w:rPr>
          <w:i/>
        </w:rPr>
        <w:tab/>
      </w:r>
      <w:r>
        <w:rPr>
          <w:i/>
        </w:rPr>
        <w:tab/>
      </w:r>
      <w:r>
        <w:rPr>
          <w:i/>
        </w:rPr>
        <w:tab/>
      </w:r>
      <w:r>
        <w:rPr>
          <w:i/>
        </w:rPr>
        <w:tab/>
      </w:r>
      <w:r>
        <w:rPr>
          <w:i/>
        </w:rPr>
        <w:tab/>
        <w:t>Source: Apple</w:t>
      </w:r>
    </w:p>
    <w:p w14:paraId="3186AF11" w14:textId="77777777" w:rsidR="008E4E80" w:rsidRDefault="008E4E80" w:rsidP="008E4E80">
      <w:pPr>
        <w:rPr>
          <w:color w:val="808080"/>
        </w:rPr>
      </w:pPr>
      <w:r>
        <w:rPr>
          <w:color w:val="808080"/>
        </w:rPr>
        <w:t>(Replaces C1-210797)</w:t>
      </w:r>
    </w:p>
    <w:p w14:paraId="4C48AD1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B22C6E6" w14:textId="42E133A9" w:rsidR="008E4E80" w:rsidRDefault="008E4E80" w:rsidP="008E4E80">
      <w:pPr>
        <w:rPr>
          <w:rFonts w:ascii="Arial" w:hAnsi="Arial" w:cs="Arial"/>
          <w:b/>
          <w:sz w:val="24"/>
        </w:rPr>
      </w:pPr>
      <w:r>
        <w:rPr>
          <w:rFonts w:ascii="Arial" w:hAnsi="Arial" w:cs="Arial"/>
          <w:b/>
          <w:color w:val="0000FF"/>
          <w:sz w:val="24"/>
        </w:rPr>
        <w:t>C1-211358</w:t>
      </w:r>
      <w:r>
        <w:rPr>
          <w:rFonts w:ascii="Arial" w:hAnsi="Arial" w:cs="Arial"/>
          <w:b/>
          <w:color w:val="0000FF"/>
          <w:sz w:val="24"/>
        </w:rPr>
        <w:tab/>
      </w:r>
      <w:r>
        <w:rPr>
          <w:rFonts w:ascii="Arial" w:hAnsi="Arial" w:cs="Arial"/>
          <w:b/>
          <w:sz w:val="24"/>
        </w:rPr>
        <w:t>Correction on response-monitor element</w:t>
      </w:r>
    </w:p>
    <w:p w14:paraId="4C2760F9"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24.334 v17.0.0</w:t>
      </w:r>
      <w:r>
        <w:rPr>
          <w:i/>
        </w:rPr>
        <w:tab/>
        <w:t xml:space="preserve">  CR-0330  rev 1 Cat: F (Rel-17)</w:t>
      </w:r>
      <w:r>
        <w:rPr>
          <w:i/>
        </w:rPr>
        <w:br/>
      </w:r>
      <w:r>
        <w:rPr>
          <w:i/>
        </w:rPr>
        <w:br/>
      </w:r>
      <w:r>
        <w:rPr>
          <w:i/>
        </w:rPr>
        <w:tab/>
      </w:r>
      <w:r>
        <w:rPr>
          <w:i/>
        </w:rPr>
        <w:tab/>
      </w:r>
      <w:r>
        <w:rPr>
          <w:i/>
        </w:rPr>
        <w:tab/>
      </w:r>
      <w:r>
        <w:rPr>
          <w:i/>
        </w:rPr>
        <w:tab/>
      </w:r>
      <w:r>
        <w:rPr>
          <w:i/>
        </w:rPr>
        <w:tab/>
        <w:t>Source: MediaTek Inc.  / Carlson</w:t>
      </w:r>
    </w:p>
    <w:p w14:paraId="6C91292F" w14:textId="77777777" w:rsidR="008E4E80" w:rsidRDefault="008E4E80" w:rsidP="008E4E80">
      <w:pPr>
        <w:rPr>
          <w:color w:val="808080"/>
        </w:rPr>
      </w:pPr>
      <w:r>
        <w:rPr>
          <w:color w:val="808080"/>
        </w:rPr>
        <w:t>(Replaces C1-211041)</w:t>
      </w:r>
    </w:p>
    <w:p w14:paraId="62CCC8F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C1-211369</w:t>
      </w:r>
      <w:r>
        <w:rPr>
          <w:color w:val="993300"/>
          <w:u w:val="single"/>
        </w:rPr>
        <w:t>.</w:t>
      </w:r>
    </w:p>
    <w:p w14:paraId="5487A9F8" w14:textId="0090516B" w:rsidR="008E4E80" w:rsidRDefault="008E4E80" w:rsidP="008E4E80">
      <w:pPr>
        <w:rPr>
          <w:rFonts w:ascii="Arial" w:hAnsi="Arial" w:cs="Arial"/>
          <w:b/>
          <w:sz w:val="24"/>
        </w:rPr>
      </w:pPr>
      <w:r>
        <w:rPr>
          <w:rFonts w:ascii="Arial" w:hAnsi="Arial" w:cs="Arial"/>
          <w:b/>
          <w:color w:val="0000FF"/>
          <w:sz w:val="24"/>
        </w:rPr>
        <w:t>C1-211369</w:t>
      </w:r>
      <w:r>
        <w:rPr>
          <w:rFonts w:ascii="Arial" w:hAnsi="Arial" w:cs="Arial"/>
          <w:b/>
          <w:color w:val="0000FF"/>
          <w:sz w:val="24"/>
        </w:rPr>
        <w:tab/>
      </w:r>
      <w:r>
        <w:rPr>
          <w:rFonts w:ascii="Arial" w:hAnsi="Arial" w:cs="Arial"/>
          <w:b/>
          <w:sz w:val="24"/>
        </w:rPr>
        <w:t>Correction on response-monitor element</w:t>
      </w:r>
    </w:p>
    <w:p w14:paraId="29D3E2D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24.334 v17.0.0</w:t>
      </w:r>
      <w:r>
        <w:rPr>
          <w:i/>
        </w:rPr>
        <w:tab/>
        <w:t xml:space="preserve">  CR-0330  rev 2 Cat: F (Rel-17)</w:t>
      </w:r>
      <w:r>
        <w:rPr>
          <w:i/>
        </w:rPr>
        <w:br/>
      </w:r>
      <w:r>
        <w:rPr>
          <w:i/>
        </w:rPr>
        <w:br/>
      </w:r>
      <w:r>
        <w:rPr>
          <w:i/>
        </w:rPr>
        <w:tab/>
      </w:r>
      <w:r>
        <w:rPr>
          <w:i/>
        </w:rPr>
        <w:tab/>
      </w:r>
      <w:r>
        <w:rPr>
          <w:i/>
        </w:rPr>
        <w:tab/>
      </w:r>
      <w:r>
        <w:rPr>
          <w:i/>
        </w:rPr>
        <w:tab/>
      </w:r>
      <w:r>
        <w:rPr>
          <w:i/>
        </w:rPr>
        <w:tab/>
        <w:t>Source: MediaTek Inc.  / Carlson</w:t>
      </w:r>
    </w:p>
    <w:p w14:paraId="09AC69DF" w14:textId="77777777" w:rsidR="008E4E80" w:rsidRDefault="008E4E80" w:rsidP="008E4E80">
      <w:pPr>
        <w:rPr>
          <w:color w:val="808080"/>
        </w:rPr>
      </w:pPr>
      <w:r>
        <w:rPr>
          <w:color w:val="808080"/>
        </w:rPr>
        <w:t>(Replaces C1-211358)</w:t>
      </w:r>
    </w:p>
    <w:p w14:paraId="5842B33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902FB7" w14:textId="145E65F9" w:rsidR="008E4E80" w:rsidRDefault="008E4E80" w:rsidP="008E4E80">
      <w:pPr>
        <w:rPr>
          <w:rFonts w:ascii="Arial" w:hAnsi="Arial" w:cs="Arial"/>
          <w:b/>
          <w:sz w:val="24"/>
        </w:rPr>
      </w:pPr>
      <w:r>
        <w:rPr>
          <w:rFonts w:ascii="Arial" w:hAnsi="Arial" w:cs="Arial"/>
          <w:b/>
          <w:color w:val="0000FF"/>
          <w:sz w:val="24"/>
        </w:rPr>
        <w:t>C1-211412</w:t>
      </w:r>
      <w:r>
        <w:rPr>
          <w:rFonts w:ascii="Arial" w:hAnsi="Arial" w:cs="Arial"/>
          <w:b/>
          <w:color w:val="0000FF"/>
          <w:sz w:val="24"/>
        </w:rPr>
        <w:tab/>
      </w:r>
      <w:r>
        <w:rPr>
          <w:rFonts w:ascii="Arial" w:hAnsi="Arial" w:cs="Arial"/>
          <w:b/>
          <w:sz w:val="24"/>
        </w:rPr>
        <w:t>AT command for CAG selection</w:t>
      </w:r>
    </w:p>
    <w:p w14:paraId="2756FCD4"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v17.0.0</w:t>
      </w:r>
      <w:r>
        <w:rPr>
          <w:i/>
        </w:rPr>
        <w:tab/>
        <w:t xml:space="preserve">  CR-0713  rev 1 Cat: F (Rel-17)</w:t>
      </w:r>
      <w:r>
        <w:rPr>
          <w:i/>
        </w:rPr>
        <w:br/>
      </w:r>
      <w:r>
        <w:rPr>
          <w:i/>
        </w:rPr>
        <w:br/>
      </w:r>
      <w:r>
        <w:rPr>
          <w:i/>
        </w:rPr>
        <w:tab/>
      </w:r>
      <w:r>
        <w:rPr>
          <w:i/>
        </w:rPr>
        <w:tab/>
      </w:r>
      <w:r>
        <w:rPr>
          <w:i/>
        </w:rPr>
        <w:tab/>
      </w:r>
      <w:r>
        <w:rPr>
          <w:i/>
        </w:rPr>
        <w:tab/>
      </w:r>
      <w:r>
        <w:rPr>
          <w:i/>
        </w:rPr>
        <w:tab/>
        <w:t>Source: Huawei, HiSilicon / Cristina</w:t>
      </w:r>
    </w:p>
    <w:p w14:paraId="36072992" w14:textId="77777777" w:rsidR="008E4E80" w:rsidRDefault="008E4E80" w:rsidP="008E4E80">
      <w:pPr>
        <w:rPr>
          <w:color w:val="808080"/>
        </w:rPr>
      </w:pPr>
      <w:r>
        <w:rPr>
          <w:color w:val="808080"/>
        </w:rPr>
        <w:t>(Replaces C1-210955)</w:t>
      </w:r>
    </w:p>
    <w:p w14:paraId="182CFBF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47AC891" w14:textId="30C286C2" w:rsidR="008E4E80" w:rsidRDefault="008E4E80" w:rsidP="008E4E80">
      <w:pPr>
        <w:rPr>
          <w:rFonts w:ascii="Arial" w:hAnsi="Arial" w:cs="Arial"/>
          <w:b/>
          <w:sz w:val="24"/>
        </w:rPr>
      </w:pPr>
      <w:r>
        <w:rPr>
          <w:rFonts w:ascii="Arial" w:hAnsi="Arial" w:cs="Arial"/>
          <w:b/>
          <w:color w:val="0000FF"/>
          <w:sz w:val="24"/>
        </w:rPr>
        <w:t>C1-211428</w:t>
      </w:r>
      <w:r>
        <w:rPr>
          <w:rFonts w:ascii="Arial" w:hAnsi="Arial" w:cs="Arial"/>
          <w:b/>
          <w:color w:val="0000FF"/>
          <w:sz w:val="24"/>
        </w:rPr>
        <w:tab/>
      </w:r>
      <w:r>
        <w:rPr>
          <w:rFonts w:ascii="Arial" w:hAnsi="Arial" w:cs="Arial"/>
          <w:b/>
          <w:sz w:val="24"/>
        </w:rPr>
        <w:t>Actions on T3247 expiry for other supported RATs</w:t>
      </w:r>
    </w:p>
    <w:p w14:paraId="124C32D0"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24.008 v17.1.0</w:t>
      </w:r>
      <w:r>
        <w:rPr>
          <w:i/>
        </w:rPr>
        <w:tab/>
        <w:t xml:space="preserve">  CR-3259  rev 1 Cat: F (Rel-17)</w:t>
      </w:r>
      <w:r>
        <w:rPr>
          <w:i/>
        </w:rPr>
        <w:br/>
      </w:r>
      <w:r>
        <w:rPr>
          <w:i/>
        </w:rPr>
        <w:br/>
      </w:r>
      <w:r>
        <w:rPr>
          <w:i/>
        </w:rPr>
        <w:tab/>
      </w:r>
      <w:r>
        <w:rPr>
          <w:i/>
        </w:rPr>
        <w:tab/>
      </w:r>
      <w:r>
        <w:rPr>
          <w:i/>
        </w:rPr>
        <w:tab/>
      </w:r>
      <w:r>
        <w:rPr>
          <w:i/>
        </w:rPr>
        <w:tab/>
      </w:r>
      <w:r>
        <w:rPr>
          <w:i/>
        </w:rPr>
        <w:tab/>
        <w:t>Source: Apple</w:t>
      </w:r>
    </w:p>
    <w:p w14:paraId="68C48297" w14:textId="77777777" w:rsidR="008E4E80" w:rsidRDefault="008E4E80" w:rsidP="008E4E80">
      <w:pPr>
        <w:rPr>
          <w:color w:val="808080"/>
        </w:rPr>
      </w:pPr>
      <w:r>
        <w:rPr>
          <w:color w:val="808080"/>
        </w:rPr>
        <w:t>(Replaces C1-210793)</w:t>
      </w:r>
    </w:p>
    <w:p w14:paraId="2780BB8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B892C0" w14:textId="4C0BCD65" w:rsidR="008E4E80" w:rsidRDefault="008E4E80" w:rsidP="008E4E80">
      <w:pPr>
        <w:rPr>
          <w:rFonts w:ascii="Arial" w:hAnsi="Arial" w:cs="Arial"/>
          <w:b/>
          <w:sz w:val="24"/>
        </w:rPr>
      </w:pPr>
      <w:r>
        <w:rPr>
          <w:rFonts w:ascii="Arial" w:hAnsi="Arial" w:cs="Arial"/>
          <w:b/>
          <w:color w:val="0000FF"/>
          <w:sz w:val="24"/>
        </w:rPr>
        <w:lastRenderedPageBreak/>
        <w:t>C1-211430</w:t>
      </w:r>
      <w:r>
        <w:rPr>
          <w:rFonts w:ascii="Arial" w:hAnsi="Arial" w:cs="Arial"/>
          <w:b/>
          <w:color w:val="0000FF"/>
          <w:sz w:val="24"/>
        </w:rPr>
        <w:tab/>
      </w:r>
      <w:r>
        <w:rPr>
          <w:rFonts w:ascii="Arial" w:hAnsi="Arial" w:cs="Arial"/>
          <w:b/>
          <w:sz w:val="24"/>
        </w:rPr>
        <w:t>Actions on T3247 expiry for other supported RATs</w:t>
      </w:r>
    </w:p>
    <w:p w14:paraId="724FFD67"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v17.1.0</w:t>
      </w:r>
      <w:r>
        <w:rPr>
          <w:i/>
        </w:rPr>
        <w:tab/>
        <w:t xml:space="preserve">  CR-3485  rev 1 Cat: F (Rel-17)</w:t>
      </w:r>
      <w:r>
        <w:rPr>
          <w:i/>
        </w:rPr>
        <w:br/>
      </w:r>
      <w:r>
        <w:rPr>
          <w:i/>
        </w:rPr>
        <w:br/>
      </w:r>
      <w:r>
        <w:rPr>
          <w:i/>
        </w:rPr>
        <w:tab/>
      </w:r>
      <w:r>
        <w:rPr>
          <w:i/>
        </w:rPr>
        <w:tab/>
      </w:r>
      <w:r>
        <w:rPr>
          <w:i/>
        </w:rPr>
        <w:tab/>
      </w:r>
      <w:r>
        <w:rPr>
          <w:i/>
        </w:rPr>
        <w:tab/>
      </w:r>
      <w:r>
        <w:rPr>
          <w:i/>
        </w:rPr>
        <w:tab/>
        <w:t>Source: Apple</w:t>
      </w:r>
    </w:p>
    <w:p w14:paraId="3E951CFE" w14:textId="77777777" w:rsidR="008E4E80" w:rsidRDefault="008E4E80" w:rsidP="008E4E80">
      <w:pPr>
        <w:rPr>
          <w:color w:val="808080"/>
        </w:rPr>
      </w:pPr>
      <w:r>
        <w:rPr>
          <w:color w:val="808080"/>
        </w:rPr>
        <w:t>(Replaces C1-210794)</w:t>
      </w:r>
    </w:p>
    <w:p w14:paraId="56C6518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D3765A" w14:textId="0100896F" w:rsidR="008E4E80" w:rsidRDefault="008E4E80" w:rsidP="008E4E80">
      <w:pPr>
        <w:rPr>
          <w:rFonts w:ascii="Arial" w:hAnsi="Arial" w:cs="Arial"/>
          <w:b/>
          <w:sz w:val="24"/>
        </w:rPr>
      </w:pPr>
      <w:r>
        <w:rPr>
          <w:rFonts w:ascii="Arial" w:hAnsi="Arial" w:cs="Arial"/>
          <w:b/>
          <w:color w:val="0000FF"/>
          <w:sz w:val="24"/>
        </w:rPr>
        <w:t>C1-211431</w:t>
      </w:r>
      <w:r>
        <w:rPr>
          <w:rFonts w:ascii="Arial" w:hAnsi="Arial" w:cs="Arial"/>
          <w:b/>
          <w:color w:val="0000FF"/>
          <w:sz w:val="24"/>
        </w:rPr>
        <w:tab/>
      </w:r>
      <w:r>
        <w:rPr>
          <w:rFonts w:ascii="Arial" w:hAnsi="Arial" w:cs="Arial"/>
          <w:b/>
          <w:sz w:val="24"/>
        </w:rPr>
        <w:t>Actions on T3247 expiry for other supported RATs</w:t>
      </w:r>
    </w:p>
    <w:p w14:paraId="1798B4DE" w14:textId="77777777" w:rsidR="008E4E80" w:rsidRDefault="008E4E80" w:rsidP="008E4E8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v17.1.0</w:t>
      </w:r>
      <w:r>
        <w:rPr>
          <w:i/>
        </w:rPr>
        <w:tab/>
        <w:t xml:space="preserve">  CR-2996  rev 1 Cat: F (Rel-17)</w:t>
      </w:r>
      <w:r>
        <w:rPr>
          <w:i/>
        </w:rPr>
        <w:br/>
      </w:r>
      <w:r>
        <w:rPr>
          <w:i/>
        </w:rPr>
        <w:br/>
      </w:r>
      <w:r>
        <w:rPr>
          <w:i/>
        </w:rPr>
        <w:tab/>
      </w:r>
      <w:r>
        <w:rPr>
          <w:i/>
        </w:rPr>
        <w:tab/>
      </w:r>
      <w:r>
        <w:rPr>
          <w:i/>
        </w:rPr>
        <w:tab/>
      </w:r>
      <w:r>
        <w:rPr>
          <w:i/>
        </w:rPr>
        <w:tab/>
      </w:r>
      <w:r>
        <w:rPr>
          <w:i/>
        </w:rPr>
        <w:tab/>
        <w:t>Source: Apple</w:t>
      </w:r>
    </w:p>
    <w:p w14:paraId="5C8672FF" w14:textId="77777777" w:rsidR="008E4E80" w:rsidRDefault="008E4E80" w:rsidP="008E4E80">
      <w:pPr>
        <w:rPr>
          <w:color w:val="808080"/>
        </w:rPr>
      </w:pPr>
      <w:r>
        <w:rPr>
          <w:color w:val="808080"/>
        </w:rPr>
        <w:t>(Replaces C1-210795)</w:t>
      </w:r>
    </w:p>
    <w:p w14:paraId="1588BBC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A52119" w14:textId="1F5C68A6" w:rsidR="008E4E80" w:rsidRDefault="008E4E80" w:rsidP="008E4E80">
      <w:pPr>
        <w:rPr>
          <w:rFonts w:ascii="Arial" w:hAnsi="Arial" w:cs="Arial"/>
          <w:b/>
          <w:sz w:val="24"/>
        </w:rPr>
      </w:pPr>
      <w:r>
        <w:rPr>
          <w:rFonts w:ascii="Arial" w:hAnsi="Arial" w:cs="Arial"/>
          <w:b/>
          <w:color w:val="0000FF"/>
          <w:sz w:val="24"/>
        </w:rPr>
        <w:t>C1-211472</w:t>
      </w:r>
      <w:r>
        <w:rPr>
          <w:rFonts w:ascii="Arial" w:hAnsi="Arial" w:cs="Arial"/>
          <w:b/>
          <w:color w:val="0000FF"/>
          <w:sz w:val="24"/>
        </w:rPr>
        <w:tab/>
      </w:r>
      <w:r>
        <w:rPr>
          <w:rFonts w:ascii="Arial" w:hAnsi="Arial" w:cs="Arial"/>
          <w:b/>
          <w:sz w:val="24"/>
        </w:rPr>
        <w:t>Correction on establishing user plane resources</w:t>
      </w:r>
    </w:p>
    <w:p w14:paraId="05163525"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24.193 v16.2.0</w:t>
      </w:r>
      <w:r>
        <w:rPr>
          <w:i/>
        </w:rPr>
        <w:tab/>
        <w:t xml:space="preserve">  CR-0027  rev 1 Cat: D (Rel-17)</w:t>
      </w:r>
      <w:r>
        <w:rPr>
          <w:i/>
        </w:rPr>
        <w:br/>
      </w:r>
      <w:r>
        <w:rPr>
          <w:i/>
        </w:rPr>
        <w:br/>
      </w:r>
      <w:r>
        <w:rPr>
          <w:i/>
        </w:rPr>
        <w:tab/>
      </w:r>
      <w:r>
        <w:rPr>
          <w:i/>
        </w:rPr>
        <w:tab/>
      </w:r>
      <w:r>
        <w:rPr>
          <w:i/>
        </w:rPr>
        <w:tab/>
      </w:r>
      <w:r>
        <w:rPr>
          <w:i/>
        </w:rPr>
        <w:tab/>
      </w:r>
      <w:r>
        <w:rPr>
          <w:i/>
        </w:rPr>
        <w:tab/>
        <w:t>Source: Nokia, Nokia Shanghai Bell</w:t>
      </w:r>
    </w:p>
    <w:p w14:paraId="175B2C1A" w14:textId="77777777" w:rsidR="008E4E80" w:rsidRDefault="008E4E80" w:rsidP="008E4E80">
      <w:pPr>
        <w:rPr>
          <w:color w:val="808080"/>
        </w:rPr>
      </w:pPr>
      <w:r>
        <w:rPr>
          <w:color w:val="808080"/>
        </w:rPr>
        <w:t>(Replaces C1-211142)</w:t>
      </w:r>
    </w:p>
    <w:p w14:paraId="1E03DC5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3F3747" w14:textId="77777777" w:rsidR="008E4E80" w:rsidRDefault="008E4E80" w:rsidP="008E4E80">
      <w:pPr>
        <w:pStyle w:val="Heading3"/>
      </w:pPr>
      <w:bookmarkStart w:id="111" w:name="_Toc66286670"/>
      <w:r>
        <w:t>17.3</w:t>
      </w:r>
      <w:r>
        <w:tab/>
        <w:t>WI for IMS and MC</w:t>
      </w:r>
      <w:bookmarkEnd w:id="111"/>
    </w:p>
    <w:p w14:paraId="4CBFB3BD" w14:textId="77777777" w:rsidR="008E4E80" w:rsidRDefault="008E4E80" w:rsidP="008E4E80">
      <w:pPr>
        <w:pStyle w:val="Heading4"/>
      </w:pPr>
      <w:bookmarkStart w:id="112" w:name="_Toc66286671"/>
      <w:r>
        <w:t>17.3.1</w:t>
      </w:r>
      <w:r>
        <w:tab/>
        <w:t>IMSProtoc17</w:t>
      </w:r>
      <w:bookmarkEnd w:id="112"/>
    </w:p>
    <w:p w14:paraId="37276080" w14:textId="55836088" w:rsidR="008E4E80" w:rsidRDefault="008E4E80" w:rsidP="008E4E80">
      <w:pPr>
        <w:rPr>
          <w:rFonts w:ascii="Arial" w:hAnsi="Arial" w:cs="Arial"/>
          <w:b/>
          <w:sz w:val="24"/>
        </w:rPr>
      </w:pPr>
      <w:r>
        <w:rPr>
          <w:rFonts w:ascii="Arial" w:hAnsi="Arial" w:cs="Arial"/>
          <w:b/>
          <w:color w:val="0000FF"/>
          <w:sz w:val="24"/>
        </w:rPr>
        <w:t>C1-210775</w:t>
      </w:r>
      <w:r>
        <w:rPr>
          <w:rFonts w:ascii="Arial" w:hAnsi="Arial" w:cs="Arial"/>
          <w:b/>
          <w:color w:val="0000FF"/>
          <w:sz w:val="24"/>
        </w:rPr>
        <w:tab/>
      </w:r>
      <w:r>
        <w:rPr>
          <w:rFonts w:ascii="Arial" w:hAnsi="Arial" w:cs="Arial"/>
          <w:b/>
          <w:sz w:val="24"/>
        </w:rPr>
        <w:t>Transfer of existing, active emergency session not successful</w:t>
      </w:r>
    </w:p>
    <w:p w14:paraId="4DD460AA"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v17.1.0</w:t>
      </w:r>
      <w:r>
        <w:rPr>
          <w:i/>
        </w:rPr>
        <w:tab/>
        <w:t xml:space="preserve">  CR-6515  rev  Cat: F (Rel-17)</w:t>
      </w:r>
      <w:r>
        <w:rPr>
          <w:i/>
        </w:rPr>
        <w:br/>
      </w:r>
      <w:r>
        <w:rPr>
          <w:i/>
        </w:rPr>
        <w:br/>
      </w:r>
      <w:r>
        <w:rPr>
          <w:i/>
        </w:rPr>
        <w:tab/>
      </w:r>
      <w:r>
        <w:rPr>
          <w:i/>
        </w:rPr>
        <w:tab/>
      </w:r>
      <w:r>
        <w:rPr>
          <w:i/>
        </w:rPr>
        <w:tab/>
      </w:r>
      <w:r>
        <w:rPr>
          <w:i/>
        </w:rPr>
        <w:tab/>
      </w:r>
      <w:r>
        <w:rPr>
          <w:i/>
        </w:rPr>
        <w:tab/>
        <w:t>Source: BlackBerry UK Ltd.</w:t>
      </w:r>
    </w:p>
    <w:p w14:paraId="588A644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6CD4D97" w14:textId="77777777" w:rsidR="008E4E80" w:rsidRDefault="008E4E80" w:rsidP="008E4E80">
      <w:pPr>
        <w:pStyle w:val="Heading4"/>
      </w:pPr>
      <w:bookmarkStart w:id="113" w:name="_Toc66286672"/>
      <w:r>
        <w:t>17.3.2</w:t>
      </w:r>
      <w:r>
        <w:tab/>
        <w:t>MCProtoc17</w:t>
      </w:r>
      <w:bookmarkEnd w:id="113"/>
    </w:p>
    <w:p w14:paraId="2C1B30D3" w14:textId="6C49CFF9" w:rsidR="008E4E80" w:rsidRDefault="008E4E80" w:rsidP="008E4E80">
      <w:pPr>
        <w:rPr>
          <w:rFonts w:ascii="Arial" w:hAnsi="Arial" w:cs="Arial"/>
          <w:b/>
          <w:sz w:val="24"/>
        </w:rPr>
      </w:pPr>
      <w:r>
        <w:rPr>
          <w:rFonts w:ascii="Arial" w:hAnsi="Arial" w:cs="Arial"/>
          <w:b/>
          <w:color w:val="0000FF"/>
          <w:sz w:val="24"/>
        </w:rPr>
        <w:t>C1-210506</w:t>
      </w:r>
      <w:r>
        <w:rPr>
          <w:rFonts w:ascii="Arial" w:hAnsi="Arial" w:cs="Arial"/>
          <w:b/>
          <w:color w:val="0000FF"/>
          <w:sz w:val="24"/>
        </w:rPr>
        <w:tab/>
      </w:r>
      <w:r>
        <w:rPr>
          <w:rFonts w:ascii="Arial" w:hAnsi="Arial" w:cs="Arial"/>
          <w:b/>
          <w:sz w:val="24"/>
        </w:rPr>
        <w:t>Correction of CR Implementation CR0192 (deferred message handling)</w:t>
      </w:r>
    </w:p>
    <w:p w14:paraId="165D6EB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v17.1.0</w:t>
      </w:r>
      <w:r>
        <w:rPr>
          <w:i/>
        </w:rPr>
        <w:tab/>
        <w:t xml:space="preserve">  CR-0205  rev  Cat: F (Rel-17)</w:t>
      </w:r>
      <w:r>
        <w:rPr>
          <w:i/>
        </w:rPr>
        <w:br/>
      </w:r>
      <w:r>
        <w:rPr>
          <w:i/>
        </w:rPr>
        <w:br/>
      </w:r>
      <w:r>
        <w:rPr>
          <w:i/>
        </w:rPr>
        <w:tab/>
      </w:r>
      <w:r>
        <w:rPr>
          <w:i/>
        </w:rPr>
        <w:tab/>
      </w:r>
      <w:r>
        <w:rPr>
          <w:i/>
        </w:rPr>
        <w:tab/>
      </w:r>
      <w:r>
        <w:rPr>
          <w:i/>
        </w:rPr>
        <w:tab/>
      </w:r>
      <w:r>
        <w:rPr>
          <w:i/>
        </w:rPr>
        <w:tab/>
        <w:t>Source: Sepura Ltd</w:t>
      </w:r>
    </w:p>
    <w:p w14:paraId="35011E23" w14:textId="77777777" w:rsidR="008E4E80" w:rsidRDefault="008E4E80" w:rsidP="008E4E80">
      <w:pPr>
        <w:rPr>
          <w:rFonts w:ascii="Arial" w:hAnsi="Arial" w:cs="Arial"/>
          <w:b/>
        </w:rPr>
      </w:pPr>
      <w:r>
        <w:rPr>
          <w:rFonts w:ascii="Arial" w:hAnsi="Arial" w:cs="Arial"/>
          <w:b/>
        </w:rPr>
        <w:t xml:space="preserve">Abstract: </w:t>
      </w:r>
    </w:p>
    <w:p w14:paraId="72C89524" w14:textId="77777777" w:rsidR="008E4E80" w:rsidRDefault="008E4E80" w:rsidP="008E4E80">
      <w:r>
        <w:t>CR0192r1 was approved at CT1#126e in C1-206670 but an aspects of the implementation have been duplicated to both clause 15.1.12.1 (correctly) and clause 15.1.2.1 (not needed).  This CR corrects the error.</w:t>
      </w:r>
    </w:p>
    <w:p w14:paraId="4E0B10E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C1-211163</w:t>
      </w:r>
      <w:r>
        <w:rPr>
          <w:color w:val="993300"/>
          <w:u w:val="single"/>
        </w:rPr>
        <w:t>.</w:t>
      </w:r>
    </w:p>
    <w:p w14:paraId="66BC6250" w14:textId="39696E61" w:rsidR="008E4E80" w:rsidRDefault="008E4E80" w:rsidP="008E4E80">
      <w:pPr>
        <w:rPr>
          <w:rFonts w:ascii="Arial" w:hAnsi="Arial" w:cs="Arial"/>
          <w:b/>
          <w:sz w:val="24"/>
        </w:rPr>
      </w:pPr>
      <w:r>
        <w:rPr>
          <w:rFonts w:ascii="Arial" w:hAnsi="Arial" w:cs="Arial"/>
          <w:b/>
          <w:color w:val="0000FF"/>
          <w:sz w:val="24"/>
        </w:rPr>
        <w:t>C1-210597</w:t>
      </w:r>
      <w:r>
        <w:rPr>
          <w:rFonts w:ascii="Arial" w:hAnsi="Arial" w:cs="Arial"/>
          <w:b/>
          <w:color w:val="0000FF"/>
          <w:sz w:val="24"/>
        </w:rPr>
        <w:tab/>
      </w:r>
      <w:r>
        <w:rPr>
          <w:rFonts w:ascii="Arial" w:hAnsi="Arial" w:cs="Arial"/>
          <w:b/>
          <w:sz w:val="24"/>
        </w:rPr>
        <w:t>MCPTT client and Participating MCPTT function alignments</w:t>
      </w:r>
    </w:p>
    <w:p w14:paraId="6E53ED73"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v17.1.0</w:t>
      </w:r>
      <w:r>
        <w:rPr>
          <w:i/>
        </w:rPr>
        <w:tab/>
        <w:t xml:space="preserve">  CR-0296  rev  Cat: F (Rel-17)</w:t>
      </w:r>
      <w:r>
        <w:rPr>
          <w:i/>
        </w:rPr>
        <w:br/>
      </w:r>
      <w:r>
        <w:rPr>
          <w:i/>
        </w:rPr>
        <w:br/>
      </w:r>
      <w:r>
        <w:rPr>
          <w:i/>
        </w:rPr>
        <w:tab/>
      </w:r>
      <w:r>
        <w:rPr>
          <w:i/>
        </w:rPr>
        <w:tab/>
      </w:r>
      <w:r>
        <w:rPr>
          <w:i/>
        </w:rPr>
        <w:tab/>
      </w:r>
      <w:r>
        <w:rPr>
          <w:i/>
        </w:rPr>
        <w:tab/>
      </w:r>
      <w:r>
        <w:rPr>
          <w:i/>
        </w:rPr>
        <w:tab/>
        <w:t>Source: NIST, FirstNet</w:t>
      </w:r>
    </w:p>
    <w:p w14:paraId="5B384E12" w14:textId="77777777" w:rsidR="008E4E80" w:rsidRDefault="008E4E80" w:rsidP="008E4E80">
      <w:pPr>
        <w:rPr>
          <w:rFonts w:ascii="Arial" w:hAnsi="Arial" w:cs="Arial"/>
          <w:b/>
        </w:rPr>
      </w:pPr>
      <w:r>
        <w:rPr>
          <w:rFonts w:ascii="Arial" w:hAnsi="Arial" w:cs="Arial"/>
          <w:b/>
        </w:rPr>
        <w:t xml:space="preserve">Abstract: </w:t>
      </w:r>
    </w:p>
    <w:p w14:paraId="21689402" w14:textId="77777777" w:rsidR="008E4E80" w:rsidRDefault="008E4E80" w:rsidP="008E4E80">
      <w:r>
        <w:t>Aligns the figures and text of TS 24.380 with the figures and text of TS 23.379 to which it references.</w:t>
      </w:r>
    </w:p>
    <w:p w14:paraId="660D34C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BC5ED9" w14:textId="311F0D5E" w:rsidR="008E4E80" w:rsidRDefault="008E4E80" w:rsidP="008E4E80">
      <w:pPr>
        <w:rPr>
          <w:rFonts w:ascii="Arial" w:hAnsi="Arial" w:cs="Arial"/>
          <w:b/>
          <w:sz w:val="24"/>
        </w:rPr>
      </w:pPr>
      <w:r>
        <w:rPr>
          <w:rFonts w:ascii="Arial" w:hAnsi="Arial" w:cs="Arial"/>
          <w:b/>
          <w:color w:val="0000FF"/>
          <w:sz w:val="24"/>
        </w:rPr>
        <w:t>C1-210598</w:t>
      </w:r>
      <w:r>
        <w:rPr>
          <w:rFonts w:ascii="Arial" w:hAnsi="Arial" w:cs="Arial"/>
          <w:b/>
          <w:color w:val="0000FF"/>
          <w:sz w:val="24"/>
        </w:rPr>
        <w:tab/>
      </w:r>
      <w:r>
        <w:rPr>
          <w:rFonts w:ascii="Arial" w:hAnsi="Arial" w:cs="Arial"/>
          <w:b/>
          <w:sz w:val="24"/>
        </w:rPr>
        <w:t>Corrections to 6.2.4 Floor participant state transition diagram for basic operation</w:t>
      </w:r>
    </w:p>
    <w:p w14:paraId="2720FA6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v17.1.0</w:t>
      </w:r>
      <w:r>
        <w:rPr>
          <w:i/>
        </w:rPr>
        <w:tab/>
        <w:t xml:space="preserve">  CR-0297  rev  Cat: F (Rel-17)</w:t>
      </w:r>
      <w:r>
        <w:rPr>
          <w:i/>
        </w:rPr>
        <w:br/>
      </w:r>
      <w:r>
        <w:rPr>
          <w:i/>
        </w:rPr>
        <w:br/>
      </w:r>
      <w:r>
        <w:rPr>
          <w:i/>
        </w:rPr>
        <w:tab/>
      </w:r>
      <w:r>
        <w:rPr>
          <w:i/>
        </w:rPr>
        <w:tab/>
      </w:r>
      <w:r>
        <w:rPr>
          <w:i/>
        </w:rPr>
        <w:tab/>
      </w:r>
      <w:r>
        <w:rPr>
          <w:i/>
        </w:rPr>
        <w:tab/>
      </w:r>
      <w:r>
        <w:rPr>
          <w:i/>
        </w:rPr>
        <w:tab/>
        <w:t>Source: NIST, FirstNet</w:t>
      </w:r>
    </w:p>
    <w:p w14:paraId="524462D8" w14:textId="77777777" w:rsidR="008E4E80" w:rsidRDefault="008E4E80" w:rsidP="008E4E80">
      <w:pPr>
        <w:rPr>
          <w:rFonts w:ascii="Arial" w:hAnsi="Arial" w:cs="Arial"/>
          <w:b/>
        </w:rPr>
      </w:pPr>
      <w:r>
        <w:rPr>
          <w:rFonts w:ascii="Arial" w:hAnsi="Arial" w:cs="Arial"/>
          <w:b/>
        </w:rPr>
        <w:t xml:space="preserve">Abstract: </w:t>
      </w:r>
    </w:p>
    <w:p w14:paraId="655955EB" w14:textId="77777777" w:rsidR="008E4E80" w:rsidRDefault="008E4E80" w:rsidP="008E4E80">
      <w:r>
        <w:t>Corrects the state transition diagram to agree with the text to remove non-deterministic (i.e., multiple) behaviors. Corrects message names for the Floor Queued Cancel message. Explicitly stopping running timers when leaving states. and Editorials</w:t>
      </w:r>
    </w:p>
    <w:p w14:paraId="5AB069F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C1-211340</w:t>
      </w:r>
      <w:r>
        <w:rPr>
          <w:color w:val="993300"/>
          <w:u w:val="single"/>
        </w:rPr>
        <w:t>.</w:t>
      </w:r>
    </w:p>
    <w:p w14:paraId="0F50A6AB" w14:textId="5BB30797" w:rsidR="008E4E80" w:rsidRDefault="008E4E80" w:rsidP="008E4E80">
      <w:pPr>
        <w:rPr>
          <w:rFonts w:ascii="Arial" w:hAnsi="Arial" w:cs="Arial"/>
          <w:b/>
          <w:sz w:val="24"/>
        </w:rPr>
      </w:pPr>
      <w:r>
        <w:rPr>
          <w:rFonts w:ascii="Arial" w:hAnsi="Arial" w:cs="Arial"/>
          <w:b/>
          <w:color w:val="0000FF"/>
          <w:sz w:val="24"/>
        </w:rPr>
        <w:t>C1-210599</w:t>
      </w:r>
      <w:r>
        <w:rPr>
          <w:rFonts w:ascii="Arial" w:hAnsi="Arial" w:cs="Arial"/>
          <w:b/>
          <w:color w:val="0000FF"/>
          <w:sz w:val="24"/>
        </w:rPr>
        <w:tab/>
      </w:r>
      <w:r>
        <w:rPr>
          <w:rFonts w:ascii="Arial" w:hAnsi="Arial" w:cs="Arial"/>
          <w:b/>
          <w:sz w:val="24"/>
        </w:rPr>
        <w:t>Updates to clause 6.3.5 Floor control server state transition diagram</w:t>
      </w:r>
    </w:p>
    <w:p w14:paraId="67AD2DC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v17.1.0</w:t>
      </w:r>
      <w:r>
        <w:rPr>
          <w:i/>
        </w:rPr>
        <w:tab/>
        <w:t xml:space="preserve">  CR-0298  rev  Cat: F (Rel-17)</w:t>
      </w:r>
      <w:r>
        <w:rPr>
          <w:i/>
        </w:rPr>
        <w:br/>
      </w:r>
      <w:r>
        <w:rPr>
          <w:i/>
        </w:rPr>
        <w:br/>
      </w:r>
      <w:r>
        <w:rPr>
          <w:i/>
        </w:rPr>
        <w:tab/>
      </w:r>
      <w:r>
        <w:rPr>
          <w:i/>
        </w:rPr>
        <w:tab/>
      </w:r>
      <w:r>
        <w:rPr>
          <w:i/>
        </w:rPr>
        <w:tab/>
      </w:r>
      <w:r>
        <w:rPr>
          <w:i/>
        </w:rPr>
        <w:tab/>
      </w:r>
      <w:r>
        <w:rPr>
          <w:i/>
        </w:rPr>
        <w:tab/>
        <w:t>Source: NIST, FirstNet</w:t>
      </w:r>
    </w:p>
    <w:p w14:paraId="3E55839B" w14:textId="77777777" w:rsidR="008E4E80" w:rsidRDefault="008E4E80" w:rsidP="008E4E80">
      <w:pPr>
        <w:rPr>
          <w:rFonts w:ascii="Arial" w:hAnsi="Arial" w:cs="Arial"/>
          <w:b/>
        </w:rPr>
      </w:pPr>
      <w:r>
        <w:rPr>
          <w:rFonts w:ascii="Arial" w:hAnsi="Arial" w:cs="Arial"/>
          <w:b/>
        </w:rPr>
        <w:t xml:space="preserve">Abstract: </w:t>
      </w:r>
    </w:p>
    <w:p w14:paraId="23D80D45" w14:textId="77777777" w:rsidR="008E4E80" w:rsidRDefault="008E4E80" w:rsidP="008E4E80">
      <w:r>
        <w:t>Corrects the state transition diagram so it agrees with the text and editorials</w:t>
      </w:r>
    </w:p>
    <w:p w14:paraId="6B443EB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C1-211341</w:t>
      </w:r>
      <w:r>
        <w:rPr>
          <w:color w:val="993300"/>
          <w:u w:val="single"/>
        </w:rPr>
        <w:t>.</w:t>
      </w:r>
    </w:p>
    <w:p w14:paraId="7E370790" w14:textId="44A63FE5" w:rsidR="008E4E80" w:rsidRDefault="008E4E80" w:rsidP="008E4E80">
      <w:pPr>
        <w:rPr>
          <w:rFonts w:ascii="Arial" w:hAnsi="Arial" w:cs="Arial"/>
          <w:b/>
          <w:sz w:val="24"/>
        </w:rPr>
      </w:pPr>
      <w:r>
        <w:rPr>
          <w:rFonts w:ascii="Arial" w:hAnsi="Arial" w:cs="Arial"/>
          <w:b/>
          <w:color w:val="0000FF"/>
          <w:sz w:val="24"/>
        </w:rPr>
        <w:t>C1-210600</w:t>
      </w:r>
      <w:r>
        <w:rPr>
          <w:rFonts w:ascii="Arial" w:hAnsi="Arial" w:cs="Arial"/>
          <w:b/>
          <w:color w:val="0000FF"/>
          <w:sz w:val="24"/>
        </w:rPr>
        <w:tab/>
      </w:r>
      <w:r>
        <w:rPr>
          <w:rFonts w:ascii="Arial" w:hAnsi="Arial" w:cs="Arial"/>
          <w:b/>
          <w:sz w:val="24"/>
        </w:rPr>
        <w:t>Annex A corrections of message and state names</w:t>
      </w:r>
    </w:p>
    <w:p w14:paraId="4AEA780F"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v17.1.0</w:t>
      </w:r>
      <w:r>
        <w:rPr>
          <w:i/>
        </w:rPr>
        <w:tab/>
        <w:t xml:space="preserve">  CR-0299  rev  Cat: F (Rel-17)</w:t>
      </w:r>
      <w:r>
        <w:rPr>
          <w:i/>
        </w:rPr>
        <w:br/>
      </w:r>
      <w:r>
        <w:rPr>
          <w:i/>
        </w:rPr>
        <w:br/>
      </w:r>
      <w:r>
        <w:rPr>
          <w:i/>
        </w:rPr>
        <w:tab/>
      </w:r>
      <w:r>
        <w:rPr>
          <w:i/>
        </w:rPr>
        <w:tab/>
      </w:r>
      <w:r>
        <w:rPr>
          <w:i/>
        </w:rPr>
        <w:tab/>
      </w:r>
      <w:r>
        <w:rPr>
          <w:i/>
        </w:rPr>
        <w:tab/>
      </w:r>
      <w:r>
        <w:rPr>
          <w:i/>
        </w:rPr>
        <w:tab/>
        <w:t>Source: NIST, FirstNet</w:t>
      </w:r>
    </w:p>
    <w:p w14:paraId="235BC5A6" w14:textId="77777777" w:rsidR="008E4E80" w:rsidRDefault="008E4E80" w:rsidP="008E4E80">
      <w:pPr>
        <w:rPr>
          <w:rFonts w:ascii="Arial" w:hAnsi="Arial" w:cs="Arial"/>
          <w:b/>
        </w:rPr>
      </w:pPr>
      <w:r>
        <w:rPr>
          <w:rFonts w:ascii="Arial" w:hAnsi="Arial" w:cs="Arial"/>
          <w:b/>
        </w:rPr>
        <w:t xml:space="preserve">Abstract: </w:t>
      </w:r>
    </w:p>
    <w:p w14:paraId="0E970AFD" w14:textId="77777777" w:rsidR="008E4E80" w:rsidRDefault="008E4E80" w:rsidP="008E4E80">
      <w:r>
        <w:t>Alignment with correct names of messages and states</w:t>
      </w:r>
    </w:p>
    <w:p w14:paraId="27DE147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C1-211342</w:t>
      </w:r>
      <w:r>
        <w:rPr>
          <w:color w:val="993300"/>
          <w:u w:val="single"/>
        </w:rPr>
        <w:t>.</w:t>
      </w:r>
    </w:p>
    <w:p w14:paraId="38EE1CB8" w14:textId="5BDFE0B6" w:rsidR="008E4E80" w:rsidRDefault="008E4E80" w:rsidP="008E4E80">
      <w:pPr>
        <w:rPr>
          <w:rFonts w:ascii="Arial" w:hAnsi="Arial" w:cs="Arial"/>
          <w:b/>
          <w:sz w:val="24"/>
        </w:rPr>
      </w:pPr>
      <w:r>
        <w:rPr>
          <w:rFonts w:ascii="Arial" w:hAnsi="Arial" w:cs="Arial"/>
          <w:b/>
          <w:color w:val="0000FF"/>
          <w:sz w:val="24"/>
        </w:rPr>
        <w:t>C1-210601</w:t>
      </w:r>
      <w:r>
        <w:rPr>
          <w:rFonts w:ascii="Arial" w:hAnsi="Arial" w:cs="Arial"/>
          <w:b/>
          <w:color w:val="0000FF"/>
          <w:sz w:val="24"/>
        </w:rPr>
        <w:tab/>
      </w:r>
      <w:r>
        <w:rPr>
          <w:rFonts w:ascii="Arial" w:hAnsi="Arial" w:cs="Arial"/>
          <w:b/>
          <w:sz w:val="24"/>
        </w:rPr>
        <w:t>Corrections to figures and text in subclause 5 MCPTT user profile MO</w:t>
      </w:r>
    </w:p>
    <w:p w14:paraId="64FCD2D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v17.1.0</w:t>
      </w:r>
      <w:r>
        <w:rPr>
          <w:i/>
        </w:rPr>
        <w:tab/>
        <w:t xml:space="preserve">  CR-0089  rev  Cat: F (Rel-17)</w:t>
      </w:r>
      <w:r>
        <w:rPr>
          <w:i/>
        </w:rPr>
        <w:br/>
      </w:r>
      <w:r>
        <w:rPr>
          <w:i/>
        </w:rPr>
        <w:br/>
      </w:r>
      <w:r>
        <w:rPr>
          <w:i/>
        </w:rPr>
        <w:tab/>
      </w:r>
      <w:r>
        <w:rPr>
          <w:i/>
        </w:rPr>
        <w:tab/>
      </w:r>
      <w:r>
        <w:rPr>
          <w:i/>
        </w:rPr>
        <w:tab/>
      </w:r>
      <w:r>
        <w:rPr>
          <w:i/>
        </w:rPr>
        <w:tab/>
      </w:r>
      <w:r>
        <w:rPr>
          <w:i/>
        </w:rPr>
        <w:tab/>
        <w:t>Source: NIST, Kontron, FirstNet</w:t>
      </w:r>
    </w:p>
    <w:p w14:paraId="24D877C5" w14:textId="77777777" w:rsidR="008E4E80" w:rsidRDefault="008E4E80" w:rsidP="008E4E80">
      <w:pPr>
        <w:rPr>
          <w:rFonts w:ascii="Arial" w:hAnsi="Arial" w:cs="Arial"/>
          <w:b/>
        </w:rPr>
      </w:pPr>
      <w:r>
        <w:rPr>
          <w:rFonts w:ascii="Arial" w:hAnsi="Arial" w:cs="Arial"/>
          <w:b/>
        </w:rPr>
        <w:t xml:space="preserve">Abstract: </w:t>
      </w:r>
    </w:p>
    <w:p w14:paraId="4754DD05" w14:textId="77777777" w:rsidR="008E4E80" w:rsidRDefault="008E4E80" w:rsidP="008E4E80">
      <w:r>
        <w:t>Corrects a number of inconsistencies between the figures and text including a missing MO; and corrects  other inconsistencies within text and numbering.</w:t>
      </w:r>
    </w:p>
    <w:p w14:paraId="118F2E1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C1-210847</w:t>
      </w:r>
      <w:r>
        <w:rPr>
          <w:color w:val="993300"/>
          <w:u w:val="single"/>
        </w:rPr>
        <w:t>.</w:t>
      </w:r>
    </w:p>
    <w:p w14:paraId="36BC85F4" w14:textId="35D9BACE" w:rsidR="008E4E80" w:rsidRDefault="008E4E80" w:rsidP="008E4E80">
      <w:pPr>
        <w:rPr>
          <w:rFonts w:ascii="Arial" w:hAnsi="Arial" w:cs="Arial"/>
          <w:b/>
          <w:sz w:val="24"/>
        </w:rPr>
      </w:pPr>
      <w:r>
        <w:rPr>
          <w:rFonts w:ascii="Arial" w:hAnsi="Arial" w:cs="Arial"/>
          <w:b/>
          <w:color w:val="0000FF"/>
          <w:sz w:val="24"/>
        </w:rPr>
        <w:lastRenderedPageBreak/>
        <w:t>C1-210602</w:t>
      </w:r>
      <w:r>
        <w:rPr>
          <w:rFonts w:ascii="Arial" w:hAnsi="Arial" w:cs="Arial"/>
          <w:b/>
          <w:color w:val="0000FF"/>
          <w:sz w:val="24"/>
        </w:rPr>
        <w:tab/>
      </w:r>
      <w:r>
        <w:rPr>
          <w:rFonts w:ascii="Arial" w:hAnsi="Arial" w:cs="Arial"/>
          <w:b/>
          <w:sz w:val="24"/>
        </w:rPr>
        <w:t>Corrections, addition of missing reference, and editorials to clause 6 MCS group configuration MO</w:t>
      </w:r>
    </w:p>
    <w:p w14:paraId="7E8AE045"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v17.1.0</w:t>
      </w:r>
      <w:r>
        <w:rPr>
          <w:i/>
        </w:rPr>
        <w:tab/>
        <w:t xml:space="preserve">  CR-0090  rev  Cat: F (Rel-17)</w:t>
      </w:r>
      <w:r>
        <w:rPr>
          <w:i/>
        </w:rPr>
        <w:br/>
      </w:r>
      <w:r>
        <w:rPr>
          <w:i/>
        </w:rPr>
        <w:br/>
      </w:r>
      <w:r>
        <w:rPr>
          <w:i/>
        </w:rPr>
        <w:tab/>
      </w:r>
      <w:r>
        <w:rPr>
          <w:i/>
        </w:rPr>
        <w:tab/>
      </w:r>
      <w:r>
        <w:rPr>
          <w:i/>
        </w:rPr>
        <w:tab/>
      </w:r>
      <w:r>
        <w:rPr>
          <w:i/>
        </w:rPr>
        <w:tab/>
      </w:r>
      <w:r>
        <w:rPr>
          <w:i/>
        </w:rPr>
        <w:tab/>
        <w:t>Source: NIST, FirstNet</w:t>
      </w:r>
    </w:p>
    <w:p w14:paraId="6B3EEB50" w14:textId="77777777" w:rsidR="008E4E80" w:rsidRDefault="008E4E80" w:rsidP="008E4E80">
      <w:pPr>
        <w:rPr>
          <w:rFonts w:ascii="Arial" w:hAnsi="Arial" w:cs="Arial"/>
          <w:b/>
        </w:rPr>
      </w:pPr>
      <w:r>
        <w:rPr>
          <w:rFonts w:ascii="Arial" w:hAnsi="Arial" w:cs="Arial"/>
          <w:b/>
        </w:rPr>
        <w:t xml:space="preserve">Abstract: </w:t>
      </w:r>
    </w:p>
    <w:p w14:paraId="222BF615" w14:textId="77777777" w:rsidR="008E4E80" w:rsidRDefault="008E4E80" w:rsidP="008E4E80">
      <w:r>
        <w:t>Corrects wrong names, fills in missing cross reference, and makes editorial corrections.</w:t>
      </w:r>
    </w:p>
    <w:p w14:paraId="07325B9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C1-211347</w:t>
      </w:r>
      <w:r>
        <w:rPr>
          <w:color w:val="993300"/>
          <w:u w:val="single"/>
        </w:rPr>
        <w:t>.</w:t>
      </w:r>
    </w:p>
    <w:p w14:paraId="7CE04221" w14:textId="51177D09" w:rsidR="008E4E80" w:rsidRDefault="008E4E80" w:rsidP="008E4E80">
      <w:pPr>
        <w:rPr>
          <w:rFonts w:ascii="Arial" w:hAnsi="Arial" w:cs="Arial"/>
          <w:b/>
          <w:sz w:val="24"/>
        </w:rPr>
      </w:pPr>
      <w:r>
        <w:rPr>
          <w:rFonts w:ascii="Arial" w:hAnsi="Arial" w:cs="Arial"/>
          <w:b/>
          <w:color w:val="0000FF"/>
          <w:sz w:val="24"/>
        </w:rPr>
        <w:t>C1-210603</w:t>
      </w:r>
      <w:r>
        <w:rPr>
          <w:rFonts w:ascii="Arial" w:hAnsi="Arial" w:cs="Arial"/>
          <w:b/>
          <w:color w:val="0000FF"/>
          <w:sz w:val="24"/>
        </w:rPr>
        <w:tab/>
      </w:r>
      <w:r>
        <w:rPr>
          <w:rFonts w:ascii="Arial" w:hAnsi="Arial" w:cs="Arial"/>
          <w:b/>
          <w:sz w:val="24"/>
        </w:rPr>
        <w:t>Corrections to figure 8.1.5</w:t>
      </w:r>
    </w:p>
    <w:p w14:paraId="6DABA9B6"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v17.1.0</w:t>
      </w:r>
      <w:r>
        <w:rPr>
          <w:i/>
        </w:rPr>
        <w:tab/>
        <w:t xml:space="preserve">  CR-0091  rev  Cat: F (Rel-17)</w:t>
      </w:r>
      <w:r>
        <w:rPr>
          <w:i/>
        </w:rPr>
        <w:br/>
      </w:r>
      <w:r>
        <w:rPr>
          <w:i/>
        </w:rPr>
        <w:br/>
      </w:r>
      <w:r>
        <w:rPr>
          <w:i/>
        </w:rPr>
        <w:tab/>
      </w:r>
      <w:r>
        <w:rPr>
          <w:i/>
        </w:rPr>
        <w:tab/>
      </w:r>
      <w:r>
        <w:rPr>
          <w:i/>
        </w:rPr>
        <w:tab/>
      </w:r>
      <w:r>
        <w:rPr>
          <w:i/>
        </w:rPr>
        <w:tab/>
      </w:r>
      <w:r>
        <w:rPr>
          <w:i/>
        </w:rPr>
        <w:tab/>
        <w:t>Source: NIST, FirstNet</w:t>
      </w:r>
    </w:p>
    <w:p w14:paraId="621E355C" w14:textId="77777777" w:rsidR="008E4E80" w:rsidRDefault="008E4E80" w:rsidP="008E4E80">
      <w:pPr>
        <w:rPr>
          <w:rFonts w:ascii="Arial" w:hAnsi="Arial" w:cs="Arial"/>
          <w:b/>
        </w:rPr>
      </w:pPr>
      <w:r>
        <w:rPr>
          <w:rFonts w:ascii="Arial" w:hAnsi="Arial" w:cs="Arial"/>
          <w:b/>
        </w:rPr>
        <w:t xml:space="preserve">Abstract: </w:t>
      </w:r>
    </w:p>
    <w:p w14:paraId="4ED67613" w14:textId="77777777" w:rsidR="008E4E80" w:rsidRDefault="008E4E80" w:rsidP="008E4E80">
      <w:r>
        <w:t>Corrects names in Figure 8.1.5 to agree with names in text.</w:t>
      </w:r>
    </w:p>
    <w:p w14:paraId="6F08082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D24AAA6" w14:textId="4627C685" w:rsidR="008E4E80" w:rsidRDefault="008E4E80" w:rsidP="008E4E80">
      <w:pPr>
        <w:rPr>
          <w:rFonts w:ascii="Arial" w:hAnsi="Arial" w:cs="Arial"/>
          <w:b/>
          <w:sz w:val="24"/>
        </w:rPr>
      </w:pPr>
      <w:r>
        <w:rPr>
          <w:rFonts w:ascii="Arial" w:hAnsi="Arial" w:cs="Arial"/>
          <w:b/>
          <w:color w:val="0000FF"/>
          <w:sz w:val="24"/>
        </w:rPr>
        <w:t>C1-210604</w:t>
      </w:r>
      <w:r>
        <w:rPr>
          <w:rFonts w:ascii="Arial" w:hAnsi="Arial" w:cs="Arial"/>
          <w:b/>
          <w:color w:val="0000FF"/>
          <w:sz w:val="24"/>
        </w:rPr>
        <w:tab/>
      </w:r>
      <w:r>
        <w:rPr>
          <w:rFonts w:ascii="Arial" w:hAnsi="Arial" w:cs="Arial"/>
          <w:b/>
          <w:sz w:val="24"/>
        </w:rPr>
        <w:t>Corrections to clause 10 MCData user profile MO</w:t>
      </w:r>
    </w:p>
    <w:p w14:paraId="171EF02D"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v17.1.0</w:t>
      </w:r>
      <w:r>
        <w:rPr>
          <w:i/>
        </w:rPr>
        <w:tab/>
        <w:t xml:space="preserve">  CR-0092  rev  Cat: F (Rel-17)</w:t>
      </w:r>
      <w:r>
        <w:rPr>
          <w:i/>
        </w:rPr>
        <w:br/>
      </w:r>
      <w:r>
        <w:rPr>
          <w:i/>
        </w:rPr>
        <w:br/>
      </w:r>
      <w:r>
        <w:rPr>
          <w:i/>
        </w:rPr>
        <w:tab/>
      </w:r>
      <w:r>
        <w:rPr>
          <w:i/>
        </w:rPr>
        <w:tab/>
      </w:r>
      <w:r>
        <w:rPr>
          <w:i/>
        </w:rPr>
        <w:tab/>
      </w:r>
      <w:r>
        <w:rPr>
          <w:i/>
        </w:rPr>
        <w:tab/>
      </w:r>
      <w:r>
        <w:rPr>
          <w:i/>
        </w:rPr>
        <w:tab/>
        <w:t>Source: NIST, FirstNet</w:t>
      </w:r>
    </w:p>
    <w:p w14:paraId="6299AC07" w14:textId="77777777" w:rsidR="008E4E80" w:rsidRDefault="008E4E80" w:rsidP="008E4E80">
      <w:pPr>
        <w:rPr>
          <w:rFonts w:ascii="Arial" w:hAnsi="Arial" w:cs="Arial"/>
          <w:b/>
        </w:rPr>
      </w:pPr>
      <w:r>
        <w:rPr>
          <w:rFonts w:ascii="Arial" w:hAnsi="Arial" w:cs="Arial"/>
          <w:b/>
        </w:rPr>
        <w:t xml:space="preserve">Abstract: </w:t>
      </w:r>
    </w:p>
    <w:p w14:paraId="37315EC0" w14:textId="77777777" w:rsidR="008E4E80" w:rsidRDefault="008E4E80" w:rsidP="008E4E80">
      <w:r>
        <w:t>Corrects inconsistencies between diagram and text and makes editorial corrections.</w:t>
      </w:r>
    </w:p>
    <w:p w14:paraId="6F999D7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C1-211365</w:t>
      </w:r>
      <w:r>
        <w:rPr>
          <w:color w:val="993300"/>
          <w:u w:val="single"/>
        </w:rPr>
        <w:t>.</w:t>
      </w:r>
    </w:p>
    <w:p w14:paraId="7EF7C896" w14:textId="4E5141DA" w:rsidR="008E4E80" w:rsidRDefault="008E4E80" w:rsidP="008E4E80">
      <w:pPr>
        <w:rPr>
          <w:rFonts w:ascii="Arial" w:hAnsi="Arial" w:cs="Arial"/>
          <w:b/>
          <w:sz w:val="24"/>
        </w:rPr>
      </w:pPr>
      <w:r>
        <w:rPr>
          <w:rFonts w:ascii="Arial" w:hAnsi="Arial" w:cs="Arial"/>
          <w:b/>
          <w:color w:val="0000FF"/>
          <w:sz w:val="24"/>
        </w:rPr>
        <w:t>C1-210605</w:t>
      </w:r>
      <w:r>
        <w:rPr>
          <w:rFonts w:ascii="Arial" w:hAnsi="Arial" w:cs="Arial"/>
          <w:b/>
          <w:color w:val="0000FF"/>
          <w:sz w:val="24"/>
        </w:rPr>
        <w:tab/>
      </w:r>
      <w:r>
        <w:rPr>
          <w:rFonts w:ascii="Arial" w:hAnsi="Arial" w:cs="Arial"/>
          <w:b/>
          <w:sz w:val="24"/>
        </w:rPr>
        <w:t>Corrections to clause 13 MCVideo user profile MO</w:t>
      </w:r>
    </w:p>
    <w:p w14:paraId="210CCABF"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v17.1.0</w:t>
      </w:r>
      <w:r>
        <w:rPr>
          <w:i/>
        </w:rPr>
        <w:tab/>
        <w:t xml:space="preserve">  CR-0093  rev  Cat: F (Rel-17)</w:t>
      </w:r>
      <w:r>
        <w:rPr>
          <w:i/>
        </w:rPr>
        <w:br/>
      </w:r>
      <w:r>
        <w:rPr>
          <w:i/>
        </w:rPr>
        <w:br/>
      </w:r>
      <w:r>
        <w:rPr>
          <w:i/>
        </w:rPr>
        <w:tab/>
      </w:r>
      <w:r>
        <w:rPr>
          <w:i/>
        </w:rPr>
        <w:tab/>
      </w:r>
      <w:r>
        <w:rPr>
          <w:i/>
        </w:rPr>
        <w:tab/>
      </w:r>
      <w:r>
        <w:rPr>
          <w:i/>
        </w:rPr>
        <w:tab/>
      </w:r>
      <w:r>
        <w:rPr>
          <w:i/>
        </w:rPr>
        <w:tab/>
        <w:t>Source: NIST, FirstNet</w:t>
      </w:r>
    </w:p>
    <w:p w14:paraId="3860933D" w14:textId="77777777" w:rsidR="008E4E80" w:rsidRDefault="008E4E80" w:rsidP="008E4E80">
      <w:pPr>
        <w:rPr>
          <w:rFonts w:ascii="Arial" w:hAnsi="Arial" w:cs="Arial"/>
          <w:b/>
        </w:rPr>
      </w:pPr>
      <w:r>
        <w:rPr>
          <w:rFonts w:ascii="Arial" w:hAnsi="Arial" w:cs="Arial"/>
          <w:b/>
        </w:rPr>
        <w:t xml:space="preserve">Abstract: </w:t>
      </w:r>
    </w:p>
    <w:p w14:paraId="7201C637" w14:textId="77777777" w:rsidR="008E4E80" w:rsidRDefault="008E4E80" w:rsidP="008E4E80">
      <w:r>
        <w:t>Corrects inconsistencies between diagram and text and makes editorial corrections</w:t>
      </w:r>
    </w:p>
    <w:p w14:paraId="177737A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C1-211366</w:t>
      </w:r>
      <w:r>
        <w:rPr>
          <w:color w:val="993300"/>
          <w:u w:val="single"/>
        </w:rPr>
        <w:t>.</w:t>
      </w:r>
    </w:p>
    <w:p w14:paraId="1E5823C3" w14:textId="17A1E11E" w:rsidR="008E4E80" w:rsidRDefault="008E4E80" w:rsidP="008E4E80">
      <w:pPr>
        <w:rPr>
          <w:rFonts w:ascii="Arial" w:hAnsi="Arial" w:cs="Arial"/>
          <w:b/>
          <w:sz w:val="24"/>
        </w:rPr>
      </w:pPr>
      <w:r>
        <w:rPr>
          <w:rFonts w:ascii="Arial" w:hAnsi="Arial" w:cs="Arial"/>
          <w:b/>
          <w:color w:val="0000FF"/>
          <w:sz w:val="24"/>
        </w:rPr>
        <w:t>C1-210606</w:t>
      </w:r>
      <w:r>
        <w:rPr>
          <w:rFonts w:ascii="Arial" w:hAnsi="Arial" w:cs="Arial"/>
          <w:b/>
          <w:color w:val="0000FF"/>
          <w:sz w:val="24"/>
        </w:rPr>
        <w:tab/>
      </w:r>
      <w:r>
        <w:rPr>
          <w:rFonts w:ascii="Arial" w:hAnsi="Arial" w:cs="Arial"/>
          <w:b/>
          <w:sz w:val="24"/>
        </w:rPr>
        <w:t>Editorials to multiple Annexes A, B, and D</w:t>
      </w:r>
    </w:p>
    <w:p w14:paraId="5134BB9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v17.1.0</w:t>
      </w:r>
      <w:r>
        <w:rPr>
          <w:i/>
        </w:rPr>
        <w:tab/>
        <w:t xml:space="preserve">  CR-0094  rev  Cat: D (Rel-17)</w:t>
      </w:r>
      <w:r>
        <w:rPr>
          <w:i/>
        </w:rPr>
        <w:br/>
      </w:r>
      <w:r>
        <w:rPr>
          <w:i/>
        </w:rPr>
        <w:br/>
      </w:r>
      <w:r>
        <w:rPr>
          <w:i/>
        </w:rPr>
        <w:tab/>
      </w:r>
      <w:r>
        <w:rPr>
          <w:i/>
        </w:rPr>
        <w:tab/>
      </w:r>
      <w:r>
        <w:rPr>
          <w:i/>
        </w:rPr>
        <w:tab/>
      </w:r>
      <w:r>
        <w:rPr>
          <w:i/>
        </w:rPr>
        <w:tab/>
      </w:r>
      <w:r>
        <w:rPr>
          <w:i/>
        </w:rPr>
        <w:tab/>
        <w:t>Source: NIST, FirstNet</w:t>
      </w:r>
    </w:p>
    <w:p w14:paraId="727CADBC" w14:textId="77777777" w:rsidR="008E4E80" w:rsidRDefault="008E4E80" w:rsidP="008E4E80">
      <w:pPr>
        <w:rPr>
          <w:rFonts w:ascii="Arial" w:hAnsi="Arial" w:cs="Arial"/>
          <w:b/>
        </w:rPr>
      </w:pPr>
      <w:r>
        <w:rPr>
          <w:rFonts w:ascii="Arial" w:hAnsi="Arial" w:cs="Arial"/>
          <w:b/>
        </w:rPr>
        <w:t xml:space="preserve">Abstract: </w:t>
      </w:r>
    </w:p>
    <w:p w14:paraId="18848DE3" w14:textId="77777777" w:rsidR="008E4E80" w:rsidRDefault="008E4E80" w:rsidP="008E4E80">
      <w:r>
        <w:t>Corrects contraction of it is (it’s) with possessive form: its.</w:t>
      </w:r>
    </w:p>
    <w:p w14:paraId="0B9F58B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45FF43" w14:textId="727AFE9C" w:rsidR="008E4E80" w:rsidRDefault="008E4E80" w:rsidP="008E4E80">
      <w:pPr>
        <w:rPr>
          <w:rFonts w:ascii="Arial" w:hAnsi="Arial" w:cs="Arial"/>
          <w:b/>
          <w:sz w:val="24"/>
        </w:rPr>
      </w:pPr>
      <w:r>
        <w:rPr>
          <w:rFonts w:ascii="Arial" w:hAnsi="Arial" w:cs="Arial"/>
          <w:b/>
          <w:color w:val="0000FF"/>
          <w:sz w:val="24"/>
        </w:rPr>
        <w:lastRenderedPageBreak/>
        <w:t>C1-210630</w:t>
      </w:r>
      <w:r>
        <w:rPr>
          <w:rFonts w:ascii="Arial" w:hAnsi="Arial" w:cs="Arial"/>
          <w:b/>
          <w:color w:val="0000FF"/>
          <w:sz w:val="24"/>
        </w:rPr>
        <w:tab/>
      </w:r>
      <w:r>
        <w:rPr>
          <w:rFonts w:ascii="Arial" w:hAnsi="Arial" w:cs="Arial"/>
          <w:b/>
          <w:sz w:val="24"/>
        </w:rPr>
        <w:t>Inconsistent naming in UE initial config</w:t>
      </w:r>
    </w:p>
    <w:p w14:paraId="4373196C"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24.484 v17.0.0</w:t>
      </w:r>
      <w:r>
        <w:rPr>
          <w:i/>
        </w:rPr>
        <w:tab/>
        <w:t xml:space="preserve">  CR-0172  rev  Cat: F (Rel-17)</w:t>
      </w:r>
      <w:r>
        <w:rPr>
          <w:i/>
        </w:rPr>
        <w:br/>
      </w:r>
      <w:r>
        <w:rPr>
          <w:i/>
        </w:rPr>
        <w:br/>
      </w:r>
      <w:r>
        <w:rPr>
          <w:i/>
        </w:rPr>
        <w:tab/>
      </w:r>
      <w:r>
        <w:rPr>
          <w:i/>
        </w:rPr>
        <w:tab/>
      </w:r>
      <w:r>
        <w:rPr>
          <w:i/>
        </w:rPr>
        <w:tab/>
      </w:r>
      <w:r>
        <w:rPr>
          <w:i/>
        </w:rPr>
        <w:tab/>
      </w:r>
      <w:r>
        <w:rPr>
          <w:i/>
        </w:rPr>
        <w:tab/>
        <w:t>Source: Ericsson /Jörgen</w:t>
      </w:r>
    </w:p>
    <w:p w14:paraId="13010B8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869A35" w14:textId="1EFA415A" w:rsidR="008E4E80" w:rsidRDefault="008E4E80" w:rsidP="008E4E80">
      <w:pPr>
        <w:rPr>
          <w:rFonts w:ascii="Arial" w:hAnsi="Arial" w:cs="Arial"/>
          <w:b/>
          <w:sz w:val="24"/>
        </w:rPr>
      </w:pPr>
      <w:r>
        <w:rPr>
          <w:rFonts w:ascii="Arial" w:hAnsi="Arial" w:cs="Arial"/>
          <w:b/>
          <w:color w:val="0000FF"/>
          <w:sz w:val="24"/>
        </w:rPr>
        <w:t>C1-210633</w:t>
      </w:r>
      <w:r>
        <w:rPr>
          <w:rFonts w:ascii="Arial" w:hAnsi="Arial" w:cs="Arial"/>
          <w:b/>
          <w:color w:val="0000FF"/>
          <w:sz w:val="24"/>
        </w:rPr>
        <w:tab/>
      </w:r>
      <w:r>
        <w:rPr>
          <w:rFonts w:ascii="Arial" w:hAnsi="Arial" w:cs="Arial"/>
          <w:b/>
          <w:sz w:val="24"/>
        </w:rPr>
        <w:t>Remove MBCP abbreviation</w:t>
      </w:r>
    </w:p>
    <w:p w14:paraId="2C637D26"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24.380 v17.1.0</w:t>
      </w:r>
      <w:r>
        <w:rPr>
          <w:i/>
        </w:rPr>
        <w:tab/>
        <w:t xml:space="preserve">  CR-0300  rev  Cat: F (Rel-17)</w:t>
      </w:r>
      <w:r>
        <w:rPr>
          <w:i/>
        </w:rPr>
        <w:br/>
      </w:r>
      <w:r>
        <w:rPr>
          <w:i/>
        </w:rPr>
        <w:br/>
      </w:r>
      <w:r>
        <w:rPr>
          <w:i/>
        </w:rPr>
        <w:tab/>
      </w:r>
      <w:r>
        <w:rPr>
          <w:i/>
        </w:rPr>
        <w:tab/>
      </w:r>
      <w:r>
        <w:rPr>
          <w:i/>
        </w:rPr>
        <w:tab/>
      </w:r>
      <w:r>
        <w:rPr>
          <w:i/>
        </w:rPr>
        <w:tab/>
      </w:r>
      <w:r>
        <w:rPr>
          <w:i/>
        </w:rPr>
        <w:tab/>
        <w:t>Source: Ericsson /Jörgen</w:t>
      </w:r>
    </w:p>
    <w:p w14:paraId="3DB3889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A9E6E0" w14:textId="55CDE153" w:rsidR="008E4E80" w:rsidRDefault="008E4E80" w:rsidP="008E4E80">
      <w:pPr>
        <w:rPr>
          <w:rFonts w:ascii="Arial" w:hAnsi="Arial" w:cs="Arial"/>
          <w:b/>
          <w:sz w:val="24"/>
        </w:rPr>
      </w:pPr>
      <w:r>
        <w:rPr>
          <w:rFonts w:ascii="Arial" w:hAnsi="Arial" w:cs="Arial"/>
          <w:b/>
          <w:color w:val="0000FF"/>
          <w:sz w:val="24"/>
        </w:rPr>
        <w:t>C1-210686</w:t>
      </w:r>
      <w:r>
        <w:rPr>
          <w:rFonts w:ascii="Arial" w:hAnsi="Arial" w:cs="Arial"/>
          <w:b/>
          <w:color w:val="0000FF"/>
          <w:sz w:val="24"/>
        </w:rPr>
        <w:tab/>
      </w:r>
      <w:r>
        <w:rPr>
          <w:rFonts w:ascii="Arial" w:hAnsi="Arial" w:cs="Arial"/>
          <w:b/>
          <w:sz w:val="24"/>
        </w:rPr>
        <w:t>Reference to clause 4.9</w:t>
      </w:r>
    </w:p>
    <w:p w14:paraId="11B438E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v17.1.0</w:t>
      </w:r>
      <w:r>
        <w:rPr>
          <w:i/>
        </w:rPr>
        <w:tab/>
        <w:t xml:space="preserve">  CR-0206  rev  Cat: F (Rel-17)</w:t>
      </w:r>
      <w:r>
        <w:rPr>
          <w:i/>
        </w:rPr>
        <w:br/>
      </w:r>
      <w:r>
        <w:rPr>
          <w:i/>
        </w:rPr>
        <w:br/>
      </w:r>
      <w:r>
        <w:rPr>
          <w:i/>
        </w:rPr>
        <w:tab/>
      </w:r>
      <w:r>
        <w:rPr>
          <w:i/>
        </w:rPr>
        <w:tab/>
      </w:r>
      <w:r>
        <w:rPr>
          <w:i/>
        </w:rPr>
        <w:tab/>
      </w:r>
      <w:r>
        <w:rPr>
          <w:i/>
        </w:rPr>
        <w:tab/>
      </w:r>
      <w:r>
        <w:rPr>
          <w:i/>
        </w:rPr>
        <w:tab/>
        <w:t>Source: Ericsson / Nevenka</w:t>
      </w:r>
    </w:p>
    <w:p w14:paraId="5AD27DC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C1-211188</w:t>
      </w:r>
      <w:r>
        <w:rPr>
          <w:color w:val="993300"/>
          <w:u w:val="single"/>
        </w:rPr>
        <w:t>.</w:t>
      </w:r>
    </w:p>
    <w:p w14:paraId="564A0258" w14:textId="68814010" w:rsidR="008E4E80" w:rsidRDefault="008E4E80" w:rsidP="008E4E80">
      <w:pPr>
        <w:rPr>
          <w:rFonts w:ascii="Arial" w:hAnsi="Arial" w:cs="Arial"/>
          <w:b/>
          <w:sz w:val="24"/>
        </w:rPr>
      </w:pPr>
      <w:r>
        <w:rPr>
          <w:rFonts w:ascii="Arial" w:hAnsi="Arial" w:cs="Arial"/>
          <w:b/>
          <w:color w:val="0000FF"/>
          <w:sz w:val="24"/>
        </w:rPr>
        <w:t>C1-210752</w:t>
      </w:r>
      <w:r>
        <w:rPr>
          <w:rFonts w:ascii="Arial" w:hAnsi="Arial" w:cs="Arial"/>
          <w:b/>
          <w:color w:val="0000FF"/>
          <w:sz w:val="24"/>
        </w:rPr>
        <w:tab/>
      </w:r>
      <w:r>
        <w:rPr>
          <w:rFonts w:ascii="Arial" w:hAnsi="Arial" w:cs="Arial"/>
          <w:b/>
          <w:sz w:val="24"/>
        </w:rPr>
        <w:t>Clarify the use of N2 for MCPTT</w:t>
      </w:r>
    </w:p>
    <w:p w14:paraId="1555662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v17.1.0</w:t>
      </w:r>
      <w:r>
        <w:rPr>
          <w:i/>
        </w:rPr>
        <w:tab/>
        <w:t xml:space="preserve">  CR-0674  rev  Cat: F (Rel-17)</w:t>
      </w:r>
      <w:r>
        <w:rPr>
          <w:i/>
        </w:rPr>
        <w:br/>
      </w:r>
      <w:r>
        <w:rPr>
          <w:i/>
        </w:rPr>
        <w:br/>
      </w:r>
      <w:r>
        <w:rPr>
          <w:i/>
        </w:rPr>
        <w:tab/>
      </w:r>
      <w:r>
        <w:rPr>
          <w:i/>
        </w:rPr>
        <w:tab/>
      </w:r>
      <w:r>
        <w:rPr>
          <w:i/>
        </w:rPr>
        <w:tab/>
      </w:r>
      <w:r>
        <w:rPr>
          <w:i/>
        </w:rPr>
        <w:tab/>
      </w:r>
      <w:r>
        <w:rPr>
          <w:i/>
        </w:rPr>
        <w:tab/>
        <w:t>Source: FirstNet, Nokia, Nokia Shanghai Bell, Airbus, Sepura / Mike</w:t>
      </w:r>
    </w:p>
    <w:p w14:paraId="4F9D019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C1-211170</w:t>
      </w:r>
      <w:r>
        <w:rPr>
          <w:color w:val="993300"/>
          <w:u w:val="single"/>
        </w:rPr>
        <w:t>.</w:t>
      </w:r>
    </w:p>
    <w:p w14:paraId="418393BC" w14:textId="08E53418" w:rsidR="008E4E80" w:rsidRDefault="008E4E80" w:rsidP="008E4E80">
      <w:pPr>
        <w:rPr>
          <w:rFonts w:ascii="Arial" w:hAnsi="Arial" w:cs="Arial"/>
          <w:b/>
          <w:sz w:val="24"/>
        </w:rPr>
      </w:pPr>
      <w:r>
        <w:rPr>
          <w:rFonts w:ascii="Arial" w:hAnsi="Arial" w:cs="Arial"/>
          <w:b/>
          <w:color w:val="0000FF"/>
          <w:sz w:val="24"/>
        </w:rPr>
        <w:t>C1-210753</w:t>
      </w:r>
      <w:r>
        <w:rPr>
          <w:rFonts w:ascii="Arial" w:hAnsi="Arial" w:cs="Arial"/>
          <w:b/>
          <w:color w:val="0000FF"/>
          <w:sz w:val="24"/>
        </w:rPr>
        <w:tab/>
      </w:r>
      <w:r>
        <w:rPr>
          <w:rFonts w:ascii="Arial" w:hAnsi="Arial" w:cs="Arial"/>
          <w:b/>
          <w:sz w:val="24"/>
        </w:rPr>
        <w:t>Clarify the use of N2 for MCVideo</w:t>
      </w:r>
    </w:p>
    <w:p w14:paraId="221561B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v17.1.0</w:t>
      </w:r>
      <w:r>
        <w:rPr>
          <w:i/>
        </w:rPr>
        <w:tab/>
        <w:t xml:space="preserve">  CR-0109  rev  Cat: F (Rel-17)</w:t>
      </w:r>
      <w:r>
        <w:rPr>
          <w:i/>
        </w:rPr>
        <w:br/>
      </w:r>
      <w:r>
        <w:rPr>
          <w:i/>
        </w:rPr>
        <w:br/>
      </w:r>
      <w:r>
        <w:rPr>
          <w:i/>
        </w:rPr>
        <w:tab/>
      </w:r>
      <w:r>
        <w:rPr>
          <w:i/>
        </w:rPr>
        <w:tab/>
      </w:r>
      <w:r>
        <w:rPr>
          <w:i/>
        </w:rPr>
        <w:tab/>
      </w:r>
      <w:r>
        <w:rPr>
          <w:i/>
        </w:rPr>
        <w:tab/>
      </w:r>
      <w:r>
        <w:rPr>
          <w:i/>
        </w:rPr>
        <w:tab/>
        <w:t>Source: FirstNet, Nokia, Nokia Shanghai Bell, Airbus, Sepura / Mike</w:t>
      </w:r>
    </w:p>
    <w:p w14:paraId="7872B22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0C4446" w14:textId="6C32006F" w:rsidR="008E4E80" w:rsidRDefault="008E4E80" w:rsidP="008E4E80">
      <w:pPr>
        <w:rPr>
          <w:rFonts w:ascii="Arial" w:hAnsi="Arial" w:cs="Arial"/>
          <w:b/>
          <w:sz w:val="24"/>
        </w:rPr>
      </w:pPr>
      <w:r>
        <w:rPr>
          <w:rFonts w:ascii="Arial" w:hAnsi="Arial" w:cs="Arial"/>
          <w:b/>
          <w:color w:val="0000FF"/>
          <w:sz w:val="24"/>
        </w:rPr>
        <w:t>C1-210754</w:t>
      </w:r>
      <w:r>
        <w:rPr>
          <w:rFonts w:ascii="Arial" w:hAnsi="Arial" w:cs="Arial"/>
          <w:b/>
          <w:color w:val="0000FF"/>
          <w:sz w:val="24"/>
        </w:rPr>
        <w:tab/>
      </w:r>
      <w:r>
        <w:rPr>
          <w:rFonts w:ascii="Arial" w:hAnsi="Arial" w:cs="Arial"/>
          <w:b/>
          <w:sz w:val="24"/>
        </w:rPr>
        <w:t>Correct bullet styles in 10.1.1.4.7</w:t>
      </w:r>
    </w:p>
    <w:p w14:paraId="7176172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v17.1.0</w:t>
      </w:r>
      <w:r>
        <w:rPr>
          <w:i/>
        </w:rPr>
        <w:tab/>
        <w:t xml:space="preserve">  CR-0675  rev  Cat: D (Rel-17)</w:t>
      </w:r>
      <w:r>
        <w:rPr>
          <w:i/>
        </w:rPr>
        <w:br/>
      </w:r>
      <w:r>
        <w:rPr>
          <w:i/>
        </w:rPr>
        <w:br/>
      </w:r>
      <w:r>
        <w:rPr>
          <w:i/>
        </w:rPr>
        <w:tab/>
      </w:r>
      <w:r>
        <w:rPr>
          <w:i/>
        </w:rPr>
        <w:tab/>
      </w:r>
      <w:r>
        <w:rPr>
          <w:i/>
        </w:rPr>
        <w:tab/>
      </w:r>
      <w:r>
        <w:rPr>
          <w:i/>
        </w:rPr>
        <w:tab/>
      </w:r>
      <w:r>
        <w:rPr>
          <w:i/>
        </w:rPr>
        <w:tab/>
        <w:t>Source: FirstNet / Mike</w:t>
      </w:r>
    </w:p>
    <w:p w14:paraId="0310D1A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478275" w14:textId="46FFA1E6" w:rsidR="008E4E80" w:rsidRDefault="008E4E80" w:rsidP="008E4E80">
      <w:pPr>
        <w:rPr>
          <w:rFonts w:ascii="Arial" w:hAnsi="Arial" w:cs="Arial"/>
          <w:b/>
          <w:sz w:val="24"/>
        </w:rPr>
      </w:pPr>
      <w:r>
        <w:rPr>
          <w:rFonts w:ascii="Arial" w:hAnsi="Arial" w:cs="Arial"/>
          <w:b/>
          <w:color w:val="0000FF"/>
          <w:sz w:val="24"/>
        </w:rPr>
        <w:t>C1-210755</w:t>
      </w:r>
      <w:r>
        <w:rPr>
          <w:rFonts w:ascii="Arial" w:hAnsi="Arial" w:cs="Arial"/>
          <w:b/>
          <w:color w:val="0000FF"/>
          <w:sz w:val="24"/>
        </w:rPr>
        <w:tab/>
      </w:r>
      <w:r>
        <w:rPr>
          <w:rFonts w:ascii="Arial" w:hAnsi="Arial" w:cs="Arial"/>
          <w:b/>
          <w:sz w:val="24"/>
        </w:rPr>
        <w:t>Correct naming of SIP SUBSCRIBE for conference event - MCPTT</w:t>
      </w:r>
    </w:p>
    <w:p w14:paraId="18C6C77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v17.1.0</w:t>
      </w:r>
      <w:r>
        <w:rPr>
          <w:i/>
        </w:rPr>
        <w:tab/>
        <w:t xml:space="preserve">  CR-0676  rev  Cat: F (Rel-17)</w:t>
      </w:r>
      <w:r>
        <w:rPr>
          <w:i/>
        </w:rPr>
        <w:br/>
      </w:r>
      <w:r>
        <w:rPr>
          <w:i/>
        </w:rPr>
        <w:br/>
      </w:r>
      <w:r>
        <w:rPr>
          <w:i/>
        </w:rPr>
        <w:tab/>
      </w:r>
      <w:r>
        <w:rPr>
          <w:i/>
        </w:rPr>
        <w:tab/>
      </w:r>
      <w:r>
        <w:rPr>
          <w:i/>
        </w:rPr>
        <w:tab/>
      </w:r>
      <w:r>
        <w:rPr>
          <w:i/>
        </w:rPr>
        <w:tab/>
      </w:r>
      <w:r>
        <w:rPr>
          <w:i/>
        </w:rPr>
        <w:tab/>
        <w:t>Source: FirstNet / Mike</w:t>
      </w:r>
    </w:p>
    <w:p w14:paraId="5BC76CC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F2BFEE" w14:textId="565E29DA" w:rsidR="008E4E80" w:rsidRDefault="008E4E80" w:rsidP="008E4E80">
      <w:pPr>
        <w:rPr>
          <w:rFonts w:ascii="Arial" w:hAnsi="Arial" w:cs="Arial"/>
          <w:b/>
          <w:sz w:val="24"/>
        </w:rPr>
      </w:pPr>
      <w:r>
        <w:rPr>
          <w:rFonts w:ascii="Arial" w:hAnsi="Arial" w:cs="Arial"/>
          <w:b/>
          <w:color w:val="0000FF"/>
          <w:sz w:val="24"/>
        </w:rPr>
        <w:t>C1-210756</w:t>
      </w:r>
      <w:r>
        <w:rPr>
          <w:rFonts w:ascii="Arial" w:hAnsi="Arial" w:cs="Arial"/>
          <w:b/>
          <w:color w:val="0000FF"/>
          <w:sz w:val="24"/>
        </w:rPr>
        <w:tab/>
      </w:r>
      <w:r>
        <w:rPr>
          <w:rFonts w:ascii="Arial" w:hAnsi="Arial" w:cs="Arial"/>
          <w:b/>
          <w:sz w:val="24"/>
        </w:rPr>
        <w:t>Correct naming of SIP SUBSCRIBE for conference event - MCVideo</w:t>
      </w:r>
    </w:p>
    <w:p w14:paraId="68ADF53E"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v17.1.0</w:t>
      </w:r>
      <w:r>
        <w:rPr>
          <w:i/>
        </w:rPr>
        <w:tab/>
        <w:t xml:space="preserve">  CR-0110  rev  Cat: F (Rel-17)</w:t>
      </w:r>
      <w:r>
        <w:rPr>
          <w:i/>
        </w:rPr>
        <w:br/>
      </w:r>
      <w:r>
        <w:rPr>
          <w:i/>
        </w:rPr>
        <w:br/>
      </w:r>
      <w:r>
        <w:rPr>
          <w:i/>
        </w:rPr>
        <w:tab/>
      </w:r>
      <w:r>
        <w:rPr>
          <w:i/>
        </w:rPr>
        <w:tab/>
      </w:r>
      <w:r>
        <w:rPr>
          <w:i/>
        </w:rPr>
        <w:tab/>
      </w:r>
      <w:r>
        <w:rPr>
          <w:i/>
        </w:rPr>
        <w:tab/>
      </w:r>
      <w:r>
        <w:rPr>
          <w:i/>
        </w:rPr>
        <w:tab/>
        <w:t>Source: FirstNet / Mike</w:t>
      </w:r>
    </w:p>
    <w:p w14:paraId="79F37BD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C1-211166</w:t>
      </w:r>
      <w:r>
        <w:rPr>
          <w:color w:val="993300"/>
          <w:u w:val="single"/>
        </w:rPr>
        <w:t>.</w:t>
      </w:r>
    </w:p>
    <w:p w14:paraId="75787A11" w14:textId="2FCA1E41" w:rsidR="008E4E80" w:rsidRDefault="008E4E80" w:rsidP="008E4E80">
      <w:pPr>
        <w:rPr>
          <w:rFonts w:ascii="Arial" w:hAnsi="Arial" w:cs="Arial"/>
          <w:b/>
          <w:sz w:val="24"/>
        </w:rPr>
      </w:pPr>
      <w:r>
        <w:rPr>
          <w:rFonts w:ascii="Arial" w:hAnsi="Arial" w:cs="Arial"/>
          <w:b/>
          <w:color w:val="0000FF"/>
          <w:sz w:val="24"/>
        </w:rPr>
        <w:t>C1-210757</w:t>
      </w:r>
      <w:r>
        <w:rPr>
          <w:rFonts w:ascii="Arial" w:hAnsi="Arial" w:cs="Arial"/>
          <w:b/>
          <w:color w:val="0000FF"/>
          <w:sz w:val="24"/>
        </w:rPr>
        <w:tab/>
      </w:r>
      <w:r>
        <w:rPr>
          <w:rFonts w:ascii="Arial" w:hAnsi="Arial" w:cs="Arial"/>
          <w:b/>
          <w:sz w:val="24"/>
        </w:rPr>
        <w:t>Correct table numbering and references in 9.3.2.7</w:t>
      </w:r>
    </w:p>
    <w:p w14:paraId="3519BB8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v17.0.0</w:t>
      </w:r>
      <w:r>
        <w:rPr>
          <w:i/>
        </w:rPr>
        <w:tab/>
        <w:t xml:space="preserve">  CR-0173  rev  Cat: D (Rel-17)</w:t>
      </w:r>
      <w:r>
        <w:rPr>
          <w:i/>
        </w:rPr>
        <w:br/>
      </w:r>
      <w:r>
        <w:rPr>
          <w:i/>
        </w:rPr>
        <w:br/>
      </w:r>
      <w:r>
        <w:rPr>
          <w:i/>
        </w:rPr>
        <w:tab/>
      </w:r>
      <w:r>
        <w:rPr>
          <w:i/>
        </w:rPr>
        <w:tab/>
      </w:r>
      <w:r>
        <w:rPr>
          <w:i/>
        </w:rPr>
        <w:tab/>
      </w:r>
      <w:r>
        <w:rPr>
          <w:i/>
        </w:rPr>
        <w:tab/>
      </w:r>
      <w:r>
        <w:rPr>
          <w:i/>
        </w:rPr>
        <w:tab/>
        <w:t>Source: FirstNet / Mike</w:t>
      </w:r>
    </w:p>
    <w:p w14:paraId="086516F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F77BA7" w14:textId="202E96CB" w:rsidR="008E4E80" w:rsidRDefault="008E4E80" w:rsidP="008E4E80">
      <w:pPr>
        <w:rPr>
          <w:rFonts w:ascii="Arial" w:hAnsi="Arial" w:cs="Arial"/>
          <w:b/>
          <w:sz w:val="24"/>
        </w:rPr>
      </w:pPr>
      <w:r>
        <w:rPr>
          <w:rFonts w:ascii="Arial" w:hAnsi="Arial" w:cs="Arial"/>
          <w:b/>
          <w:color w:val="0000FF"/>
          <w:sz w:val="24"/>
        </w:rPr>
        <w:t>C1-210758</w:t>
      </w:r>
      <w:r>
        <w:rPr>
          <w:rFonts w:ascii="Arial" w:hAnsi="Arial" w:cs="Arial"/>
          <w:b/>
          <w:color w:val="0000FF"/>
          <w:sz w:val="24"/>
        </w:rPr>
        <w:tab/>
      </w:r>
      <w:r>
        <w:rPr>
          <w:rFonts w:ascii="Arial" w:hAnsi="Arial" w:cs="Arial"/>
          <w:b/>
          <w:sz w:val="24"/>
        </w:rPr>
        <w:t>Editorial in 6.2.4.5.3</w:t>
      </w:r>
    </w:p>
    <w:p w14:paraId="2BFC74AA"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v17.1.0</w:t>
      </w:r>
      <w:r>
        <w:rPr>
          <w:i/>
        </w:rPr>
        <w:tab/>
        <w:t xml:space="preserve">  CR-0301  rev  Cat: D (Rel-17)</w:t>
      </w:r>
      <w:r>
        <w:rPr>
          <w:i/>
        </w:rPr>
        <w:br/>
      </w:r>
      <w:r>
        <w:rPr>
          <w:i/>
        </w:rPr>
        <w:br/>
      </w:r>
      <w:r>
        <w:rPr>
          <w:i/>
        </w:rPr>
        <w:tab/>
      </w:r>
      <w:r>
        <w:rPr>
          <w:i/>
        </w:rPr>
        <w:tab/>
      </w:r>
      <w:r>
        <w:rPr>
          <w:i/>
        </w:rPr>
        <w:tab/>
      </w:r>
      <w:r>
        <w:rPr>
          <w:i/>
        </w:rPr>
        <w:tab/>
      </w:r>
      <w:r>
        <w:rPr>
          <w:i/>
        </w:rPr>
        <w:tab/>
        <w:t>Source: FirstNet / Mike</w:t>
      </w:r>
    </w:p>
    <w:p w14:paraId="40661B6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5BB127" w14:textId="428880E0" w:rsidR="008E4E80" w:rsidRDefault="008E4E80" w:rsidP="008E4E80">
      <w:pPr>
        <w:rPr>
          <w:rFonts w:ascii="Arial" w:hAnsi="Arial" w:cs="Arial"/>
          <w:b/>
          <w:sz w:val="24"/>
        </w:rPr>
      </w:pPr>
      <w:r>
        <w:rPr>
          <w:rFonts w:ascii="Arial" w:hAnsi="Arial" w:cs="Arial"/>
          <w:b/>
          <w:color w:val="0000FF"/>
          <w:sz w:val="24"/>
        </w:rPr>
        <w:t>C1-210759</w:t>
      </w:r>
      <w:r>
        <w:rPr>
          <w:rFonts w:ascii="Arial" w:hAnsi="Arial" w:cs="Arial"/>
          <w:b/>
          <w:color w:val="0000FF"/>
          <w:sz w:val="24"/>
        </w:rPr>
        <w:tab/>
      </w:r>
      <w:r>
        <w:rPr>
          <w:rFonts w:ascii="Arial" w:hAnsi="Arial" w:cs="Arial"/>
          <w:b/>
          <w:sz w:val="24"/>
        </w:rPr>
        <w:t>Editorial in 6.2.4.9.6</w:t>
      </w:r>
    </w:p>
    <w:p w14:paraId="1467963D"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v17.1.0</w:t>
      </w:r>
      <w:r>
        <w:rPr>
          <w:i/>
        </w:rPr>
        <w:tab/>
        <w:t xml:space="preserve">  CR-0302  rev  Cat: D (Rel-17)</w:t>
      </w:r>
      <w:r>
        <w:rPr>
          <w:i/>
        </w:rPr>
        <w:br/>
      </w:r>
      <w:r>
        <w:rPr>
          <w:i/>
        </w:rPr>
        <w:br/>
      </w:r>
      <w:r>
        <w:rPr>
          <w:i/>
        </w:rPr>
        <w:tab/>
      </w:r>
      <w:r>
        <w:rPr>
          <w:i/>
        </w:rPr>
        <w:tab/>
      </w:r>
      <w:r>
        <w:rPr>
          <w:i/>
        </w:rPr>
        <w:tab/>
      </w:r>
      <w:r>
        <w:rPr>
          <w:i/>
        </w:rPr>
        <w:tab/>
      </w:r>
      <w:r>
        <w:rPr>
          <w:i/>
        </w:rPr>
        <w:tab/>
        <w:t>Source: FirstNet / Mike</w:t>
      </w:r>
    </w:p>
    <w:p w14:paraId="017E923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C4F0FD" w14:textId="27CA9DA2" w:rsidR="008E4E80" w:rsidRDefault="008E4E80" w:rsidP="008E4E80">
      <w:pPr>
        <w:rPr>
          <w:rFonts w:ascii="Arial" w:hAnsi="Arial" w:cs="Arial"/>
          <w:b/>
          <w:sz w:val="24"/>
        </w:rPr>
      </w:pPr>
      <w:r>
        <w:rPr>
          <w:rFonts w:ascii="Arial" w:hAnsi="Arial" w:cs="Arial"/>
          <w:b/>
          <w:color w:val="0000FF"/>
          <w:sz w:val="24"/>
        </w:rPr>
        <w:t>C1-210760</w:t>
      </w:r>
      <w:r>
        <w:rPr>
          <w:rFonts w:ascii="Arial" w:hAnsi="Arial" w:cs="Arial"/>
          <w:b/>
          <w:color w:val="0000FF"/>
          <w:sz w:val="24"/>
        </w:rPr>
        <w:tab/>
      </w:r>
      <w:r>
        <w:rPr>
          <w:rFonts w:ascii="Arial" w:hAnsi="Arial" w:cs="Arial"/>
          <w:b/>
          <w:sz w:val="24"/>
        </w:rPr>
        <w:t>Improve the wording in F.1.3 2) d)</w:t>
      </w:r>
    </w:p>
    <w:p w14:paraId="3380A6D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v17.1.0</w:t>
      </w:r>
      <w:r>
        <w:rPr>
          <w:i/>
        </w:rPr>
        <w:tab/>
        <w:t xml:space="preserve">  CR-0677  rev  Cat: D (Rel-17)</w:t>
      </w:r>
      <w:r>
        <w:rPr>
          <w:i/>
        </w:rPr>
        <w:br/>
      </w:r>
      <w:r>
        <w:rPr>
          <w:i/>
        </w:rPr>
        <w:br/>
      </w:r>
      <w:r>
        <w:rPr>
          <w:i/>
        </w:rPr>
        <w:tab/>
      </w:r>
      <w:r>
        <w:rPr>
          <w:i/>
        </w:rPr>
        <w:tab/>
      </w:r>
      <w:r>
        <w:rPr>
          <w:i/>
        </w:rPr>
        <w:tab/>
      </w:r>
      <w:r>
        <w:rPr>
          <w:i/>
        </w:rPr>
        <w:tab/>
      </w:r>
      <w:r>
        <w:rPr>
          <w:i/>
        </w:rPr>
        <w:tab/>
        <w:t>Source: FirstNet / Mike</w:t>
      </w:r>
    </w:p>
    <w:p w14:paraId="5725887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0E159D" w14:textId="7B45AFE2" w:rsidR="008E4E80" w:rsidRDefault="008E4E80" w:rsidP="008E4E80">
      <w:pPr>
        <w:rPr>
          <w:rFonts w:ascii="Arial" w:hAnsi="Arial" w:cs="Arial"/>
          <w:b/>
          <w:sz w:val="24"/>
        </w:rPr>
      </w:pPr>
      <w:r>
        <w:rPr>
          <w:rFonts w:ascii="Arial" w:hAnsi="Arial" w:cs="Arial"/>
          <w:b/>
          <w:color w:val="0000FF"/>
          <w:sz w:val="24"/>
        </w:rPr>
        <w:t>C1-210761</w:t>
      </w:r>
      <w:r>
        <w:rPr>
          <w:rFonts w:ascii="Arial" w:hAnsi="Arial" w:cs="Arial"/>
          <w:b/>
          <w:color w:val="0000FF"/>
          <w:sz w:val="24"/>
        </w:rPr>
        <w:tab/>
      </w:r>
      <w:r>
        <w:rPr>
          <w:rFonts w:ascii="Arial" w:hAnsi="Arial" w:cs="Arial"/>
          <w:b/>
          <w:sz w:val="24"/>
        </w:rPr>
        <w:t>Incorrect use of p-id-fa</w:t>
      </w:r>
    </w:p>
    <w:p w14:paraId="2DDF2476"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v17.1.0</w:t>
      </w:r>
      <w:r>
        <w:rPr>
          <w:i/>
        </w:rPr>
        <w:tab/>
        <w:t xml:space="preserve">  CR-0111  rev  Cat: F (Rel-17)</w:t>
      </w:r>
      <w:r>
        <w:rPr>
          <w:i/>
        </w:rPr>
        <w:br/>
      </w:r>
      <w:r>
        <w:rPr>
          <w:i/>
        </w:rPr>
        <w:br/>
      </w:r>
      <w:r>
        <w:rPr>
          <w:i/>
        </w:rPr>
        <w:tab/>
      </w:r>
      <w:r>
        <w:rPr>
          <w:i/>
        </w:rPr>
        <w:tab/>
      </w:r>
      <w:r>
        <w:rPr>
          <w:i/>
        </w:rPr>
        <w:tab/>
      </w:r>
      <w:r>
        <w:rPr>
          <w:i/>
        </w:rPr>
        <w:tab/>
      </w:r>
      <w:r>
        <w:rPr>
          <w:i/>
        </w:rPr>
        <w:tab/>
        <w:t>Source: FirstNet / Mike</w:t>
      </w:r>
    </w:p>
    <w:p w14:paraId="2552E09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796671" w14:textId="715EAD2C" w:rsidR="008E4E80" w:rsidRDefault="008E4E80" w:rsidP="008E4E80">
      <w:pPr>
        <w:rPr>
          <w:rFonts w:ascii="Arial" w:hAnsi="Arial" w:cs="Arial"/>
          <w:b/>
          <w:sz w:val="24"/>
        </w:rPr>
      </w:pPr>
      <w:r>
        <w:rPr>
          <w:rFonts w:ascii="Arial" w:hAnsi="Arial" w:cs="Arial"/>
          <w:b/>
          <w:color w:val="0000FF"/>
          <w:sz w:val="24"/>
        </w:rPr>
        <w:t>C1-210762</w:t>
      </w:r>
      <w:r>
        <w:rPr>
          <w:rFonts w:ascii="Arial" w:hAnsi="Arial" w:cs="Arial"/>
          <w:b/>
          <w:color w:val="0000FF"/>
          <w:sz w:val="24"/>
        </w:rPr>
        <w:tab/>
      </w:r>
      <w:r>
        <w:rPr>
          <w:rFonts w:ascii="Arial" w:hAnsi="Arial" w:cs="Arial"/>
          <w:b/>
          <w:sz w:val="24"/>
        </w:rPr>
        <w:t>Make subclause 6.2.4.7.3 Void</w:t>
      </w:r>
    </w:p>
    <w:p w14:paraId="2E9E5D7F"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v17.1.0</w:t>
      </w:r>
      <w:r>
        <w:rPr>
          <w:i/>
        </w:rPr>
        <w:tab/>
        <w:t xml:space="preserve">  CR-0303  rev  Cat: F (Rel-17)</w:t>
      </w:r>
      <w:r>
        <w:rPr>
          <w:i/>
        </w:rPr>
        <w:br/>
      </w:r>
      <w:r>
        <w:rPr>
          <w:i/>
        </w:rPr>
        <w:br/>
      </w:r>
      <w:r>
        <w:rPr>
          <w:i/>
        </w:rPr>
        <w:tab/>
      </w:r>
      <w:r>
        <w:rPr>
          <w:i/>
        </w:rPr>
        <w:tab/>
      </w:r>
      <w:r>
        <w:rPr>
          <w:i/>
        </w:rPr>
        <w:tab/>
      </w:r>
      <w:r>
        <w:rPr>
          <w:i/>
        </w:rPr>
        <w:tab/>
      </w:r>
      <w:r>
        <w:rPr>
          <w:i/>
        </w:rPr>
        <w:tab/>
        <w:t>Source: FirstNet / Mike</w:t>
      </w:r>
    </w:p>
    <w:p w14:paraId="50EA7E8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8265F0E" w14:textId="2B54F639" w:rsidR="008E4E80" w:rsidRDefault="008E4E80" w:rsidP="008E4E80">
      <w:pPr>
        <w:rPr>
          <w:rFonts w:ascii="Arial" w:hAnsi="Arial" w:cs="Arial"/>
          <w:b/>
          <w:sz w:val="24"/>
        </w:rPr>
      </w:pPr>
      <w:r>
        <w:rPr>
          <w:rFonts w:ascii="Arial" w:hAnsi="Arial" w:cs="Arial"/>
          <w:b/>
          <w:color w:val="0000FF"/>
          <w:sz w:val="24"/>
        </w:rPr>
        <w:t>C1-210763</w:t>
      </w:r>
      <w:r>
        <w:rPr>
          <w:rFonts w:ascii="Arial" w:hAnsi="Arial" w:cs="Arial"/>
          <w:b/>
          <w:color w:val="0000FF"/>
          <w:sz w:val="24"/>
        </w:rPr>
        <w:tab/>
      </w:r>
      <w:r>
        <w:rPr>
          <w:rFonts w:ascii="Arial" w:hAnsi="Arial" w:cs="Arial"/>
          <w:b/>
          <w:sz w:val="24"/>
        </w:rPr>
        <w:t>MCData service binding</w:t>
      </w:r>
    </w:p>
    <w:p w14:paraId="02B2C019"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v17.1.0</w:t>
      </w:r>
      <w:r>
        <w:rPr>
          <w:i/>
        </w:rPr>
        <w:tab/>
        <w:t xml:space="preserve">  CR-0207  rev  Cat: F (Rel-17)</w:t>
      </w:r>
      <w:r>
        <w:rPr>
          <w:i/>
        </w:rPr>
        <w:br/>
      </w:r>
      <w:r>
        <w:rPr>
          <w:i/>
        </w:rPr>
        <w:lastRenderedPageBreak/>
        <w:br/>
      </w:r>
      <w:r>
        <w:rPr>
          <w:i/>
        </w:rPr>
        <w:tab/>
      </w:r>
      <w:r>
        <w:rPr>
          <w:i/>
        </w:rPr>
        <w:tab/>
      </w:r>
      <w:r>
        <w:rPr>
          <w:i/>
        </w:rPr>
        <w:tab/>
      </w:r>
      <w:r>
        <w:rPr>
          <w:i/>
        </w:rPr>
        <w:tab/>
      </w:r>
      <w:r>
        <w:rPr>
          <w:i/>
        </w:rPr>
        <w:tab/>
        <w:t>Source: FirstNet / Mike</w:t>
      </w:r>
    </w:p>
    <w:p w14:paraId="78B9ACE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C1-211167</w:t>
      </w:r>
      <w:r>
        <w:rPr>
          <w:color w:val="993300"/>
          <w:u w:val="single"/>
        </w:rPr>
        <w:t>.</w:t>
      </w:r>
    </w:p>
    <w:p w14:paraId="7576A03A" w14:textId="47844EBE" w:rsidR="008E4E80" w:rsidRDefault="008E4E80" w:rsidP="008E4E80">
      <w:pPr>
        <w:rPr>
          <w:rFonts w:ascii="Arial" w:hAnsi="Arial" w:cs="Arial"/>
          <w:b/>
          <w:sz w:val="24"/>
        </w:rPr>
      </w:pPr>
      <w:r>
        <w:rPr>
          <w:rFonts w:ascii="Arial" w:hAnsi="Arial" w:cs="Arial"/>
          <w:b/>
          <w:color w:val="0000FF"/>
          <w:sz w:val="24"/>
        </w:rPr>
        <w:t>C1-210764</w:t>
      </w:r>
      <w:r>
        <w:rPr>
          <w:rFonts w:ascii="Arial" w:hAnsi="Arial" w:cs="Arial"/>
          <w:b/>
          <w:color w:val="0000FF"/>
          <w:sz w:val="24"/>
        </w:rPr>
        <w:tab/>
      </w:r>
      <w:r>
        <w:rPr>
          <w:rFonts w:ascii="Arial" w:hAnsi="Arial" w:cs="Arial"/>
          <w:b/>
          <w:sz w:val="24"/>
        </w:rPr>
        <w:t>Required Ambient Call Handling</w:t>
      </w:r>
    </w:p>
    <w:p w14:paraId="2DDEA43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v17.1.0</w:t>
      </w:r>
      <w:r>
        <w:rPr>
          <w:i/>
        </w:rPr>
        <w:tab/>
        <w:t xml:space="preserve">  CR-0678  rev  Cat: F (Rel-17)</w:t>
      </w:r>
      <w:r>
        <w:rPr>
          <w:i/>
        </w:rPr>
        <w:br/>
      </w:r>
      <w:r>
        <w:rPr>
          <w:i/>
        </w:rPr>
        <w:br/>
      </w:r>
      <w:r>
        <w:rPr>
          <w:i/>
        </w:rPr>
        <w:tab/>
      </w:r>
      <w:r>
        <w:rPr>
          <w:i/>
        </w:rPr>
        <w:tab/>
      </w:r>
      <w:r>
        <w:rPr>
          <w:i/>
        </w:rPr>
        <w:tab/>
      </w:r>
      <w:r>
        <w:rPr>
          <w:i/>
        </w:rPr>
        <w:tab/>
      </w:r>
      <w:r>
        <w:rPr>
          <w:i/>
        </w:rPr>
        <w:tab/>
        <w:t>Source: FirstNet, Samsung / Mike</w:t>
      </w:r>
    </w:p>
    <w:p w14:paraId="5358D3D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C1-211232</w:t>
      </w:r>
      <w:r>
        <w:rPr>
          <w:color w:val="993300"/>
          <w:u w:val="single"/>
        </w:rPr>
        <w:t>.</w:t>
      </w:r>
    </w:p>
    <w:p w14:paraId="39CDA544" w14:textId="0A695E67" w:rsidR="008E4E80" w:rsidRDefault="008E4E80" w:rsidP="008E4E80">
      <w:pPr>
        <w:rPr>
          <w:rFonts w:ascii="Arial" w:hAnsi="Arial" w:cs="Arial"/>
          <w:b/>
          <w:sz w:val="24"/>
        </w:rPr>
      </w:pPr>
      <w:r>
        <w:rPr>
          <w:rFonts w:ascii="Arial" w:hAnsi="Arial" w:cs="Arial"/>
          <w:b/>
          <w:color w:val="0000FF"/>
          <w:sz w:val="24"/>
        </w:rPr>
        <w:t>C1-210847</w:t>
      </w:r>
      <w:r>
        <w:rPr>
          <w:rFonts w:ascii="Arial" w:hAnsi="Arial" w:cs="Arial"/>
          <w:b/>
          <w:color w:val="0000FF"/>
          <w:sz w:val="24"/>
        </w:rPr>
        <w:tab/>
      </w:r>
      <w:r>
        <w:rPr>
          <w:rFonts w:ascii="Arial" w:hAnsi="Arial" w:cs="Arial"/>
          <w:b/>
          <w:sz w:val="24"/>
        </w:rPr>
        <w:t>Corrections to figures and text in subclause 5 MCPTT user profile MO</w:t>
      </w:r>
    </w:p>
    <w:p w14:paraId="6F479A0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v17.1.0</w:t>
      </w:r>
      <w:r>
        <w:rPr>
          <w:i/>
        </w:rPr>
        <w:tab/>
        <w:t xml:space="preserve">  CR-0089  rev 1 Cat: F (Rel-17)</w:t>
      </w:r>
      <w:r>
        <w:rPr>
          <w:i/>
        </w:rPr>
        <w:br/>
      </w:r>
      <w:r>
        <w:rPr>
          <w:i/>
        </w:rPr>
        <w:br/>
      </w:r>
      <w:r>
        <w:rPr>
          <w:i/>
        </w:rPr>
        <w:tab/>
      </w:r>
      <w:r>
        <w:rPr>
          <w:i/>
        </w:rPr>
        <w:tab/>
      </w:r>
      <w:r>
        <w:rPr>
          <w:i/>
        </w:rPr>
        <w:tab/>
      </w:r>
      <w:r>
        <w:rPr>
          <w:i/>
        </w:rPr>
        <w:tab/>
      </w:r>
      <w:r>
        <w:rPr>
          <w:i/>
        </w:rPr>
        <w:tab/>
        <w:t>Source: NIST, Kontron, FirstNet</w:t>
      </w:r>
    </w:p>
    <w:p w14:paraId="4EE36B40" w14:textId="77777777" w:rsidR="008E4E80" w:rsidRDefault="008E4E80" w:rsidP="008E4E80">
      <w:pPr>
        <w:rPr>
          <w:color w:val="808080"/>
        </w:rPr>
      </w:pPr>
      <w:r>
        <w:rPr>
          <w:color w:val="808080"/>
        </w:rPr>
        <w:t>(Replaces C1-210601)</w:t>
      </w:r>
    </w:p>
    <w:p w14:paraId="7390E841" w14:textId="77777777" w:rsidR="008E4E80" w:rsidRDefault="008E4E80" w:rsidP="008E4E80">
      <w:pPr>
        <w:rPr>
          <w:rFonts w:ascii="Arial" w:hAnsi="Arial" w:cs="Arial"/>
          <w:b/>
        </w:rPr>
      </w:pPr>
      <w:r>
        <w:rPr>
          <w:rFonts w:ascii="Arial" w:hAnsi="Arial" w:cs="Arial"/>
          <w:b/>
        </w:rPr>
        <w:t xml:space="preserve">Abstract: </w:t>
      </w:r>
    </w:p>
    <w:p w14:paraId="23C44681" w14:textId="77777777" w:rsidR="008E4E80" w:rsidRDefault="008E4E80" w:rsidP="008E4E80">
      <w:r>
        <w:t>Corrects a number of inconsistencies between the figures and text including a missing MO; and corrects  other inconsistencies within text and numbering.</w:t>
      </w:r>
    </w:p>
    <w:p w14:paraId="086FC72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C1-211367</w:t>
      </w:r>
      <w:r>
        <w:rPr>
          <w:color w:val="993300"/>
          <w:u w:val="single"/>
        </w:rPr>
        <w:t>.</w:t>
      </w:r>
    </w:p>
    <w:p w14:paraId="075753C3" w14:textId="11C2F63B" w:rsidR="008E4E80" w:rsidRDefault="008E4E80" w:rsidP="008E4E80">
      <w:pPr>
        <w:rPr>
          <w:rFonts w:ascii="Arial" w:hAnsi="Arial" w:cs="Arial"/>
          <w:b/>
          <w:sz w:val="24"/>
        </w:rPr>
      </w:pPr>
      <w:r>
        <w:rPr>
          <w:rFonts w:ascii="Arial" w:hAnsi="Arial" w:cs="Arial"/>
          <w:b/>
          <w:color w:val="0000FF"/>
          <w:sz w:val="24"/>
        </w:rPr>
        <w:t>C1-210886</w:t>
      </w:r>
      <w:r>
        <w:rPr>
          <w:rFonts w:ascii="Arial" w:hAnsi="Arial" w:cs="Arial"/>
          <w:b/>
          <w:color w:val="0000FF"/>
          <w:sz w:val="24"/>
        </w:rPr>
        <w:tab/>
      </w:r>
      <w:r>
        <w:rPr>
          <w:rFonts w:ascii="Arial" w:hAnsi="Arial" w:cs="Arial"/>
          <w:b/>
          <w:sz w:val="24"/>
        </w:rPr>
        <w:t>Incorrect subclause reference correction in subclause 10.2.5.2.3 and 10.2.5.2.4</w:t>
      </w:r>
    </w:p>
    <w:p w14:paraId="32046636"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v17.1.0</w:t>
      </w:r>
      <w:r>
        <w:rPr>
          <w:i/>
        </w:rPr>
        <w:tab/>
        <w:t xml:space="preserve">  CR-0204  rev 1 Cat: F (Rel-17)</w:t>
      </w:r>
      <w:r>
        <w:rPr>
          <w:i/>
        </w:rPr>
        <w:br/>
      </w:r>
      <w:r>
        <w:rPr>
          <w:i/>
        </w:rPr>
        <w:br/>
      </w:r>
      <w:r>
        <w:rPr>
          <w:i/>
        </w:rPr>
        <w:tab/>
      </w:r>
      <w:r>
        <w:rPr>
          <w:i/>
        </w:rPr>
        <w:tab/>
      </w:r>
      <w:r>
        <w:rPr>
          <w:i/>
        </w:rPr>
        <w:tab/>
      </w:r>
      <w:r>
        <w:rPr>
          <w:i/>
        </w:rPr>
        <w:tab/>
      </w:r>
      <w:r>
        <w:rPr>
          <w:i/>
        </w:rPr>
        <w:tab/>
        <w:t>Source: Samsung</w:t>
      </w:r>
    </w:p>
    <w:p w14:paraId="280C0DAD" w14:textId="77777777" w:rsidR="008E4E80" w:rsidRDefault="008E4E80" w:rsidP="008E4E80">
      <w:pPr>
        <w:rPr>
          <w:color w:val="808080"/>
        </w:rPr>
      </w:pPr>
      <w:r>
        <w:rPr>
          <w:color w:val="808080"/>
        </w:rPr>
        <w:t>(Replaces C1-210252)</w:t>
      </w:r>
    </w:p>
    <w:p w14:paraId="10753BE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6CFD49" w14:textId="71003556" w:rsidR="008E4E80" w:rsidRDefault="008E4E80" w:rsidP="008E4E80">
      <w:pPr>
        <w:rPr>
          <w:rFonts w:ascii="Arial" w:hAnsi="Arial" w:cs="Arial"/>
          <w:b/>
          <w:sz w:val="24"/>
        </w:rPr>
      </w:pPr>
      <w:r>
        <w:rPr>
          <w:rFonts w:ascii="Arial" w:hAnsi="Arial" w:cs="Arial"/>
          <w:b/>
          <w:color w:val="0000FF"/>
          <w:sz w:val="24"/>
        </w:rPr>
        <w:t>C1-211067</w:t>
      </w:r>
      <w:r>
        <w:rPr>
          <w:rFonts w:ascii="Arial" w:hAnsi="Arial" w:cs="Arial"/>
          <w:b/>
          <w:color w:val="0000FF"/>
          <w:sz w:val="24"/>
        </w:rPr>
        <w:tab/>
      </w:r>
      <w:r>
        <w:rPr>
          <w:rFonts w:ascii="Arial" w:hAnsi="Arial" w:cs="Arial"/>
          <w:b/>
          <w:sz w:val="24"/>
        </w:rPr>
        <w:t>Errors in clause 8</w:t>
      </w:r>
    </w:p>
    <w:p w14:paraId="21787DA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v17.1.0</w:t>
      </w:r>
      <w:r>
        <w:rPr>
          <w:i/>
        </w:rPr>
        <w:tab/>
        <w:t xml:space="preserve">  CR-0097  rev  Cat: D (Rel-17)</w:t>
      </w:r>
      <w:r>
        <w:rPr>
          <w:i/>
        </w:rPr>
        <w:br/>
      </w:r>
      <w:r>
        <w:rPr>
          <w:i/>
        </w:rPr>
        <w:br/>
      </w:r>
      <w:r>
        <w:rPr>
          <w:i/>
        </w:rPr>
        <w:tab/>
      </w:r>
      <w:r>
        <w:rPr>
          <w:i/>
        </w:rPr>
        <w:tab/>
      </w:r>
      <w:r>
        <w:rPr>
          <w:i/>
        </w:rPr>
        <w:tab/>
      </w:r>
      <w:r>
        <w:rPr>
          <w:i/>
        </w:rPr>
        <w:tab/>
      </w:r>
      <w:r>
        <w:rPr>
          <w:i/>
        </w:rPr>
        <w:tab/>
        <w:t>Source: Ericsson / Nevenka</w:t>
      </w:r>
    </w:p>
    <w:p w14:paraId="329C8BC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0B0580" w14:textId="2B5210BD" w:rsidR="008E4E80" w:rsidRDefault="008E4E80" w:rsidP="008E4E80">
      <w:pPr>
        <w:rPr>
          <w:rFonts w:ascii="Arial" w:hAnsi="Arial" w:cs="Arial"/>
          <w:b/>
          <w:sz w:val="24"/>
        </w:rPr>
      </w:pPr>
      <w:r>
        <w:rPr>
          <w:rFonts w:ascii="Arial" w:hAnsi="Arial" w:cs="Arial"/>
          <w:b/>
          <w:color w:val="0000FF"/>
          <w:sz w:val="24"/>
        </w:rPr>
        <w:t>C1-211121</w:t>
      </w:r>
      <w:r>
        <w:rPr>
          <w:rFonts w:ascii="Arial" w:hAnsi="Arial" w:cs="Arial"/>
          <w:b/>
          <w:color w:val="0000FF"/>
          <w:sz w:val="24"/>
        </w:rPr>
        <w:tab/>
      </w:r>
      <w:r>
        <w:rPr>
          <w:rFonts w:ascii="Arial" w:hAnsi="Arial" w:cs="Arial"/>
          <w:b/>
          <w:sz w:val="24"/>
        </w:rPr>
        <w:t>Error corrections in 24.379</w:t>
      </w:r>
    </w:p>
    <w:p w14:paraId="0893D5A7"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24.379 v17.1.0</w:t>
      </w:r>
      <w:r>
        <w:rPr>
          <w:i/>
        </w:rPr>
        <w:tab/>
        <w:t xml:space="preserve">  CR-0687  rev  Cat: F (Rel-17)</w:t>
      </w:r>
      <w:r>
        <w:rPr>
          <w:i/>
        </w:rPr>
        <w:br/>
      </w:r>
      <w:r>
        <w:rPr>
          <w:i/>
        </w:rPr>
        <w:br/>
      </w:r>
      <w:r>
        <w:rPr>
          <w:i/>
        </w:rPr>
        <w:tab/>
      </w:r>
      <w:r>
        <w:rPr>
          <w:i/>
        </w:rPr>
        <w:tab/>
      </w:r>
      <w:r>
        <w:rPr>
          <w:i/>
        </w:rPr>
        <w:tab/>
      </w:r>
      <w:r>
        <w:rPr>
          <w:i/>
        </w:rPr>
        <w:tab/>
      </w:r>
      <w:r>
        <w:rPr>
          <w:i/>
        </w:rPr>
        <w:tab/>
        <w:t>Source: Ericsson /Jörgen</w:t>
      </w:r>
    </w:p>
    <w:p w14:paraId="3E26A0B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58ED4B" w14:textId="77C015AB" w:rsidR="008E4E80" w:rsidRDefault="008E4E80" w:rsidP="008E4E80">
      <w:pPr>
        <w:rPr>
          <w:rFonts w:ascii="Arial" w:hAnsi="Arial" w:cs="Arial"/>
          <w:b/>
          <w:sz w:val="24"/>
        </w:rPr>
      </w:pPr>
      <w:r>
        <w:rPr>
          <w:rFonts w:ascii="Arial" w:hAnsi="Arial" w:cs="Arial"/>
          <w:b/>
          <w:color w:val="0000FF"/>
          <w:sz w:val="24"/>
        </w:rPr>
        <w:t>C1-211148</w:t>
      </w:r>
      <w:r>
        <w:rPr>
          <w:rFonts w:ascii="Arial" w:hAnsi="Arial" w:cs="Arial"/>
          <w:b/>
          <w:color w:val="0000FF"/>
          <w:sz w:val="24"/>
        </w:rPr>
        <w:tab/>
      </w:r>
      <w:r>
        <w:rPr>
          <w:rFonts w:ascii="Arial" w:hAnsi="Arial" w:cs="Arial"/>
          <w:b/>
          <w:sz w:val="24"/>
        </w:rPr>
        <w:t>Terminating participating SDS procedures</w:t>
      </w:r>
    </w:p>
    <w:p w14:paraId="731EB77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29.582 v17.1.0</w:t>
      </w:r>
      <w:r>
        <w:rPr>
          <w:i/>
        </w:rPr>
        <w:tab/>
        <w:t xml:space="preserve">  CR-0013  rev  Cat: B (Rel-17)</w:t>
      </w:r>
      <w:r>
        <w:rPr>
          <w:i/>
        </w:rPr>
        <w:br/>
      </w:r>
      <w:r>
        <w:rPr>
          <w:i/>
        </w:rPr>
        <w:lastRenderedPageBreak/>
        <w:br/>
      </w:r>
      <w:r>
        <w:rPr>
          <w:i/>
        </w:rPr>
        <w:tab/>
      </w:r>
      <w:r>
        <w:rPr>
          <w:i/>
        </w:rPr>
        <w:tab/>
      </w:r>
      <w:r>
        <w:rPr>
          <w:i/>
        </w:rPr>
        <w:tab/>
      </w:r>
      <w:r>
        <w:rPr>
          <w:i/>
        </w:rPr>
        <w:tab/>
      </w:r>
      <w:r>
        <w:rPr>
          <w:i/>
        </w:rPr>
        <w:tab/>
        <w:t>Source: Sepura Ltd</w:t>
      </w:r>
    </w:p>
    <w:p w14:paraId="773492D0" w14:textId="77777777" w:rsidR="008E4E80" w:rsidRDefault="008E4E80" w:rsidP="008E4E80">
      <w:pPr>
        <w:rPr>
          <w:rFonts w:ascii="Arial" w:hAnsi="Arial" w:cs="Arial"/>
          <w:b/>
        </w:rPr>
      </w:pPr>
      <w:r>
        <w:rPr>
          <w:rFonts w:ascii="Arial" w:hAnsi="Arial" w:cs="Arial"/>
          <w:b/>
        </w:rPr>
        <w:t xml:space="preserve">Abstract: </w:t>
      </w:r>
    </w:p>
    <w:p w14:paraId="600CE1E9" w14:textId="77777777" w:rsidR="008E4E80" w:rsidRDefault="008E4E80" w:rsidP="008E4E80">
      <w:r>
        <w:t>Media plane SDS</w:t>
      </w:r>
    </w:p>
    <w:p w14:paraId="67FD951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C1-211164</w:t>
      </w:r>
      <w:r>
        <w:rPr>
          <w:color w:val="993300"/>
          <w:u w:val="single"/>
        </w:rPr>
        <w:t>.</w:t>
      </w:r>
    </w:p>
    <w:p w14:paraId="1F0C47D8" w14:textId="04B64D78" w:rsidR="008E4E80" w:rsidRDefault="008E4E80" w:rsidP="008E4E80">
      <w:pPr>
        <w:rPr>
          <w:rFonts w:ascii="Arial" w:hAnsi="Arial" w:cs="Arial"/>
          <w:b/>
          <w:sz w:val="24"/>
        </w:rPr>
      </w:pPr>
      <w:r>
        <w:rPr>
          <w:rFonts w:ascii="Arial" w:hAnsi="Arial" w:cs="Arial"/>
          <w:b/>
          <w:color w:val="0000FF"/>
          <w:sz w:val="24"/>
        </w:rPr>
        <w:t>C1-211163</w:t>
      </w:r>
      <w:r>
        <w:rPr>
          <w:rFonts w:ascii="Arial" w:hAnsi="Arial" w:cs="Arial"/>
          <w:b/>
          <w:color w:val="0000FF"/>
          <w:sz w:val="24"/>
        </w:rPr>
        <w:tab/>
      </w:r>
      <w:r>
        <w:rPr>
          <w:rFonts w:ascii="Arial" w:hAnsi="Arial" w:cs="Arial"/>
          <w:b/>
          <w:sz w:val="24"/>
        </w:rPr>
        <w:t>Correction of CR Implementation CR0192 (deferred message handling)</w:t>
      </w:r>
    </w:p>
    <w:p w14:paraId="31E353A8"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v17.1.0</w:t>
      </w:r>
      <w:r>
        <w:rPr>
          <w:i/>
        </w:rPr>
        <w:tab/>
        <w:t xml:space="preserve">  CR-0205  rev 1 Cat: F (Rel-17)</w:t>
      </w:r>
      <w:r>
        <w:rPr>
          <w:i/>
        </w:rPr>
        <w:br/>
      </w:r>
      <w:r>
        <w:rPr>
          <w:i/>
        </w:rPr>
        <w:br/>
      </w:r>
      <w:r>
        <w:rPr>
          <w:i/>
        </w:rPr>
        <w:tab/>
      </w:r>
      <w:r>
        <w:rPr>
          <w:i/>
        </w:rPr>
        <w:tab/>
      </w:r>
      <w:r>
        <w:rPr>
          <w:i/>
        </w:rPr>
        <w:tab/>
      </w:r>
      <w:r>
        <w:rPr>
          <w:i/>
        </w:rPr>
        <w:tab/>
      </w:r>
      <w:r>
        <w:rPr>
          <w:i/>
        </w:rPr>
        <w:tab/>
        <w:t>Source: Sepura Ltd</w:t>
      </w:r>
    </w:p>
    <w:p w14:paraId="06C896AA" w14:textId="77777777" w:rsidR="008E4E80" w:rsidRDefault="008E4E80" w:rsidP="008E4E80">
      <w:pPr>
        <w:rPr>
          <w:color w:val="808080"/>
        </w:rPr>
      </w:pPr>
      <w:r>
        <w:rPr>
          <w:color w:val="808080"/>
        </w:rPr>
        <w:t>(Replaces C1-210506)</w:t>
      </w:r>
    </w:p>
    <w:p w14:paraId="7911551E" w14:textId="77777777" w:rsidR="008E4E80" w:rsidRDefault="008E4E80" w:rsidP="008E4E80">
      <w:pPr>
        <w:rPr>
          <w:rFonts w:ascii="Arial" w:hAnsi="Arial" w:cs="Arial"/>
          <w:b/>
        </w:rPr>
      </w:pPr>
      <w:r>
        <w:rPr>
          <w:rFonts w:ascii="Arial" w:hAnsi="Arial" w:cs="Arial"/>
          <w:b/>
        </w:rPr>
        <w:t xml:space="preserve">Abstract: </w:t>
      </w:r>
    </w:p>
    <w:p w14:paraId="4E40DB97" w14:textId="77777777" w:rsidR="008E4E80" w:rsidRDefault="008E4E80" w:rsidP="008E4E80">
      <w:r>
        <w:t>CR0192r1 was approved at CT1#126e in C1-206670 but an aspects of the implementation have been duplicated to both clause 15.1.12.1 (correctly) and clause 15.1.2.1 (not needed).  This CR corrects the error.</w:t>
      </w:r>
    </w:p>
    <w:p w14:paraId="7FA1082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C6A12D" w14:textId="52F9FD9D" w:rsidR="008E4E80" w:rsidRDefault="008E4E80" w:rsidP="008E4E80">
      <w:pPr>
        <w:rPr>
          <w:rFonts w:ascii="Arial" w:hAnsi="Arial" w:cs="Arial"/>
          <w:b/>
          <w:sz w:val="24"/>
        </w:rPr>
      </w:pPr>
      <w:r>
        <w:rPr>
          <w:rFonts w:ascii="Arial" w:hAnsi="Arial" w:cs="Arial"/>
          <w:b/>
          <w:color w:val="0000FF"/>
          <w:sz w:val="24"/>
        </w:rPr>
        <w:t>C1-211164</w:t>
      </w:r>
      <w:r>
        <w:rPr>
          <w:rFonts w:ascii="Arial" w:hAnsi="Arial" w:cs="Arial"/>
          <w:b/>
          <w:color w:val="0000FF"/>
          <w:sz w:val="24"/>
        </w:rPr>
        <w:tab/>
      </w:r>
      <w:r>
        <w:rPr>
          <w:rFonts w:ascii="Arial" w:hAnsi="Arial" w:cs="Arial"/>
          <w:b/>
          <w:sz w:val="24"/>
        </w:rPr>
        <w:t>Terminating participating SDS procedures</w:t>
      </w:r>
    </w:p>
    <w:p w14:paraId="5B3CE801"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29.582 v17.1.0</w:t>
      </w:r>
      <w:r>
        <w:rPr>
          <w:i/>
        </w:rPr>
        <w:tab/>
        <w:t xml:space="preserve">  CR-0013  rev 1 Cat: B (Rel-17)</w:t>
      </w:r>
      <w:r>
        <w:rPr>
          <w:i/>
        </w:rPr>
        <w:br/>
      </w:r>
      <w:r>
        <w:rPr>
          <w:i/>
        </w:rPr>
        <w:br/>
      </w:r>
      <w:r>
        <w:rPr>
          <w:i/>
        </w:rPr>
        <w:tab/>
      </w:r>
      <w:r>
        <w:rPr>
          <w:i/>
        </w:rPr>
        <w:tab/>
      </w:r>
      <w:r>
        <w:rPr>
          <w:i/>
        </w:rPr>
        <w:tab/>
      </w:r>
      <w:r>
        <w:rPr>
          <w:i/>
        </w:rPr>
        <w:tab/>
      </w:r>
      <w:r>
        <w:rPr>
          <w:i/>
        </w:rPr>
        <w:tab/>
        <w:t>Source: Sepura Ltd</w:t>
      </w:r>
    </w:p>
    <w:p w14:paraId="1279DB71" w14:textId="77777777" w:rsidR="008E4E80" w:rsidRDefault="008E4E80" w:rsidP="008E4E80">
      <w:pPr>
        <w:rPr>
          <w:color w:val="808080"/>
        </w:rPr>
      </w:pPr>
      <w:r>
        <w:rPr>
          <w:color w:val="808080"/>
        </w:rPr>
        <w:t>(Replaces C1-211148)</w:t>
      </w:r>
    </w:p>
    <w:p w14:paraId="374FE519" w14:textId="77777777" w:rsidR="008E4E80" w:rsidRDefault="008E4E80" w:rsidP="008E4E80">
      <w:pPr>
        <w:rPr>
          <w:rFonts w:ascii="Arial" w:hAnsi="Arial" w:cs="Arial"/>
          <w:b/>
        </w:rPr>
      </w:pPr>
      <w:r>
        <w:rPr>
          <w:rFonts w:ascii="Arial" w:hAnsi="Arial" w:cs="Arial"/>
          <w:b/>
        </w:rPr>
        <w:t xml:space="preserve">Abstract: </w:t>
      </w:r>
    </w:p>
    <w:p w14:paraId="285D1965" w14:textId="77777777" w:rsidR="008E4E80" w:rsidRDefault="008E4E80" w:rsidP="008E4E80">
      <w:r>
        <w:t>Media plane SDS</w:t>
      </w:r>
    </w:p>
    <w:p w14:paraId="7F57D41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834D78" w14:textId="7DC45CAE" w:rsidR="008E4E80" w:rsidRDefault="008E4E80" w:rsidP="008E4E80">
      <w:pPr>
        <w:rPr>
          <w:rFonts w:ascii="Arial" w:hAnsi="Arial" w:cs="Arial"/>
          <w:b/>
          <w:sz w:val="24"/>
        </w:rPr>
      </w:pPr>
      <w:r>
        <w:rPr>
          <w:rFonts w:ascii="Arial" w:hAnsi="Arial" w:cs="Arial"/>
          <w:b/>
          <w:color w:val="0000FF"/>
          <w:sz w:val="24"/>
        </w:rPr>
        <w:t>C1-211166</w:t>
      </w:r>
      <w:r>
        <w:rPr>
          <w:rFonts w:ascii="Arial" w:hAnsi="Arial" w:cs="Arial"/>
          <w:b/>
          <w:color w:val="0000FF"/>
          <w:sz w:val="24"/>
        </w:rPr>
        <w:tab/>
      </w:r>
      <w:r>
        <w:rPr>
          <w:rFonts w:ascii="Arial" w:hAnsi="Arial" w:cs="Arial"/>
          <w:b/>
          <w:sz w:val="24"/>
        </w:rPr>
        <w:t>Correct naming of SIP SUBSCRIBE for conference event - MCVideo</w:t>
      </w:r>
    </w:p>
    <w:p w14:paraId="40FC2EA1"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v17.1.0</w:t>
      </w:r>
      <w:r>
        <w:rPr>
          <w:i/>
        </w:rPr>
        <w:tab/>
        <w:t xml:space="preserve">  CR-0110  rev 1 Cat: F (Rel-17)</w:t>
      </w:r>
      <w:r>
        <w:rPr>
          <w:i/>
        </w:rPr>
        <w:br/>
      </w:r>
      <w:r>
        <w:rPr>
          <w:i/>
        </w:rPr>
        <w:br/>
      </w:r>
      <w:r>
        <w:rPr>
          <w:i/>
        </w:rPr>
        <w:tab/>
      </w:r>
      <w:r>
        <w:rPr>
          <w:i/>
        </w:rPr>
        <w:tab/>
      </w:r>
      <w:r>
        <w:rPr>
          <w:i/>
        </w:rPr>
        <w:tab/>
      </w:r>
      <w:r>
        <w:rPr>
          <w:i/>
        </w:rPr>
        <w:tab/>
      </w:r>
      <w:r>
        <w:rPr>
          <w:i/>
        </w:rPr>
        <w:tab/>
        <w:t>Source: FirstNet / Mike</w:t>
      </w:r>
    </w:p>
    <w:p w14:paraId="7A0D7E85" w14:textId="77777777" w:rsidR="008E4E80" w:rsidRDefault="008E4E80" w:rsidP="008E4E80">
      <w:pPr>
        <w:rPr>
          <w:color w:val="808080"/>
        </w:rPr>
      </w:pPr>
      <w:r>
        <w:rPr>
          <w:color w:val="808080"/>
        </w:rPr>
        <w:t>(Replaces C1-210756)</w:t>
      </w:r>
    </w:p>
    <w:p w14:paraId="63EDC74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C1-211191</w:t>
      </w:r>
      <w:r>
        <w:rPr>
          <w:color w:val="993300"/>
          <w:u w:val="single"/>
        </w:rPr>
        <w:t>.</w:t>
      </w:r>
    </w:p>
    <w:p w14:paraId="712484A8" w14:textId="15891025" w:rsidR="008E4E80" w:rsidRDefault="008E4E80" w:rsidP="008E4E80">
      <w:pPr>
        <w:rPr>
          <w:rFonts w:ascii="Arial" w:hAnsi="Arial" w:cs="Arial"/>
          <w:b/>
          <w:sz w:val="24"/>
        </w:rPr>
      </w:pPr>
      <w:r>
        <w:rPr>
          <w:rFonts w:ascii="Arial" w:hAnsi="Arial" w:cs="Arial"/>
          <w:b/>
          <w:color w:val="0000FF"/>
          <w:sz w:val="24"/>
        </w:rPr>
        <w:t>C1-211167</w:t>
      </w:r>
      <w:r>
        <w:rPr>
          <w:rFonts w:ascii="Arial" w:hAnsi="Arial" w:cs="Arial"/>
          <w:b/>
          <w:color w:val="0000FF"/>
          <w:sz w:val="24"/>
        </w:rPr>
        <w:tab/>
      </w:r>
      <w:r>
        <w:rPr>
          <w:rFonts w:ascii="Arial" w:hAnsi="Arial" w:cs="Arial"/>
          <w:b/>
          <w:sz w:val="24"/>
        </w:rPr>
        <w:t>MCData service binding</w:t>
      </w:r>
    </w:p>
    <w:p w14:paraId="01042B0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v17.1.0</w:t>
      </w:r>
      <w:r>
        <w:rPr>
          <w:i/>
        </w:rPr>
        <w:tab/>
        <w:t xml:space="preserve">  CR-0207  rev 1 Cat: F (Rel-17)</w:t>
      </w:r>
      <w:r>
        <w:rPr>
          <w:i/>
        </w:rPr>
        <w:br/>
      </w:r>
      <w:r>
        <w:rPr>
          <w:i/>
        </w:rPr>
        <w:br/>
      </w:r>
      <w:r>
        <w:rPr>
          <w:i/>
        </w:rPr>
        <w:tab/>
      </w:r>
      <w:r>
        <w:rPr>
          <w:i/>
        </w:rPr>
        <w:tab/>
      </w:r>
      <w:r>
        <w:rPr>
          <w:i/>
        </w:rPr>
        <w:tab/>
      </w:r>
      <w:r>
        <w:rPr>
          <w:i/>
        </w:rPr>
        <w:tab/>
      </w:r>
      <w:r>
        <w:rPr>
          <w:i/>
        </w:rPr>
        <w:tab/>
        <w:t>Source: FirstNet / Mike</w:t>
      </w:r>
    </w:p>
    <w:p w14:paraId="17E33893" w14:textId="77777777" w:rsidR="008E4E80" w:rsidRDefault="008E4E80" w:rsidP="008E4E80">
      <w:pPr>
        <w:rPr>
          <w:color w:val="808080"/>
        </w:rPr>
      </w:pPr>
      <w:r>
        <w:rPr>
          <w:color w:val="808080"/>
        </w:rPr>
        <w:t>(Replaces C1-210763)</w:t>
      </w:r>
    </w:p>
    <w:p w14:paraId="2CAE2E7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C1-211233</w:t>
      </w:r>
      <w:r>
        <w:rPr>
          <w:color w:val="993300"/>
          <w:u w:val="single"/>
        </w:rPr>
        <w:t>.</w:t>
      </w:r>
    </w:p>
    <w:p w14:paraId="463D27DE" w14:textId="7CE15E47" w:rsidR="008E4E80" w:rsidRDefault="008E4E80" w:rsidP="008E4E80">
      <w:pPr>
        <w:rPr>
          <w:rFonts w:ascii="Arial" w:hAnsi="Arial" w:cs="Arial"/>
          <w:b/>
          <w:sz w:val="24"/>
        </w:rPr>
      </w:pPr>
      <w:r>
        <w:rPr>
          <w:rFonts w:ascii="Arial" w:hAnsi="Arial" w:cs="Arial"/>
          <w:b/>
          <w:color w:val="0000FF"/>
          <w:sz w:val="24"/>
        </w:rPr>
        <w:t>C1-211170</w:t>
      </w:r>
      <w:r>
        <w:rPr>
          <w:rFonts w:ascii="Arial" w:hAnsi="Arial" w:cs="Arial"/>
          <w:b/>
          <w:color w:val="0000FF"/>
          <w:sz w:val="24"/>
        </w:rPr>
        <w:tab/>
      </w:r>
      <w:r>
        <w:rPr>
          <w:rFonts w:ascii="Arial" w:hAnsi="Arial" w:cs="Arial"/>
          <w:b/>
          <w:sz w:val="24"/>
        </w:rPr>
        <w:t>Clarify the use of N2 for MCPTT</w:t>
      </w:r>
    </w:p>
    <w:p w14:paraId="13117E7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v17.1.0</w:t>
      </w:r>
      <w:r>
        <w:rPr>
          <w:i/>
        </w:rPr>
        <w:tab/>
        <w:t xml:space="preserve">  CR-0674  rev 1 Cat: F (Rel-17)</w:t>
      </w:r>
      <w:r>
        <w:rPr>
          <w:i/>
        </w:rPr>
        <w:br/>
      </w:r>
      <w:r>
        <w:rPr>
          <w:i/>
        </w:rPr>
        <w:lastRenderedPageBreak/>
        <w:br/>
      </w:r>
      <w:r>
        <w:rPr>
          <w:i/>
        </w:rPr>
        <w:tab/>
      </w:r>
      <w:r>
        <w:rPr>
          <w:i/>
        </w:rPr>
        <w:tab/>
      </w:r>
      <w:r>
        <w:rPr>
          <w:i/>
        </w:rPr>
        <w:tab/>
      </w:r>
      <w:r>
        <w:rPr>
          <w:i/>
        </w:rPr>
        <w:tab/>
      </w:r>
      <w:r>
        <w:rPr>
          <w:i/>
        </w:rPr>
        <w:tab/>
        <w:t>Source: FirstNet, Nokia, Nokia Shanghai Bell, Airbus, Sepura / Mike</w:t>
      </w:r>
    </w:p>
    <w:p w14:paraId="0B836B83" w14:textId="77777777" w:rsidR="008E4E80" w:rsidRDefault="008E4E80" w:rsidP="008E4E80">
      <w:pPr>
        <w:rPr>
          <w:color w:val="808080"/>
        </w:rPr>
      </w:pPr>
      <w:r>
        <w:rPr>
          <w:color w:val="808080"/>
        </w:rPr>
        <w:t>(Replaces C1-210752)</w:t>
      </w:r>
    </w:p>
    <w:p w14:paraId="2386005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EAB803" w14:textId="761B9090" w:rsidR="008E4E80" w:rsidRDefault="008E4E80" w:rsidP="008E4E80">
      <w:pPr>
        <w:rPr>
          <w:rFonts w:ascii="Arial" w:hAnsi="Arial" w:cs="Arial"/>
          <w:b/>
          <w:sz w:val="24"/>
        </w:rPr>
      </w:pPr>
      <w:r>
        <w:rPr>
          <w:rFonts w:ascii="Arial" w:hAnsi="Arial" w:cs="Arial"/>
          <w:b/>
          <w:color w:val="0000FF"/>
          <w:sz w:val="24"/>
        </w:rPr>
        <w:t>C1-211188</w:t>
      </w:r>
      <w:r>
        <w:rPr>
          <w:rFonts w:ascii="Arial" w:hAnsi="Arial" w:cs="Arial"/>
          <w:b/>
          <w:color w:val="0000FF"/>
          <w:sz w:val="24"/>
        </w:rPr>
        <w:tab/>
      </w:r>
      <w:r>
        <w:rPr>
          <w:rFonts w:ascii="Arial" w:hAnsi="Arial" w:cs="Arial"/>
          <w:b/>
          <w:sz w:val="24"/>
        </w:rPr>
        <w:t>Reference to clause 4.9</w:t>
      </w:r>
    </w:p>
    <w:p w14:paraId="52022E7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v17.1.0</w:t>
      </w:r>
      <w:r>
        <w:rPr>
          <w:i/>
        </w:rPr>
        <w:tab/>
        <w:t xml:space="preserve">  CR-0206  rev 1 Cat: F (Rel-17)</w:t>
      </w:r>
      <w:r>
        <w:rPr>
          <w:i/>
        </w:rPr>
        <w:br/>
      </w:r>
      <w:r>
        <w:rPr>
          <w:i/>
        </w:rPr>
        <w:br/>
      </w:r>
      <w:r>
        <w:rPr>
          <w:i/>
        </w:rPr>
        <w:tab/>
      </w:r>
      <w:r>
        <w:rPr>
          <w:i/>
        </w:rPr>
        <w:tab/>
      </w:r>
      <w:r>
        <w:rPr>
          <w:i/>
        </w:rPr>
        <w:tab/>
      </w:r>
      <w:r>
        <w:rPr>
          <w:i/>
        </w:rPr>
        <w:tab/>
      </w:r>
      <w:r>
        <w:rPr>
          <w:i/>
        </w:rPr>
        <w:tab/>
        <w:t>Source: Ericsson</w:t>
      </w:r>
    </w:p>
    <w:p w14:paraId="6E5E0F61" w14:textId="77777777" w:rsidR="008E4E80" w:rsidRDefault="008E4E80" w:rsidP="008E4E80">
      <w:pPr>
        <w:rPr>
          <w:color w:val="808080"/>
        </w:rPr>
      </w:pPr>
      <w:r>
        <w:rPr>
          <w:color w:val="808080"/>
        </w:rPr>
        <w:t>(Replaces C1-210686)</w:t>
      </w:r>
    </w:p>
    <w:p w14:paraId="4E40362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85D8AE" w14:textId="37ACD6C1" w:rsidR="008E4E80" w:rsidRDefault="008E4E80" w:rsidP="008E4E80">
      <w:pPr>
        <w:rPr>
          <w:rFonts w:ascii="Arial" w:hAnsi="Arial" w:cs="Arial"/>
          <w:b/>
          <w:sz w:val="24"/>
        </w:rPr>
      </w:pPr>
      <w:r>
        <w:rPr>
          <w:rFonts w:ascii="Arial" w:hAnsi="Arial" w:cs="Arial"/>
          <w:b/>
          <w:color w:val="0000FF"/>
          <w:sz w:val="24"/>
        </w:rPr>
        <w:t>C1-211191</w:t>
      </w:r>
      <w:r>
        <w:rPr>
          <w:rFonts w:ascii="Arial" w:hAnsi="Arial" w:cs="Arial"/>
          <w:b/>
          <w:color w:val="0000FF"/>
          <w:sz w:val="24"/>
        </w:rPr>
        <w:tab/>
      </w:r>
      <w:r>
        <w:rPr>
          <w:rFonts w:ascii="Arial" w:hAnsi="Arial" w:cs="Arial"/>
          <w:b/>
          <w:sz w:val="24"/>
        </w:rPr>
        <w:t>Correct naming of SIP SUBSCRIBE for conference event - MCVideo</w:t>
      </w:r>
    </w:p>
    <w:p w14:paraId="47A50BF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v17.1.0</w:t>
      </w:r>
      <w:r>
        <w:rPr>
          <w:i/>
        </w:rPr>
        <w:tab/>
        <w:t xml:space="preserve">  CR-0110  rev 2 Cat: F (Rel-17)</w:t>
      </w:r>
      <w:r>
        <w:rPr>
          <w:i/>
        </w:rPr>
        <w:br/>
      </w:r>
      <w:r>
        <w:rPr>
          <w:i/>
        </w:rPr>
        <w:br/>
      </w:r>
      <w:r>
        <w:rPr>
          <w:i/>
        </w:rPr>
        <w:tab/>
      </w:r>
      <w:r>
        <w:rPr>
          <w:i/>
        </w:rPr>
        <w:tab/>
      </w:r>
      <w:r>
        <w:rPr>
          <w:i/>
        </w:rPr>
        <w:tab/>
      </w:r>
      <w:r>
        <w:rPr>
          <w:i/>
        </w:rPr>
        <w:tab/>
      </w:r>
      <w:r>
        <w:rPr>
          <w:i/>
        </w:rPr>
        <w:tab/>
        <w:t>Source: FirstNet / Mike</w:t>
      </w:r>
    </w:p>
    <w:p w14:paraId="58D01CEA" w14:textId="77777777" w:rsidR="008E4E80" w:rsidRDefault="008E4E80" w:rsidP="008E4E80">
      <w:pPr>
        <w:rPr>
          <w:color w:val="808080"/>
        </w:rPr>
      </w:pPr>
      <w:r>
        <w:rPr>
          <w:color w:val="808080"/>
        </w:rPr>
        <w:t>(Replaces C1-211166)</w:t>
      </w:r>
    </w:p>
    <w:p w14:paraId="476BCBB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B77018" w14:textId="061AB572" w:rsidR="008E4E80" w:rsidRDefault="008E4E80" w:rsidP="008E4E80">
      <w:pPr>
        <w:rPr>
          <w:rFonts w:ascii="Arial" w:hAnsi="Arial" w:cs="Arial"/>
          <w:b/>
          <w:sz w:val="24"/>
        </w:rPr>
      </w:pPr>
      <w:r>
        <w:rPr>
          <w:rFonts w:ascii="Arial" w:hAnsi="Arial" w:cs="Arial"/>
          <w:b/>
          <w:color w:val="0000FF"/>
          <w:sz w:val="24"/>
        </w:rPr>
        <w:t>C1-211232</w:t>
      </w:r>
      <w:r>
        <w:rPr>
          <w:rFonts w:ascii="Arial" w:hAnsi="Arial" w:cs="Arial"/>
          <w:b/>
          <w:color w:val="0000FF"/>
          <w:sz w:val="24"/>
        </w:rPr>
        <w:tab/>
      </w:r>
      <w:r>
        <w:rPr>
          <w:rFonts w:ascii="Arial" w:hAnsi="Arial" w:cs="Arial"/>
          <w:b/>
          <w:sz w:val="24"/>
        </w:rPr>
        <w:t>Required Ambient Call Handling</w:t>
      </w:r>
    </w:p>
    <w:p w14:paraId="0DC64BC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v17.1.0</w:t>
      </w:r>
      <w:r>
        <w:rPr>
          <w:i/>
        </w:rPr>
        <w:tab/>
        <w:t xml:space="preserve">  CR-0678  rev 1 Cat: F (Rel-17)</w:t>
      </w:r>
      <w:r>
        <w:rPr>
          <w:i/>
        </w:rPr>
        <w:br/>
      </w:r>
      <w:r>
        <w:rPr>
          <w:i/>
        </w:rPr>
        <w:br/>
      </w:r>
      <w:r>
        <w:rPr>
          <w:i/>
        </w:rPr>
        <w:tab/>
      </w:r>
      <w:r>
        <w:rPr>
          <w:i/>
        </w:rPr>
        <w:tab/>
      </w:r>
      <w:r>
        <w:rPr>
          <w:i/>
        </w:rPr>
        <w:tab/>
      </w:r>
      <w:r>
        <w:rPr>
          <w:i/>
        </w:rPr>
        <w:tab/>
      </w:r>
      <w:r>
        <w:rPr>
          <w:i/>
        </w:rPr>
        <w:tab/>
        <w:t>Source: FirstNet, Samsung / Mike</w:t>
      </w:r>
    </w:p>
    <w:p w14:paraId="74F764E6" w14:textId="77777777" w:rsidR="008E4E80" w:rsidRDefault="008E4E80" w:rsidP="008E4E80">
      <w:pPr>
        <w:rPr>
          <w:color w:val="808080"/>
        </w:rPr>
      </w:pPr>
      <w:r>
        <w:rPr>
          <w:color w:val="808080"/>
        </w:rPr>
        <w:t>(Replaces C1-210764)</w:t>
      </w:r>
    </w:p>
    <w:p w14:paraId="42FDB77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AF9415" w14:textId="5C470478" w:rsidR="008E4E80" w:rsidRDefault="008E4E80" w:rsidP="008E4E80">
      <w:pPr>
        <w:rPr>
          <w:rFonts w:ascii="Arial" w:hAnsi="Arial" w:cs="Arial"/>
          <w:b/>
          <w:sz w:val="24"/>
        </w:rPr>
      </w:pPr>
      <w:r>
        <w:rPr>
          <w:rFonts w:ascii="Arial" w:hAnsi="Arial" w:cs="Arial"/>
          <w:b/>
          <w:color w:val="0000FF"/>
          <w:sz w:val="24"/>
        </w:rPr>
        <w:t>C1-211233</w:t>
      </w:r>
      <w:r>
        <w:rPr>
          <w:rFonts w:ascii="Arial" w:hAnsi="Arial" w:cs="Arial"/>
          <w:b/>
          <w:color w:val="0000FF"/>
          <w:sz w:val="24"/>
        </w:rPr>
        <w:tab/>
      </w:r>
      <w:r>
        <w:rPr>
          <w:rFonts w:ascii="Arial" w:hAnsi="Arial" w:cs="Arial"/>
          <w:b/>
          <w:sz w:val="24"/>
        </w:rPr>
        <w:t>MCData service binding</w:t>
      </w:r>
    </w:p>
    <w:p w14:paraId="0F08F22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v17.1.0</w:t>
      </w:r>
      <w:r>
        <w:rPr>
          <w:i/>
        </w:rPr>
        <w:tab/>
        <w:t xml:space="preserve">  CR-0207  rev 2 Cat: F (Rel-17)</w:t>
      </w:r>
      <w:r>
        <w:rPr>
          <w:i/>
        </w:rPr>
        <w:br/>
      </w:r>
      <w:r>
        <w:rPr>
          <w:i/>
        </w:rPr>
        <w:br/>
      </w:r>
      <w:r>
        <w:rPr>
          <w:i/>
        </w:rPr>
        <w:tab/>
      </w:r>
      <w:r>
        <w:rPr>
          <w:i/>
        </w:rPr>
        <w:tab/>
      </w:r>
      <w:r>
        <w:rPr>
          <w:i/>
        </w:rPr>
        <w:tab/>
      </w:r>
      <w:r>
        <w:rPr>
          <w:i/>
        </w:rPr>
        <w:tab/>
      </w:r>
      <w:r>
        <w:rPr>
          <w:i/>
        </w:rPr>
        <w:tab/>
        <w:t>Source: FirstNet / Mike</w:t>
      </w:r>
    </w:p>
    <w:p w14:paraId="26A75E76" w14:textId="77777777" w:rsidR="008E4E80" w:rsidRDefault="008E4E80" w:rsidP="008E4E80">
      <w:pPr>
        <w:rPr>
          <w:color w:val="808080"/>
        </w:rPr>
      </w:pPr>
      <w:r>
        <w:rPr>
          <w:color w:val="808080"/>
        </w:rPr>
        <w:t>(Replaces C1-211167)</w:t>
      </w:r>
    </w:p>
    <w:p w14:paraId="6C98D3D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8361DC" w14:textId="769F0A72" w:rsidR="008E4E80" w:rsidRDefault="008E4E80" w:rsidP="008E4E80">
      <w:pPr>
        <w:rPr>
          <w:rFonts w:ascii="Arial" w:hAnsi="Arial" w:cs="Arial"/>
          <w:b/>
          <w:sz w:val="24"/>
        </w:rPr>
      </w:pPr>
      <w:r>
        <w:rPr>
          <w:rFonts w:ascii="Arial" w:hAnsi="Arial" w:cs="Arial"/>
          <w:b/>
          <w:color w:val="0000FF"/>
          <w:sz w:val="24"/>
        </w:rPr>
        <w:t>C1-211340</w:t>
      </w:r>
      <w:r>
        <w:rPr>
          <w:rFonts w:ascii="Arial" w:hAnsi="Arial" w:cs="Arial"/>
          <w:b/>
          <w:color w:val="0000FF"/>
          <w:sz w:val="24"/>
        </w:rPr>
        <w:tab/>
      </w:r>
      <w:r>
        <w:rPr>
          <w:rFonts w:ascii="Arial" w:hAnsi="Arial" w:cs="Arial"/>
          <w:b/>
          <w:sz w:val="24"/>
        </w:rPr>
        <w:t>Corrections to 6.2.4 Floor participant state transition diagram for basic operation</w:t>
      </w:r>
    </w:p>
    <w:p w14:paraId="56265962"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v17.1.0</w:t>
      </w:r>
      <w:r>
        <w:rPr>
          <w:i/>
        </w:rPr>
        <w:tab/>
        <w:t xml:space="preserve">  CR-0297  rev 1 Cat: F (Rel-17)</w:t>
      </w:r>
      <w:r>
        <w:rPr>
          <w:i/>
        </w:rPr>
        <w:br/>
      </w:r>
      <w:r>
        <w:rPr>
          <w:i/>
        </w:rPr>
        <w:br/>
      </w:r>
      <w:r>
        <w:rPr>
          <w:i/>
        </w:rPr>
        <w:tab/>
      </w:r>
      <w:r>
        <w:rPr>
          <w:i/>
        </w:rPr>
        <w:tab/>
      </w:r>
      <w:r>
        <w:rPr>
          <w:i/>
        </w:rPr>
        <w:tab/>
      </w:r>
      <w:r>
        <w:rPr>
          <w:i/>
        </w:rPr>
        <w:tab/>
      </w:r>
      <w:r>
        <w:rPr>
          <w:i/>
        </w:rPr>
        <w:tab/>
        <w:t>Source: NIST, FirstNet</w:t>
      </w:r>
    </w:p>
    <w:p w14:paraId="64FD89F4" w14:textId="77777777" w:rsidR="008E4E80" w:rsidRDefault="008E4E80" w:rsidP="008E4E80">
      <w:pPr>
        <w:rPr>
          <w:color w:val="808080"/>
        </w:rPr>
      </w:pPr>
      <w:r>
        <w:rPr>
          <w:color w:val="808080"/>
        </w:rPr>
        <w:t>(Replaces C1-210598)</w:t>
      </w:r>
    </w:p>
    <w:p w14:paraId="05E406BE" w14:textId="77777777" w:rsidR="008E4E80" w:rsidRDefault="008E4E80" w:rsidP="008E4E80">
      <w:pPr>
        <w:rPr>
          <w:rFonts w:ascii="Arial" w:hAnsi="Arial" w:cs="Arial"/>
          <w:b/>
        </w:rPr>
      </w:pPr>
      <w:r>
        <w:rPr>
          <w:rFonts w:ascii="Arial" w:hAnsi="Arial" w:cs="Arial"/>
          <w:b/>
        </w:rPr>
        <w:t xml:space="preserve">Abstract: </w:t>
      </w:r>
    </w:p>
    <w:p w14:paraId="07AC36D5" w14:textId="77777777" w:rsidR="008E4E80" w:rsidRDefault="008E4E80" w:rsidP="008E4E80">
      <w:r>
        <w:lastRenderedPageBreak/>
        <w:t>Corrects the state transition diagram to agree with the text to remove non-deterministic (i.e., multiple) behaviors. Corrects message names for the Floor Queued Cancel message. Explicitly stopping running timers when leaving states. and Editorials</w:t>
      </w:r>
    </w:p>
    <w:p w14:paraId="7023D92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60AFF9" w14:textId="0E74C410" w:rsidR="008E4E80" w:rsidRDefault="008E4E80" w:rsidP="008E4E80">
      <w:pPr>
        <w:rPr>
          <w:rFonts w:ascii="Arial" w:hAnsi="Arial" w:cs="Arial"/>
          <w:b/>
          <w:sz w:val="24"/>
        </w:rPr>
      </w:pPr>
      <w:r>
        <w:rPr>
          <w:rFonts w:ascii="Arial" w:hAnsi="Arial" w:cs="Arial"/>
          <w:b/>
          <w:color w:val="0000FF"/>
          <w:sz w:val="24"/>
        </w:rPr>
        <w:t>C1-211341</w:t>
      </w:r>
      <w:r>
        <w:rPr>
          <w:rFonts w:ascii="Arial" w:hAnsi="Arial" w:cs="Arial"/>
          <w:b/>
          <w:color w:val="0000FF"/>
          <w:sz w:val="24"/>
        </w:rPr>
        <w:tab/>
      </w:r>
      <w:r>
        <w:rPr>
          <w:rFonts w:ascii="Arial" w:hAnsi="Arial" w:cs="Arial"/>
          <w:b/>
          <w:sz w:val="24"/>
        </w:rPr>
        <w:t>Updates to clause 6.3.5 Floor control server state transition diagram</w:t>
      </w:r>
    </w:p>
    <w:p w14:paraId="6ECA791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v17.1.0</w:t>
      </w:r>
      <w:r>
        <w:rPr>
          <w:i/>
        </w:rPr>
        <w:tab/>
        <w:t xml:space="preserve">  CR-0298  rev 1 Cat: F (Rel-17)</w:t>
      </w:r>
      <w:r>
        <w:rPr>
          <w:i/>
        </w:rPr>
        <w:br/>
      </w:r>
      <w:r>
        <w:rPr>
          <w:i/>
        </w:rPr>
        <w:br/>
      </w:r>
      <w:r>
        <w:rPr>
          <w:i/>
        </w:rPr>
        <w:tab/>
      </w:r>
      <w:r>
        <w:rPr>
          <w:i/>
        </w:rPr>
        <w:tab/>
      </w:r>
      <w:r>
        <w:rPr>
          <w:i/>
        </w:rPr>
        <w:tab/>
      </w:r>
      <w:r>
        <w:rPr>
          <w:i/>
        </w:rPr>
        <w:tab/>
      </w:r>
      <w:r>
        <w:rPr>
          <w:i/>
        </w:rPr>
        <w:tab/>
        <w:t>Source: NIST, FirstNet</w:t>
      </w:r>
    </w:p>
    <w:p w14:paraId="74E71EED" w14:textId="77777777" w:rsidR="008E4E80" w:rsidRDefault="008E4E80" w:rsidP="008E4E80">
      <w:pPr>
        <w:rPr>
          <w:color w:val="808080"/>
        </w:rPr>
      </w:pPr>
      <w:r>
        <w:rPr>
          <w:color w:val="808080"/>
        </w:rPr>
        <w:t>(Replaces C1-210599)</w:t>
      </w:r>
    </w:p>
    <w:p w14:paraId="7A129321" w14:textId="77777777" w:rsidR="008E4E80" w:rsidRDefault="008E4E80" w:rsidP="008E4E80">
      <w:pPr>
        <w:rPr>
          <w:rFonts w:ascii="Arial" w:hAnsi="Arial" w:cs="Arial"/>
          <w:b/>
        </w:rPr>
      </w:pPr>
      <w:r>
        <w:rPr>
          <w:rFonts w:ascii="Arial" w:hAnsi="Arial" w:cs="Arial"/>
          <w:b/>
        </w:rPr>
        <w:t xml:space="preserve">Abstract: </w:t>
      </w:r>
    </w:p>
    <w:p w14:paraId="57119994" w14:textId="77777777" w:rsidR="008E4E80" w:rsidRDefault="008E4E80" w:rsidP="008E4E80">
      <w:r>
        <w:t>Corrects the state transition diagram so it agrees with the text and editorials</w:t>
      </w:r>
    </w:p>
    <w:p w14:paraId="54A959D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92651E" w14:textId="6457E83F" w:rsidR="008E4E80" w:rsidRDefault="008E4E80" w:rsidP="008E4E80">
      <w:pPr>
        <w:rPr>
          <w:rFonts w:ascii="Arial" w:hAnsi="Arial" w:cs="Arial"/>
          <w:b/>
          <w:sz w:val="24"/>
        </w:rPr>
      </w:pPr>
      <w:r>
        <w:rPr>
          <w:rFonts w:ascii="Arial" w:hAnsi="Arial" w:cs="Arial"/>
          <w:b/>
          <w:color w:val="0000FF"/>
          <w:sz w:val="24"/>
        </w:rPr>
        <w:t>C1-211342</w:t>
      </w:r>
      <w:r>
        <w:rPr>
          <w:rFonts w:ascii="Arial" w:hAnsi="Arial" w:cs="Arial"/>
          <w:b/>
          <w:color w:val="0000FF"/>
          <w:sz w:val="24"/>
        </w:rPr>
        <w:tab/>
      </w:r>
      <w:r>
        <w:rPr>
          <w:rFonts w:ascii="Arial" w:hAnsi="Arial" w:cs="Arial"/>
          <w:b/>
          <w:sz w:val="24"/>
        </w:rPr>
        <w:t>Annex A corrections of message and state names</w:t>
      </w:r>
    </w:p>
    <w:p w14:paraId="19A7CD96"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v17.1.0</w:t>
      </w:r>
      <w:r>
        <w:rPr>
          <w:i/>
        </w:rPr>
        <w:tab/>
        <w:t xml:space="preserve">  CR-0299  rev 1 Cat: F (Rel-17)</w:t>
      </w:r>
      <w:r>
        <w:rPr>
          <w:i/>
        </w:rPr>
        <w:br/>
      </w:r>
      <w:r>
        <w:rPr>
          <w:i/>
        </w:rPr>
        <w:br/>
      </w:r>
      <w:r>
        <w:rPr>
          <w:i/>
        </w:rPr>
        <w:tab/>
      </w:r>
      <w:r>
        <w:rPr>
          <w:i/>
        </w:rPr>
        <w:tab/>
      </w:r>
      <w:r>
        <w:rPr>
          <w:i/>
        </w:rPr>
        <w:tab/>
      </w:r>
      <w:r>
        <w:rPr>
          <w:i/>
        </w:rPr>
        <w:tab/>
      </w:r>
      <w:r>
        <w:rPr>
          <w:i/>
        </w:rPr>
        <w:tab/>
        <w:t>Source: NIST, FirstNet</w:t>
      </w:r>
    </w:p>
    <w:p w14:paraId="29B7AA28" w14:textId="77777777" w:rsidR="008E4E80" w:rsidRDefault="008E4E80" w:rsidP="008E4E80">
      <w:pPr>
        <w:rPr>
          <w:color w:val="808080"/>
        </w:rPr>
      </w:pPr>
      <w:r>
        <w:rPr>
          <w:color w:val="808080"/>
        </w:rPr>
        <w:t>(Replaces C1-210600)</w:t>
      </w:r>
    </w:p>
    <w:p w14:paraId="68C34DD5" w14:textId="77777777" w:rsidR="008E4E80" w:rsidRDefault="008E4E80" w:rsidP="008E4E80">
      <w:pPr>
        <w:rPr>
          <w:rFonts w:ascii="Arial" w:hAnsi="Arial" w:cs="Arial"/>
          <w:b/>
        </w:rPr>
      </w:pPr>
      <w:r>
        <w:rPr>
          <w:rFonts w:ascii="Arial" w:hAnsi="Arial" w:cs="Arial"/>
          <w:b/>
        </w:rPr>
        <w:t xml:space="preserve">Abstract: </w:t>
      </w:r>
    </w:p>
    <w:p w14:paraId="08FFDFE2" w14:textId="77777777" w:rsidR="008E4E80" w:rsidRDefault="008E4E80" w:rsidP="008E4E80">
      <w:r>
        <w:t>Alignment with correct names of messages and states</w:t>
      </w:r>
    </w:p>
    <w:p w14:paraId="3701238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75993F" w14:textId="17EBDF17" w:rsidR="008E4E80" w:rsidRDefault="008E4E80" w:rsidP="008E4E80">
      <w:pPr>
        <w:rPr>
          <w:rFonts w:ascii="Arial" w:hAnsi="Arial" w:cs="Arial"/>
          <w:b/>
          <w:sz w:val="24"/>
        </w:rPr>
      </w:pPr>
      <w:r>
        <w:rPr>
          <w:rFonts w:ascii="Arial" w:hAnsi="Arial" w:cs="Arial"/>
          <w:b/>
          <w:color w:val="0000FF"/>
          <w:sz w:val="24"/>
        </w:rPr>
        <w:t>C1-211347</w:t>
      </w:r>
      <w:r>
        <w:rPr>
          <w:rFonts w:ascii="Arial" w:hAnsi="Arial" w:cs="Arial"/>
          <w:b/>
          <w:color w:val="0000FF"/>
          <w:sz w:val="24"/>
        </w:rPr>
        <w:tab/>
      </w:r>
      <w:r>
        <w:rPr>
          <w:rFonts w:ascii="Arial" w:hAnsi="Arial" w:cs="Arial"/>
          <w:b/>
          <w:sz w:val="24"/>
        </w:rPr>
        <w:t>Corrections, addition of missing reference, and editorials to clause 6 MCS group configuration MO</w:t>
      </w:r>
    </w:p>
    <w:p w14:paraId="4024F317"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v17.1.0</w:t>
      </w:r>
      <w:r>
        <w:rPr>
          <w:i/>
        </w:rPr>
        <w:tab/>
        <w:t xml:space="preserve">  CR-0090  rev 1 Cat: F (Rel-17)</w:t>
      </w:r>
      <w:r>
        <w:rPr>
          <w:i/>
        </w:rPr>
        <w:br/>
      </w:r>
      <w:r>
        <w:rPr>
          <w:i/>
        </w:rPr>
        <w:br/>
      </w:r>
      <w:r>
        <w:rPr>
          <w:i/>
        </w:rPr>
        <w:tab/>
      </w:r>
      <w:r>
        <w:rPr>
          <w:i/>
        </w:rPr>
        <w:tab/>
      </w:r>
      <w:r>
        <w:rPr>
          <w:i/>
        </w:rPr>
        <w:tab/>
      </w:r>
      <w:r>
        <w:rPr>
          <w:i/>
        </w:rPr>
        <w:tab/>
      </w:r>
      <w:r>
        <w:rPr>
          <w:i/>
        </w:rPr>
        <w:tab/>
        <w:t>Source: NIST, FirstNet</w:t>
      </w:r>
    </w:p>
    <w:p w14:paraId="4DD9C984" w14:textId="77777777" w:rsidR="008E4E80" w:rsidRDefault="008E4E80" w:rsidP="008E4E80">
      <w:pPr>
        <w:rPr>
          <w:color w:val="808080"/>
        </w:rPr>
      </w:pPr>
      <w:r>
        <w:rPr>
          <w:color w:val="808080"/>
        </w:rPr>
        <w:t>(Replaces C1-210602)</w:t>
      </w:r>
    </w:p>
    <w:p w14:paraId="2DDF7077" w14:textId="77777777" w:rsidR="008E4E80" w:rsidRDefault="008E4E80" w:rsidP="008E4E80">
      <w:pPr>
        <w:rPr>
          <w:rFonts w:ascii="Arial" w:hAnsi="Arial" w:cs="Arial"/>
          <w:b/>
        </w:rPr>
      </w:pPr>
      <w:r>
        <w:rPr>
          <w:rFonts w:ascii="Arial" w:hAnsi="Arial" w:cs="Arial"/>
          <w:b/>
        </w:rPr>
        <w:t xml:space="preserve">Abstract: </w:t>
      </w:r>
    </w:p>
    <w:p w14:paraId="0893DDA9" w14:textId="77777777" w:rsidR="008E4E80" w:rsidRDefault="008E4E80" w:rsidP="008E4E80">
      <w:r>
        <w:t>Corrects wrong names, fills in missing cross reference, and makes editorial corrections.</w:t>
      </w:r>
    </w:p>
    <w:p w14:paraId="60CFC77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DA23A9" w14:textId="3A7879A5" w:rsidR="008E4E80" w:rsidRDefault="008E4E80" w:rsidP="008E4E80">
      <w:pPr>
        <w:rPr>
          <w:rFonts w:ascii="Arial" w:hAnsi="Arial" w:cs="Arial"/>
          <w:b/>
          <w:sz w:val="24"/>
        </w:rPr>
      </w:pPr>
      <w:r>
        <w:rPr>
          <w:rFonts w:ascii="Arial" w:hAnsi="Arial" w:cs="Arial"/>
          <w:b/>
          <w:color w:val="0000FF"/>
          <w:sz w:val="24"/>
        </w:rPr>
        <w:t>C1-211365</w:t>
      </w:r>
      <w:r>
        <w:rPr>
          <w:rFonts w:ascii="Arial" w:hAnsi="Arial" w:cs="Arial"/>
          <w:b/>
          <w:color w:val="0000FF"/>
          <w:sz w:val="24"/>
        </w:rPr>
        <w:tab/>
      </w:r>
      <w:r>
        <w:rPr>
          <w:rFonts w:ascii="Arial" w:hAnsi="Arial" w:cs="Arial"/>
          <w:b/>
          <w:sz w:val="24"/>
        </w:rPr>
        <w:t>Corrections to clause 10 MCData user profile MO</w:t>
      </w:r>
    </w:p>
    <w:p w14:paraId="266515C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v17.1.0</w:t>
      </w:r>
      <w:r>
        <w:rPr>
          <w:i/>
        </w:rPr>
        <w:tab/>
        <w:t xml:space="preserve">  CR-0092  rev 1 Cat: F (Rel-17)</w:t>
      </w:r>
      <w:r>
        <w:rPr>
          <w:i/>
        </w:rPr>
        <w:br/>
      </w:r>
      <w:r>
        <w:rPr>
          <w:i/>
        </w:rPr>
        <w:br/>
      </w:r>
      <w:r>
        <w:rPr>
          <w:i/>
        </w:rPr>
        <w:tab/>
      </w:r>
      <w:r>
        <w:rPr>
          <w:i/>
        </w:rPr>
        <w:tab/>
      </w:r>
      <w:r>
        <w:rPr>
          <w:i/>
        </w:rPr>
        <w:tab/>
      </w:r>
      <w:r>
        <w:rPr>
          <w:i/>
        </w:rPr>
        <w:tab/>
      </w:r>
      <w:r>
        <w:rPr>
          <w:i/>
        </w:rPr>
        <w:tab/>
        <w:t>Source: NIST, FirstNet</w:t>
      </w:r>
    </w:p>
    <w:p w14:paraId="63408CAE" w14:textId="77777777" w:rsidR="008E4E80" w:rsidRDefault="008E4E80" w:rsidP="008E4E80">
      <w:pPr>
        <w:rPr>
          <w:color w:val="808080"/>
        </w:rPr>
      </w:pPr>
      <w:r>
        <w:rPr>
          <w:color w:val="808080"/>
        </w:rPr>
        <w:t>(Replaces C1-210604)</w:t>
      </w:r>
    </w:p>
    <w:p w14:paraId="4B1CAA5B" w14:textId="77777777" w:rsidR="008E4E80" w:rsidRDefault="008E4E80" w:rsidP="008E4E80">
      <w:pPr>
        <w:rPr>
          <w:rFonts w:ascii="Arial" w:hAnsi="Arial" w:cs="Arial"/>
          <w:b/>
        </w:rPr>
      </w:pPr>
      <w:r>
        <w:rPr>
          <w:rFonts w:ascii="Arial" w:hAnsi="Arial" w:cs="Arial"/>
          <w:b/>
        </w:rPr>
        <w:t xml:space="preserve">Abstract: </w:t>
      </w:r>
    </w:p>
    <w:p w14:paraId="5C6A8184" w14:textId="77777777" w:rsidR="008E4E80" w:rsidRDefault="008E4E80" w:rsidP="008E4E80">
      <w:r>
        <w:t>Corrects inconsistencies between diagram and text and makes editorial corrections.</w:t>
      </w:r>
    </w:p>
    <w:p w14:paraId="575670D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DF942C" w14:textId="4286CB30" w:rsidR="008E4E80" w:rsidRDefault="008E4E80" w:rsidP="008E4E80">
      <w:pPr>
        <w:rPr>
          <w:rFonts w:ascii="Arial" w:hAnsi="Arial" w:cs="Arial"/>
          <w:b/>
          <w:sz w:val="24"/>
        </w:rPr>
      </w:pPr>
      <w:r>
        <w:rPr>
          <w:rFonts w:ascii="Arial" w:hAnsi="Arial" w:cs="Arial"/>
          <w:b/>
          <w:color w:val="0000FF"/>
          <w:sz w:val="24"/>
        </w:rPr>
        <w:lastRenderedPageBreak/>
        <w:t>C1-211366</w:t>
      </w:r>
      <w:r>
        <w:rPr>
          <w:rFonts w:ascii="Arial" w:hAnsi="Arial" w:cs="Arial"/>
          <w:b/>
          <w:color w:val="0000FF"/>
          <w:sz w:val="24"/>
        </w:rPr>
        <w:tab/>
      </w:r>
      <w:r>
        <w:rPr>
          <w:rFonts w:ascii="Arial" w:hAnsi="Arial" w:cs="Arial"/>
          <w:b/>
          <w:sz w:val="24"/>
        </w:rPr>
        <w:t>Corrections to clause 13 MCVideo user profile MO</w:t>
      </w:r>
    </w:p>
    <w:p w14:paraId="34A5421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v17.1.0</w:t>
      </w:r>
      <w:r>
        <w:rPr>
          <w:i/>
        </w:rPr>
        <w:tab/>
        <w:t xml:space="preserve">  CR-0093  rev 1 Cat: F (Rel-17)</w:t>
      </w:r>
      <w:r>
        <w:rPr>
          <w:i/>
        </w:rPr>
        <w:br/>
      </w:r>
      <w:r>
        <w:rPr>
          <w:i/>
        </w:rPr>
        <w:br/>
      </w:r>
      <w:r>
        <w:rPr>
          <w:i/>
        </w:rPr>
        <w:tab/>
      </w:r>
      <w:r>
        <w:rPr>
          <w:i/>
        </w:rPr>
        <w:tab/>
      </w:r>
      <w:r>
        <w:rPr>
          <w:i/>
        </w:rPr>
        <w:tab/>
      </w:r>
      <w:r>
        <w:rPr>
          <w:i/>
        </w:rPr>
        <w:tab/>
      </w:r>
      <w:r>
        <w:rPr>
          <w:i/>
        </w:rPr>
        <w:tab/>
        <w:t>Source: NIST, FirstNet</w:t>
      </w:r>
    </w:p>
    <w:p w14:paraId="0693E28F" w14:textId="77777777" w:rsidR="008E4E80" w:rsidRDefault="008E4E80" w:rsidP="008E4E80">
      <w:pPr>
        <w:rPr>
          <w:color w:val="808080"/>
        </w:rPr>
      </w:pPr>
      <w:r>
        <w:rPr>
          <w:color w:val="808080"/>
        </w:rPr>
        <w:t>(Replaces C1-210605)</w:t>
      </w:r>
    </w:p>
    <w:p w14:paraId="7EE9648C" w14:textId="77777777" w:rsidR="008E4E80" w:rsidRDefault="008E4E80" w:rsidP="008E4E80">
      <w:pPr>
        <w:rPr>
          <w:rFonts w:ascii="Arial" w:hAnsi="Arial" w:cs="Arial"/>
          <w:b/>
        </w:rPr>
      </w:pPr>
      <w:r>
        <w:rPr>
          <w:rFonts w:ascii="Arial" w:hAnsi="Arial" w:cs="Arial"/>
          <w:b/>
        </w:rPr>
        <w:t xml:space="preserve">Abstract: </w:t>
      </w:r>
    </w:p>
    <w:p w14:paraId="134F5875" w14:textId="77777777" w:rsidR="008E4E80" w:rsidRDefault="008E4E80" w:rsidP="008E4E80">
      <w:r>
        <w:t>Corrects inconsistencies between diagram and text and makes editorial corrections</w:t>
      </w:r>
    </w:p>
    <w:p w14:paraId="2432195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2DC422" w14:textId="6CAE27D7" w:rsidR="008E4E80" w:rsidRDefault="008E4E80" w:rsidP="008E4E80">
      <w:pPr>
        <w:rPr>
          <w:rFonts w:ascii="Arial" w:hAnsi="Arial" w:cs="Arial"/>
          <w:b/>
          <w:sz w:val="24"/>
        </w:rPr>
      </w:pPr>
      <w:r>
        <w:rPr>
          <w:rFonts w:ascii="Arial" w:hAnsi="Arial" w:cs="Arial"/>
          <w:b/>
          <w:color w:val="0000FF"/>
          <w:sz w:val="24"/>
        </w:rPr>
        <w:t>C1-211367</w:t>
      </w:r>
      <w:r>
        <w:rPr>
          <w:rFonts w:ascii="Arial" w:hAnsi="Arial" w:cs="Arial"/>
          <w:b/>
          <w:color w:val="0000FF"/>
          <w:sz w:val="24"/>
        </w:rPr>
        <w:tab/>
      </w:r>
      <w:r>
        <w:rPr>
          <w:rFonts w:ascii="Arial" w:hAnsi="Arial" w:cs="Arial"/>
          <w:b/>
          <w:sz w:val="24"/>
        </w:rPr>
        <w:t>Corrections to figures and text in subclause 5 MCPTT user profile MO</w:t>
      </w:r>
    </w:p>
    <w:p w14:paraId="399608A4"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v17.1.0</w:t>
      </w:r>
      <w:r>
        <w:rPr>
          <w:i/>
        </w:rPr>
        <w:tab/>
        <w:t xml:space="preserve">  CR-0089  rev 2 Cat: F (Rel-17)</w:t>
      </w:r>
      <w:r>
        <w:rPr>
          <w:i/>
        </w:rPr>
        <w:br/>
      </w:r>
      <w:r>
        <w:rPr>
          <w:i/>
        </w:rPr>
        <w:br/>
      </w:r>
      <w:r>
        <w:rPr>
          <w:i/>
        </w:rPr>
        <w:tab/>
      </w:r>
      <w:r>
        <w:rPr>
          <w:i/>
        </w:rPr>
        <w:tab/>
      </w:r>
      <w:r>
        <w:rPr>
          <w:i/>
        </w:rPr>
        <w:tab/>
      </w:r>
      <w:r>
        <w:rPr>
          <w:i/>
        </w:rPr>
        <w:tab/>
      </w:r>
      <w:r>
        <w:rPr>
          <w:i/>
        </w:rPr>
        <w:tab/>
        <w:t>Source: NIST, Kontron, FirstNet</w:t>
      </w:r>
    </w:p>
    <w:p w14:paraId="777B2858" w14:textId="77777777" w:rsidR="008E4E80" w:rsidRDefault="008E4E80" w:rsidP="008E4E80">
      <w:pPr>
        <w:rPr>
          <w:color w:val="808080"/>
        </w:rPr>
      </w:pPr>
      <w:r>
        <w:rPr>
          <w:color w:val="808080"/>
        </w:rPr>
        <w:t>(Replaces C1-210847)</w:t>
      </w:r>
    </w:p>
    <w:p w14:paraId="68C67AC4" w14:textId="77777777" w:rsidR="008E4E80" w:rsidRDefault="008E4E80" w:rsidP="008E4E80">
      <w:pPr>
        <w:rPr>
          <w:rFonts w:ascii="Arial" w:hAnsi="Arial" w:cs="Arial"/>
          <w:b/>
        </w:rPr>
      </w:pPr>
      <w:r>
        <w:rPr>
          <w:rFonts w:ascii="Arial" w:hAnsi="Arial" w:cs="Arial"/>
          <w:b/>
        </w:rPr>
        <w:t xml:space="preserve">Abstract: </w:t>
      </w:r>
    </w:p>
    <w:p w14:paraId="103E911C" w14:textId="77777777" w:rsidR="008E4E80" w:rsidRDefault="008E4E80" w:rsidP="008E4E80">
      <w:r>
        <w:t>Corrects a number of inconsistencies between the figures and text including a missing MO; and corrects  other inconsistencies within text and numbering.</w:t>
      </w:r>
    </w:p>
    <w:p w14:paraId="0C6CD2F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8117A7" w14:textId="77777777" w:rsidR="008E4E80" w:rsidRDefault="008E4E80" w:rsidP="008E4E80">
      <w:pPr>
        <w:pStyle w:val="Heading4"/>
      </w:pPr>
      <w:bookmarkStart w:id="114" w:name="_Toc66286673"/>
      <w:r>
        <w:t>17.3.3</w:t>
      </w:r>
      <w:r>
        <w:tab/>
        <w:t>FS_eIMS5G2</w:t>
      </w:r>
      <w:bookmarkEnd w:id="114"/>
    </w:p>
    <w:p w14:paraId="703B61BB" w14:textId="1CED7596" w:rsidR="008E4E80" w:rsidRDefault="008E4E80" w:rsidP="008E4E80">
      <w:pPr>
        <w:rPr>
          <w:rFonts w:ascii="Arial" w:hAnsi="Arial" w:cs="Arial"/>
          <w:b/>
          <w:sz w:val="24"/>
        </w:rPr>
      </w:pPr>
      <w:r>
        <w:rPr>
          <w:rFonts w:ascii="Arial" w:hAnsi="Arial" w:cs="Arial"/>
          <w:b/>
          <w:color w:val="0000FF"/>
          <w:sz w:val="24"/>
        </w:rPr>
        <w:t>C1-210621</w:t>
      </w:r>
      <w:r>
        <w:rPr>
          <w:rFonts w:ascii="Arial" w:hAnsi="Arial" w:cs="Arial"/>
          <w:b/>
          <w:color w:val="0000FF"/>
          <w:sz w:val="24"/>
        </w:rPr>
        <w:tab/>
      </w:r>
      <w:r>
        <w:rPr>
          <w:rFonts w:ascii="Arial" w:hAnsi="Arial" w:cs="Arial"/>
          <w:b/>
          <w:sz w:val="24"/>
        </w:rPr>
        <w:t>Scope update</w:t>
      </w:r>
    </w:p>
    <w:p w14:paraId="0C9AD5CE"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23.700-10 v0.3.0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F5F817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C4B915" w14:textId="2C6EBF49" w:rsidR="008E4E80" w:rsidRDefault="008E4E80" w:rsidP="008E4E80">
      <w:pPr>
        <w:rPr>
          <w:rFonts w:ascii="Arial" w:hAnsi="Arial" w:cs="Arial"/>
          <w:b/>
          <w:sz w:val="24"/>
        </w:rPr>
      </w:pPr>
      <w:r>
        <w:rPr>
          <w:rFonts w:ascii="Arial" w:hAnsi="Arial" w:cs="Arial"/>
          <w:b/>
          <w:color w:val="0000FF"/>
          <w:sz w:val="24"/>
        </w:rPr>
        <w:t>C1-210692</w:t>
      </w:r>
      <w:r>
        <w:rPr>
          <w:rFonts w:ascii="Arial" w:hAnsi="Arial" w:cs="Arial"/>
          <w:b/>
          <w:color w:val="0000FF"/>
          <w:sz w:val="24"/>
        </w:rPr>
        <w:tab/>
      </w:r>
      <w:r>
        <w:rPr>
          <w:rFonts w:ascii="Arial" w:hAnsi="Arial" w:cs="Arial"/>
          <w:b/>
          <w:sz w:val="24"/>
        </w:rPr>
        <w:t>Update Solution 3 and Abbreviations</w:t>
      </w:r>
    </w:p>
    <w:p w14:paraId="38C4BFA8"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23.700-10 v0.3.0</w:t>
      </w:r>
      <w:r>
        <w:rPr>
          <w:i/>
        </w:rPr>
        <w:tab/>
        <w:t xml:space="preserve">  CR-  rev  Cat:  (Rel-17)</w:t>
      </w:r>
      <w:r>
        <w:rPr>
          <w:i/>
        </w:rPr>
        <w:br/>
      </w:r>
      <w:r>
        <w:rPr>
          <w:i/>
        </w:rPr>
        <w:br/>
      </w:r>
      <w:r>
        <w:rPr>
          <w:i/>
        </w:rPr>
        <w:tab/>
      </w:r>
      <w:r>
        <w:rPr>
          <w:i/>
        </w:rPr>
        <w:tab/>
      </w:r>
      <w:r>
        <w:rPr>
          <w:i/>
        </w:rPr>
        <w:tab/>
      </w:r>
      <w:r>
        <w:rPr>
          <w:i/>
        </w:rPr>
        <w:tab/>
      </w:r>
      <w:r>
        <w:rPr>
          <w:i/>
        </w:rPr>
        <w:tab/>
        <w:t>Source: China Mobile</w:t>
      </w:r>
    </w:p>
    <w:p w14:paraId="6110741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C1-211375</w:t>
      </w:r>
      <w:r>
        <w:rPr>
          <w:color w:val="993300"/>
          <w:u w:val="single"/>
        </w:rPr>
        <w:t>.</w:t>
      </w:r>
    </w:p>
    <w:p w14:paraId="2FAD15FB" w14:textId="677A8AFF" w:rsidR="008E4E80" w:rsidRDefault="008E4E80" w:rsidP="008E4E80">
      <w:pPr>
        <w:rPr>
          <w:rFonts w:ascii="Arial" w:hAnsi="Arial" w:cs="Arial"/>
          <w:b/>
          <w:sz w:val="24"/>
        </w:rPr>
      </w:pPr>
      <w:r>
        <w:rPr>
          <w:rFonts w:ascii="Arial" w:hAnsi="Arial" w:cs="Arial"/>
          <w:b/>
          <w:color w:val="0000FF"/>
          <w:sz w:val="24"/>
        </w:rPr>
        <w:t>C1-210693</w:t>
      </w:r>
      <w:r>
        <w:rPr>
          <w:rFonts w:ascii="Arial" w:hAnsi="Arial" w:cs="Arial"/>
          <w:b/>
          <w:color w:val="0000FF"/>
          <w:sz w:val="24"/>
        </w:rPr>
        <w:tab/>
      </w:r>
      <w:r>
        <w:rPr>
          <w:rFonts w:ascii="Arial" w:hAnsi="Arial" w:cs="Arial"/>
          <w:b/>
          <w:sz w:val="24"/>
        </w:rPr>
        <w:t>Suggestion to KI#1-About inappropriate slice</w:t>
      </w:r>
    </w:p>
    <w:p w14:paraId="732A4CBF"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23.700-10 v0.3.0</w:t>
      </w:r>
      <w:r>
        <w:rPr>
          <w:i/>
        </w:rPr>
        <w:tab/>
        <w:t xml:space="preserve">  CR-  rev  Cat:  (Rel-17)</w:t>
      </w:r>
      <w:r>
        <w:rPr>
          <w:i/>
        </w:rPr>
        <w:br/>
      </w:r>
      <w:r>
        <w:rPr>
          <w:i/>
        </w:rPr>
        <w:br/>
      </w:r>
      <w:r>
        <w:rPr>
          <w:i/>
        </w:rPr>
        <w:tab/>
      </w:r>
      <w:r>
        <w:rPr>
          <w:i/>
        </w:rPr>
        <w:tab/>
      </w:r>
      <w:r>
        <w:rPr>
          <w:i/>
        </w:rPr>
        <w:tab/>
      </w:r>
      <w:r>
        <w:rPr>
          <w:i/>
        </w:rPr>
        <w:tab/>
      </w:r>
      <w:r>
        <w:rPr>
          <w:i/>
        </w:rPr>
        <w:tab/>
        <w:t>Source: China Mobile</w:t>
      </w:r>
    </w:p>
    <w:p w14:paraId="6E2A159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C1-211376</w:t>
      </w:r>
      <w:r>
        <w:rPr>
          <w:color w:val="993300"/>
          <w:u w:val="single"/>
        </w:rPr>
        <w:t>.</w:t>
      </w:r>
    </w:p>
    <w:p w14:paraId="633345F5" w14:textId="6C1948DB" w:rsidR="008E4E80" w:rsidRDefault="008E4E80" w:rsidP="008E4E80">
      <w:pPr>
        <w:rPr>
          <w:rFonts w:ascii="Arial" w:hAnsi="Arial" w:cs="Arial"/>
          <w:b/>
          <w:sz w:val="24"/>
        </w:rPr>
      </w:pPr>
      <w:r>
        <w:rPr>
          <w:rFonts w:ascii="Arial" w:hAnsi="Arial" w:cs="Arial"/>
          <w:b/>
          <w:color w:val="0000FF"/>
          <w:sz w:val="24"/>
        </w:rPr>
        <w:t>C1-210694</w:t>
      </w:r>
      <w:r>
        <w:rPr>
          <w:rFonts w:ascii="Arial" w:hAnsi="Arial" w:cs="Arial"/>
          <w:b/>
          <w:color w:val="0000FF"/>
          <w:sz w:val="24"/>
        </w:rPr>
        <w:tab/>
      </w:r>
      <w:r>
        <w:rPr>
          <w:rFonts w:ascii="Arial" w:hAnsi="Arial" w:cs="Arial"/>
          <w:b/>
          <w:sz w:val="24"/>
        </w:rPr>
        <w:t>Solution to KI#1-About verifying the validity of a slice by the 5GC network in scenario 2</w:t>
      </w:r>
    </w:p>
    <w:p w14:paraId="7A13745B" w14:textId="77777777" w:rsidR="008E4E80" w:rsidRDefault="008E4E80" w:rsidP="008E4E80">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23.700-10 v0.3.0</w:t>
      </w:r>
      <w:r>
        <w:rPr>
          <w:i/>
        </w:rPr>
        <w:tab/>
        <w:t xml:space="preserve">  CR-  rev  Cat:  (Rel-17)</w:t>
      </w:r>
      <w:r>
        <w:rPr>
          <w:i/>
        </w:rPr>
        <w:br/>
      </w:r>
      <w:r>
        <w:rPr>
          <w:i/>
        </w:rPr>
        <w:br/>
      </w:r>
      <w:r>
        <w:rPr>
          <w:i/>
        </w:rPr>
        <w:tab/>
      </w:r>
      <w:r>
        <w:rPr>
          <w:i/>
        </w:rPr>
        <w:tab/>
      </w:r>
      <w:r>
        <w:rPr>
          <w:i/>
        </w:rPr>
        <w:tab/>
      </w:r>
      <w:r>
        <w:rPr>
          <w:i/>
        </w:rPr>
        <w:tab/>
      </w:r>
      <w:r>
        <w:rPr>
          <w:i/>
        </w:rPr>
        <w:tab/>
        <w:t>Source: China Mobile</w:t>
      </w:r>
    </w:p>
    <w:p w14:paraId="58442EB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10CEFB9" w14:textId="70CF04BF" w:rsidR="008E4E80" w:rsidRDefault="008E4E80" w:rsidP="008E4E80">
      <w:pPr>
        <w:rPr>
          <w:rFonts w:ascii="Arial" w:hAnsi="Arial" w:cs="Arial"/>
          <w:b/>
          <w:sz w:val="24"/>
        </w:rPr>
      </w:pPr>
      <w:r>
        <w:rPr>
          <w:rFonts w:ascii="Arial" w:hAnsi="Arial" w:cs="Arial"/>
          <w:b/>
          <w:color w:val="0000FF"/>
          <w:sz w:val="24"/>
        </w:rPr>
        <w:t>C1-210695</w:t>
      </w:r>
      <w:r>
        <w:rPr>
          <w:rFonts w:ascii="Arial" w:hAnsi="Arial" w:cs="Arial"/>
          <w:b/>
          <w:color w:val="0000FF"/>
          <w:sz w:val="24"/>
        </w:rPr>
        <w:tab/>
      </w:r>
      <w:r>
        <w:rPr>
          <w:rFonts w:ascii="Arial" w:hAnsi="Arial" w:cs="Arial"/>
          <w:b/>
          <w:sz w:val="24"/>
        </w:rPr>
        <w:t>Solution to KI#1-About verifying the validity of a slice by IMS network in scenario 1 and 3</w:t>
      </w:r>
    </w:p>
    <w:p w14:paraId="50497D90"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23.700-10 v0.3.0</w:t>
      </w:r>
      <w:r>
        <w:rPr>
          <w:i/>
        </w:rPr>
        <w:tab/>
        <w:t xml:space="preserve">  CR-  rev  Cat:  (Rel-17)</w:t>
      </w:r>
      <w:r>
        <w:rPr>
          <w:i/>
        </w:rPr>
        <w:br/>
      </w:r>
      <w:r>
        <w:rPr>
          <w:i/>
        </w:rPr>
        <w:br/>
      </w:r>
      <w:r>
        <w:rPr>
          <w:i/>
        </w:rPr>
        <w:tab/>
      </w:r>
      <w:r>
        <w:rPr>
          <w:i/>
        </w:rPr>
        <w:tab/>
      </w:r>
      <w:r>
        <w:rPr>
          <w:i/>
        </w:rPr>
        <w:tab/>
      </w:r>
      <w:r>
        <w:rPr>
          <w:i/>
        </w:rPr>
        <w:tab/>
      </w:r>
      <w:r>
        <w:rPr>
          <w:i/>
        </w:rPr>
        <w:tab/>
        <w:t>Source: China Mobile</w:t>
      </w:r>
    </w:p>
    <w:p w14:paraId="36018E6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0F618C2" w14:textId="725C9FF5" w:rsidR="008E4E80" w:rsidRDefault="008E4E80" w:rsidP="008E4E80">
      <w:pPr>
        <w:rPr>
          <w:rFonts w:ascii="Arial" w:hAnsi="Arial" w:cs="Arial"/>
          <w:b/>
          <w:sz w:val="24"/>
        </w:rPr>
      </w:pPr>
      <w:r>
        <w:rPr>
          <w:rFonts w:ascii="Arial" w:hAnsi="Arial" w:cs="Arial"/>
          <w:b/>
          <w:color w:val="0000FF"/>
          <w:sz w:val="24"/>
        </w:rPr>
        <w:t>C1-210922</w:t>
      </w:r>
      <w:r>
        <w:rPr>
          <w:rFonts w:ascii="Arial" w:hAnsi="Arial" w:cs="Arial"/>
          <w:b/>
          <w:color w:val="0000FF"/>
          <w:sz w:val="24"/>
        </w:rPr>
        <w:tab/>
      </w:r>
      <w:r>
        <w:rPr>
          <w:rFonts w:ascii="Arial" w:hAnsi="Arial" w:cs="Arial"/>
          <w:b/>
          <w:sz w:val="24"/>
        </w:rPr>
        <w:t>New solution to Scenario 3 of KI #1</w:t>
      </w:r>
    </w:p>
    <w:p w14:paraId="4EA2913E"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23.700-10 v0.3.0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71DCFD1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6717AE1" w14:textId="370FA46E" w:rsidR="008E4E80" w:rsidRDefault="008E4E80" w:rsidP="008E4E80">
      <w:pPr>
        <w:rPr>
          <w:rFonts w:ascii="Arial" w:hAnsi="Arial" w:cs="Arial"/>
          <w:b/>
          <w:sz w:val="24"/>
        </w:rPr>
      </w:pPr>
      <w:r>
        <w:rPr>
          <w:rFonts w:ascii="Arial" w:hAnsi="Arial" w:cs="Arial"/>
          <w:b/>
          <w:color w:val="0000FF"/>
          <w:sz w:val="24"/>
        </w:rPr>
        <w:t>C1-211097</w:t>
      </w:r>
      <w:r>
        <w:rPr>
          <w:rFonts w:ascii="Arial" w:hAnsi="Arial" w:cs="Arial"/>
          <w:b/>
          <w:color w:val="0000FF"/>
          <w:sz w:val="24"/>
        </w:rPr>
        <w:tab/>
      </w:r>
      <w:r>
        <w:rPr>
          <w:rFonts w:ascii="Arial" w:hAnsi="Arial" w:cs="Arial"/>
          <w:b/>
          <w:sz w:val="24"/>
        </w:rPr>
        <w:t>New Solution to KI#1 - Network slice selection based on IMS session media</w:t>
      </w:r>
    </w:p>
    <w:p w14:paraId="754D4448"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23.700-10 v0.3.0</w:t>
      </w:r>
      <w:r>
        <w:rPr>
          <w:i/>
        </w:rPr>
        <w:tab/>
        <w:t xml:space="preserve">  CR-  rev  Cat:  (Rel-17)</w:t>
      </w:r>
      <w:r>
        <w:rPr>
          <w:i/>
        </w:rPr>
        <w:br/>
      </w:r>
      <w:r>
        <w:rPr>
          <w:i/>
        </w:rPr>
        <w:br/>
      </w:r>
      <w:r>
        <w:rPr>
          <w:i/>
        </w:rPr>
        <w:tab/>
      </w:r>
      <w:r>
        <w:rPr>
          <w:i/>
        </w:rPr>
        <w:tab/>
      </w:r>
      <w:r>
        <w:rPr>
          <w:i/>
        </w:rPr>
        <w:tab/>
      </w:r>
      <w:r>
        <w:rPr>
          <w:i/>
        </w:rPr>
        <w:tab/>
      </w:r>
      <w:r>
        <w:rPr>
          <w:i/>
        </w:rPr>
        <w:tab/>
        <w:t>Source: Intel /Thomas</w:t>
      </w:r>
    </w:p>
    <w:p w14:paraId="3DECB4E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E23D079" w14:textId="4D4E082F" w:rsidR="008E4E80" w:rsidRDefault="008E4E80" w:rsidP="008E4E80">
      <w:pPr>
        <w:rPr>
          <w:rFonts w:ascii="Arial" w:hAnsi="Arial" w:cs="Arial"/>
          <w:b/>
          <w:sz w:val="24"/>
        </w:rPr>
      </w:pPr>
      <w:r>
        <w:rPr>
          <w:rFonts w:ascii="Arial" w:hAnsi="Arial" w:cs="Arial"/>
          <w:b/>
          <w:color w:val="0000FF"/>
          <w:sz w:val="24"/>
        </w:rPr>
        <w:t>C1-211375</w:t>
      </w:r>
      <w:r>
        <w:rPr>
          <w:rFonts w:ascii="Arial" w:hAnsi="Arial" w:cs="Arial"/>
          <w:b/>
          <w:color w:val="0000FF"/>
          <w:sz w:val="24"/>
        </w:rPr>
        <w:tab/>
      </w:r>
      <w:r>
        <w:rPr>
          <w:rFonts w:ascii="Arial" w:hAnsi="Arial" w:cs="Arial"/>
          <w:b/>
          <w:sz w:val="24"/>
        </w:rPr>
        <w:t>Update Solution 3 and Abbreviations</w:t>
      </w:r>
    </w:p>
    <w:p w14:paraId="25AE4729"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23.700-10 v0.3.0</w:t>
      </w:r>
      <w:r>
        <w:rPr>
          <w:i/>
        </w:rPr>
        <w:tab/>
        <w:t xml:space="preserve">  CR-  rev  Cat:  (Rel-17)</w:t>
      </w:r>
      <w:r>
        <w:rPr>
          <w:i/>
        </w:rPr>
        <w:br/>
      </w:r>
      <w:r>
        <w:rPr>
          <w:i/>
        </w:rPr>
        <w:br/>
      </w:r>
      <w:r>
        <w:rPr>
          <w:i/>
        </w:rPr>
        <w:tab/>
      </w:r>
      <w:r>
        <w:rPr>
          <w:i/>
        </w:rPr>
        <w:tab/>
      </w:r>
      <w:r>
        <w:rPr>
          <w:i/>
        </w:rPr>
        <w:tab/>
      </w:r>
      <w:r>
        <w:rPr>
          <w:i/>
        </w:rPr>
        <w:tab/>
      </w:r>
      <w:r>
        <w:rPr>
          <w:i/>
        </w:rPr>
        <w:tab/>
        <w:t>Source: China Mobile</w:t>
      </w:r>
    </w:p>
    <w:p w14:paraId="7946A285" w14:textId="77777777" w:rsidR="008E4E80" w:rsidRDefault="008E4E80" w:rsidP="008E4E80">
      <w:pPr>
        <w:rPr>
          <w:color w:val="808080"/>
        </w:rPr>
      </w:pPr>
      <w:r>
        <w:rPr>
          <w:color w:val="808080"/>
        </w:rPr>
        <w:t>(Replaces C1-210692)</w:t>
      </w:r>
    </w:p>
    <w:p w14:paraId="7A0CA61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9CD861" w14:textId="6031317F" w:rsidR="008E4E80" w:rsidRDefault="008E4E80" w:rsidP="008E4E80">
      <w:pPr>
        <w:rPr>
          <w:rFonts w:ascii="Arial" w:hAnsi="Arial" w:cs="Arial"/>
          <w:b/>
          <w:sz w:val="24"/>
        </w:rPr>
      </w:pPr>
      <w:r>
        <w:rPr>
          <w:rFonts w:ascii="Arial" w:hAnsi="Arial" w:cs="Arial"/>
          <w:b/>
          <w:color w:val="0000FF"/>
          <w:sz w:val="24"/>
        </w:rPr>
        <w:t>C1-211376</w:t>
      </w:r>
      <w:r>
        <w:rPr>
          <w:rFonts w:ascii="Arial" w:hAnsi="Arial" w:cs="Arial"/>
          <w:b/>
          <w:color w:val="0000FF"/>
          <w:sz w:val="24"/>
        </w:rPr>
        <w:tab/>
      </w:r>
      <w:r>
        <w:rPr>
          <w:rFonts w:ascii="Arial" w:hAnsi="Arial" w:cs="Arial"/>
          <w:b/>
          <w:sz w:val="24"/>
        </w:rPr>
        <w:t>Update the KI#1</w:t>
      </w:r>
    </w:p>
    <w:p w14:paraId="2BF53573" w14:textId="77777777" w:rsidR="008E4E80" w:rsidRDefault="008E4E80" w:rsidP="008E4E8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23.700-10 v0.3.0</w:t>
      </w:r>
      <w:r>
        <w:rPr>
          <w:i/>
        </w:rPr>
        <w:tab/>
        <w:t xml:space="preserve">  CR-  rev  Cat:  (Rel-17)</w:t>
      </w:r>
      <w:r>
        <w:rPr>
          <w:i/>
        </w:rPr>
        <w:br/>
      </w:r>
      <w:r>
        <w:rPr>
          <w:i/>
        </w:rPr>
        <w:br/>
      </w:r>
      <w:r>
        <w:rPr>
          <w:i/>
        </w:rPr>
        <w:tab/>
      </w:r>
      <w:r>
        <w:rPr>
          <w:i/>
        </w:rPr>
        <w:tab/>
      </w:r>
      <w:r>
        <w:rPr>
          <w:i/>
        </w:rPr>
        <w:tab/>
      </w:r>
      <w:r>
        <w:rPr>
          <w:i/>
        </w:rPr>
        <w:tab/>
      </w:r>
      <w:r>
        <w:rPr>
          <w:i/>
        </w:rPr>
        <w:tab/>
        <w:t>Source: China Mobile</w:t>
      </w:r>
    </w:p>
    <w:p w14:paraId="7ED2AB5E" w14:textId="77777777" w:rsidR="008E4E80" w:rsidRDefault="008E4E80" w:rsidP="008E4E80">
      <w:pPr>
        <w:rPr>
          <w:color w:val="808080"/>
        </w:rPr>
      </w:pPr>
      <w:r>
        <w:rPr>
          <w:color w:val="808080"/>
        </w:rPr>
        <w:t>(Replaces C1-210693)</w:t>
      </w:r>
    </w:p>
    <w:p w14:paraId="7F6FE07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724C71" w14:textId="77777777" w:rsidR="008E4E80" w:rsidRDefault="008E4E80" w:rsidP="008E4E80">
      <w:pPr>
        <w:pStyle w:val="Heading4"/>
      </w:pPr>
      <w:bookmarkStart w:id="115" w:name="_Toc66286674"/>
      <w:r>
        <w:t>17.3.4</w:t>
      </w:r>
      <w:r>
        <w:tab/>
        <w:t>MuDe</w:t>
      </w:r>
      <w:bookmarkEnd w:id="115"/>
    </w:p>
    <w:p w14:paraId="5A44BE43" w14:textId="66BD059F" w:rsidR="008E4E80" w:rsidRDefault="008E4E80" w:rsidP="008E4E80">
      <w:pPr>
        <w:rPr>
          <w:rFonts w:ascii="Arial" w:hAnsi="Arial" w:cs="Arial"/>
          <w:b/>
          <w:sz w:val="24"/>
        </w:rPr>
      </w:pPr>
      <w:r>
        <w:rPr>
          <w:rFonts w:ascii="Arial" w:hAnsi="Arial" w:cs="Arial"/>
          <w:b/>
          <w:color w:val="0000FF"/>
          <w:sz w:val="24"/>
        </w:rPr>
        <w:t>C1-210649</w:t>
      </w:r>
      <w:r>
        <w:rPr>
          <w:rFonts w:ascii="Arial" w:hAnsi="Arial" w:cs="Arial"/>
          <w:b/>
          <w:color w:val="0000FF"/>
          <w:sz w:val="24"/>
        </w:rPr>
        <w:tab/>
      </w:r>
      <w:r>
        <w:rPr>
          <w:rFonts w:ascii="Arial" w:hAnsi="Arial" w:cs="Arial"/>
          <w:b/>
          <w:sz w:val="24"/>
        </w:rPr>
        <w:t>Workplan for MuDE  work item</w:t>
      </w:r>
    </w:p>
    <w:p w14:paraId="21F4B7F7" w14:textId="77777777" w:rsidR="008E4E80" w:rsidRDefault="008E4E80" w:rsidP="008E4E80">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vivo Mobile Com. (Chongqing)</w:t>
      </w:r>
    </w:p>
    <w:p w14:paraId="71F92A0C"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8D8BB6" w14:textId="2AD5D06C" w:rsidR="008E4E80" w:rsidRDefault="008E4E80" w:rsidP="008E4E80">
      <w:pPr>
        <w:rPr>
          <w:rFonts w:ascii="Arial" w:hAnsi="Arial" w:cs="Arial"/>
          <w:b/>
          <w:sz w:val="24"/>
        </w:rPr>
      </w:pPr>
      <w:r>
        <w:rPr>
          <w:rFonts w:ascii="Arial" w:hAnsi="Arial" w:cs="Arial"/>
          <w:b/>
          <w:color w:val="0000FF"/>
          <w:sz w:val="24"/>
        </w:rPr>
        <w:t>C1-211119</w:t>
      </w:r>
      <w:r>
        <w:rPr>
          <w:rFonts w:ascii="Arial" w:hAnsi="Arial" w:cs="Arial"/>
          <w:b/>
          <w:color w:val="0000FF"/>
          <w:sz w:val="24"/>
        </w:rPr>
        <w:tab/>
      </w:r>
      <w:r>
        <w:rPr>
          <w:rFonts w:ascii="Arial" w:hAnsi="Arial" w:cs="Arial"/>
          <w:b/>
          <w:sz w:val="24"/>
        </w:rPr>
        <w:t>MuDE Identity activation status indication via Ut interface – option 1</w:t>
      </w:r>
    </w:p>
    <w:p w14:paraId="31CD47D8"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24.174 v17.1.0</w:t>
      </w:r>
      <w:r>
        <w:rPr>
          <w:i/>
        </w:rPr>
        <w:tab/>
        <w:t xml:space="preserve">  CR-0015  rev 3 Cat: B (Rel-17)</w:t>
      </w:r>
      <w:r>
        <w:rPr>
          <w:i/>
        </w:rPr>
        <w:br/>
      </w:r>
      <w:r>
        <w:rPr>
          <w:i/>
        </w:rPr>
        <w:br/>
      </w:r>
      <w:r>
        <w:rPr>
          <w:i/>
        </w:rPr>
        <w:tab/>
      </w:r>
      <w:r>
        <w:rPr>
          <w:i/>
        </w:rPr>
        <w:tab/>
      </w:r>
      <w:r>
        <w:rPr>
          <w:i/>
        </w:rPr>
        <w:tab/>
      </w:r>
      <w:r>
        <w:rPr>
          <w:i/>
        </w:rPr>
        <w:tab/>
      </w:r>
      <w:r>
        <w:rPr>
          <w:i/>
        </w:rPr>
        <w:tab/>
        <w:t>Source: Orange / Mariusz</w:t>
      </w:r>
    </w:p>
    <w:p w14:paraId="52764A7A" w14:textId="77777777" w:rsidR="008E4E80" w:rsidRDefault="008E4E80" w:rsidP="008E4E80">
      <w:pPr>
        <w:rPr>
          <w:color w:val="808080"/>
        </w:rPr>
      </w:pPr>
      <w:r>
        <w:rPr>
          <w:color w:val="808080"/>
        </w:rPr>
        <w:t>(Replaces C1-210260)</w:t>
      </w:r>
    </w:p>
    <w:p w14:paraId="200C683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C1-211455</w:t>
      </w:r>
      <w:r>
        <w:rPr>
          <w:color w:val="993300"/>
          <w:u w:val="single"/>
        </w:rPr>
        <w:t>.</w:t>
      </w:r>
    </w:p>
    <w:p w14:paraId="67A99BB2" w14:textId="6614D5C1" w:rsidR="008E4E80" w:rsidRDefault="008E4E80" w:rsidP="008E4E80">
      <w:pPr>
        <w:rPr>
          <w:rFonts w:ascii="Arial" w:hAnsi="Arial" w:cs="Arial"/>
          <w:b/>
          <w:sz w:val="24"/>
        </w:rPr>
      </w:pPr>
      <w:r>
        <w:rPr>
          <w:rFonts w:ascii="Arial" w:hAnsi="Arial" w:cs="Arial"/>
          <w:b/>
          <w:color w:val="0000FF"/>
          <w:sz w:val="24"/>
        </w:rPr>
        <w:t>C1-211120</w:t>
      </w:r>
      <w:r>
        <w:rPr>
          <w:rFonts w:ascii="Arial" w:hAnsi="Arial" w:cs="Arial"/>
          <w:b/>
          <w:color w:val="0000FF"/>
          <w:sz w:val="24"/>
        </w:rPr>
        <w:tab/>
      </w:r>
      <w:r>
        <w:rPr>
          <w:rFonts w:ascii="Arial" w:hAnsi="Arial" w:cs="Arial"/>
          <w:b/>
          <w:sz w:val="24"/>
        </w:rPr>
        <w:t>MuDE Identity activation status indication via Ut interface – option 2</w:t>
      </w:r>
    </w:p>
    <w:p w14:paraId="6C87C5B9"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24.174 v17.1.0</w:t>
      </w:r>
      <w:r>
        <w:rPr>
          <w:i/>
        </w:rPr>
        <w:tab/>
        <w:t xml:space="preserve">  CR-0015  rev 4 Cat: B (Rel-17)</w:t>
      </w:r>
      <w:r>
        <w:rPr>
          <w:i/>
        </w:rPr>
        <w:br/>
      </w:r>
      <w:r>
        <w:rPr>
          <w:i/>
        </w:rPr>
        <w:br/>
      </w:r>
      <w:r>
        <w:rPr>
          <w:i/>
        </w:rPr>
        <w:tab/>
      </w:r>
      <w:r>
        <w:rPr>
          <w:i/>
        </w:rPr>
        <w:tab/>
      </w:r>
      <w:r>
        <w:rPr>
          <w:i/>
        </w:rPr>
        <w:tab/>
      </w:r>
      <w:r>
        <w:rPr>
          <w:i/>
        </w:rPr>
        <w:tab/>
      </w:r>
      <w:r>
        <w:rPr>
          <w:i/>
        </w:rPr>
        <w:tab/>
        <w:t>Source: Orange / Mariusz</w:t>
      </w:r>
    </w:p>
    <w:p w14:paraId="709F6460" w14:textId="77777777" w:rsidR="008E4E80" w:rsidRDefault="008E4E80" w:rsidP="008E4E80">
      <w:pPr>
        <w:rPr>
          <w:color w:val="808080"/>
        </w:rPr>
      </w:pPr>
      <w:r>
        <w:rPr>
          <w:color w:val="808080"/>
        </w:rPr>
        <w:t>(Replaces C1-210260)</w:t>
      </w:r>
    </w:p>
    <w:p w14:paraId="4AA2E45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85930D8" w14:textId="12AE82AB" w:rsidR="008E4E80" w:rsidRDefault="008E4E80" w:rsidP="008E4E80">
      <w:pPr>
        <w:rPr>
          <w:rFonts w:ascii="Arial" w:hAnsi="Arial" w:cs="Arial"/>
          <w:b/>
          <w:sz w:val="24"/>
        </w:rPr>
      </w:pPr>
      <w:r>
        <w:rPr>
          <w:rFonts w:ascii="Arial" w:hAnsi="Arial" w:cs="Arial"/>
          <w:b/>
          <w:color w:val="0000FF"/>
          <w:sz w:val="24"/>
        </w:rPr>
        <w:t>C1-211455</w:t>
      </w:r>
      <w:r>
        <w:rPr>
          <w:rFonts w:ascii="Arial" w:hAnsi="Arial" w:cs="Arial"/>
          <w:b/>
          <w:color w:val="0000FF"/>
          <w:sz w:val="24"/>
        </w:rPr>
        <w:tab/>
      </w:r>
      <w:r>
        <w:rPr>
          <w:rFonts w:ascii="Arial" w:hAnsi="Arial" w:cs="Arial"/>
          <w:b/>
          <w:sz w:val="24"/>
        </w:rPr>
        <w:t>MuDE Identity activation status indication via Ut interface – option 1</w:t>
      </w:r>
    </w:p>
    <w:p w14:paraId="5617C686"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24.174 v17.1.0</w:t>
      </w:r>
      <w:r>
        <w:rPr>
          <w:i/>
        </w:rPr>
        <w:tab/>
        <w:t xml:space="preserve">  CR-0015  rev 5 Cat: B (Rel-17)</w:t>
      </w:r>
      <w:r>
        <w:rPr>
          <w:i/>
        </w:rPr>
        <w:br/>
      </w:r>
      <w:r>
        <w:rPr>
          <w:i/>
        </w:rPr>
        <w:br/>
      </w:r>
      <w:r>
        <w:rPr>
          <w:i/>
        </w:rPr>
        <w:tab/>
      </w:r>
      <w:r>
        <w:rPr>
          <w:i/>
        </w:rPr>
        <w:tab/>
      </w:r>
      <w:r>
        <w:rPr>
          <w:i/>
        </w:rPr>
        <w:tab/>
      </w:r>
      <w:r>
        <w:rPr>
          <w:i/>
        </w:rPr>
        <w:tab/>
      </w:r>
      <w:r>
        <w:rPr>
          <w:i/>
        </w:rPr>
        <w:tab/>
        <w:t>Source: Orange / Mariusz</w:t>
      </w:r>
    </w:p>
    <w:p w14:paraId="386F0106" w14:textId="77777777" w:rsidR="008E4E80" w:rsidRDefault="008E4E80" w:rsidP="008E4E80">
      <w:pPr>
        <w:rPr>
          <w:color w:val="808080"/>
        </w:rPr>
      </w:pPr>
      <w:r>
        <w:rPr>
          <w:color w:val="808080"/>
        </w:rPr>
        <w:t>(Replaces C1-211119)</w:t>
      </w:r>
    </w:p>
    <w:p w14:paraId="1220D23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8638AB" w14:textId="77777777" w:rsidR="008E4E80" w:rsidRDefault="008E4E80" w:rsidP="008E4E80">
      <w:pPr>
        <w:pStyle w:val="Heading4"/>
      </w:pPr>
      <w:bookmarkStart w:id="116" w:name="_Toc66286675"/>
      <w:r>
        <w:t>17.3.5</w:t>
      </w:r>
      <w:r>
        <w:tab/>
        <w:t>MPS2 (CT3 lead)</w:t>
      </w:r>
      <w:bookmarkEnd w:id="116"/>
    </w:p>
    <w:p w14:paraId="4BD78CC6" w14:textId="081AF27F" w:rsidR="008E4E80" w:rsidRDefault="008E4E80" w:rsidP="008E4E80">
      <w:pPr>
        <w:rPr>
          <w:rFonts w:ascii="Arial" w:hAnsi="Arial" w:cs="Arial"/>
          <w:b/>
          <w:sz w:val="24"/>
        </w:rPr>
      </w:pPr>
      <w:r>
        <w:rPr>
          <w:rFonts w:ascii="Arial" w:hAnsi="Arial" w:cs="Arial"/>
          <w:b/>
          <w:color w:val="0000FF"/>
          <w:sz w:val="24"/>
        </w:rPr>
        <w:t>C1-210512</w:t>
      </w:r>
      <w:r>
        <w:rPr>
          <w:rFonts w:ascii="Arial" w:hAnsi="Arial" w:cs="Arial"/>
          <w:b/>
          <w:color w:val="0000FF"/>
          <w:sz w:val="24"/>
        </w:rPr>
        <w:tab/>
      </w:r>
      <w:r>
        <w:rPr>
          <w:rFonts w:ascii="Arial" w:hAnsi="Arial" w:cs="Arial"/>
          <w:b/>
          <w:sz w:val="24"/>
        </w:rPr>
        <w:t>correction of implementation error of CR6450</w:t>
      </w:r>
    </w:p>
    <w:p w14:paraId="59EA275B"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v17.1.0</w:t>
      </w:r>
      <w:r>
        <w:rPr>
          <w:i/>
        </w:rPr>
        <w:tab/>
        <w:t xml:space="preserve">  CR-6483  rev  Cat: F (Rel-17)</w:t>
      </w:r>
      <w:r>
        <w:rPr>
          <w:i/>
        </w:rPr>
        <w:br/>
      </w:r>
      <w:r>
        <w:rPr>
          <w:i/>
        </w:rPr>
        <w:br/>
      </w:r>
      <w:r>
        <w:rPr>
          <w:i/>
        </w:rPr>
        <w:tab/>
      </w:r>
      <w:r>
        <w:rPr>
          <w:i/>
        </w:rPr>
        <w:tab/>
      </w:r>
      <w:r>
        <w:rPr>
          <w:i/>
        </w:rPr>
        <w:tab/>
      </w:r>
      <w:r>
        <w:rPr>
          <w:i/>
        </w:rPr>
        <w:tab/>
      </w:r>
      <w:r>
        <w:rPr>
          <w:i/>
        </w:rPr>
        <w:tab/>
        <w:t>Source: MCC</w:t>
      </w:r>
    </w:p>
    <w:p w14:paraId="7F08B6D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C1-211165</w:t>
      </w:r>
      <w:r>
        <w:rPr>
          <w:color w:val="993300"/>
          <w:u w:val="single"/>
        </w:rPr>
        <w:t>.</w:t>
      </w:r>
    </w:p>
    <w:p w14:paraId="0CD5B6A0" w14:textId="72956FAB" w:rsidR="008E4E80" w:rsidRDefault="008E4E80" w:rsidP="008E4E80">
      <w:pPr>
        <w:rPr>
          <w:rFonts w:ascii="Arial" w:hAnsi="Arial" w:cs="Arial"/>
          <w:b/>
          <w:sz w:val="24"/>
        </w:rPr>
      </w:pPr>
      <w:r>
        <w:rPr>
          <w:rFonts w:ascii="Arial" w:hAnsi="Arial" w:cs="Arial"/>
          <w:b/>
          <w:color w:val="0000FF"/>
          <w:sz w:val="24"/>
        </w:rPr>
        <w:t>C1-210659</w:t>
      </w:r>
      <w:r>
        <w:rPr>
          <w:rFonts w:ascii="Arial" w:hAnsi="Arial" w:cs="Arial"/>
          <w:b/>
          <w:color w:val="0000FF"/>
          <w:sz w:val="24"/>
        </w:rPr>
        <w:tab/>
      </w:r>
      <w:r>
        <w:rPr>
          <w:rFonts w:ascii="Arial" w:hAnsi="Arial" w:cs="Arial"/>
          <w:b/>
          <w:sz w:val="24"/>
        </w:rPr>
        <w:t>24.237 MPS fix for VCC</w:t>
      </w:r>
    </w:p>
    <w:p w14:paraId="34F25C94"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24.237 v16.4.0</w:t>
      </w:r>
      <w:r>
        <w:rPr>
          <w:i/>
        </w:rPr>
        <w:tab/>
        <w:t xml:space="preserve">  CR-1301  rev  Cat: C (Rel-17)</w:t>
      </w:r>
      <w:r>
        <w:rPr>
          <w:i/>
        </w:rPr>
        <w:br/>
      </w:r>
      <w:r>
        <w:rPr>
          <w:i/>
        </w:rPr>
        <w:br/>
      </w:r>
      <w:r>
        <w:rPr>
          <w:i/>
        </w:rPr>
        <w:tab/>
      </w:r>
      <w:r>
        <w:rPr>
          <w:i/>
        </w:rPr>
        <w:tab/>
      </w:r>
      <w:r>
        <w:rPr>
          <w:i/>
        </w:rPr>
        <w:tab/>
      </w:r>
      <w:r>
        <w:rPr>
          <w:i/>
        </w:rPr>
        <w:tab/>
      </w:r>
      <w:r>
        <w:rPr>
          <w:i/>
        </w:rPr>
        <w:tab/>
        <w:t>Source: Perspecta Labs Inc., AT&amp;T</w:t>
      </w:r>
    </w:p>
    <w:p w14:paraId="4C7A25DD" w14:textId="77777777" w:rsidR="008E4E80" w:rsidRDefault="008E4E80" w:rsidP="008E4E80">
      <w:pPr>
        <w:rPr>
          <w:rFonts w:ascii="Arial" w:hAnsi="Arial" w:cs="Arial"/>
          <w:b/>
        </w:rPr>
      </w:pPr>
      <w:r>
        <w:rPr>
          <w:rFonts w:ascii="Arial" w:hAnsi="Arial" w:cs="Arial"/>
          <w:b/>
        </w:rPr>
        <w:t xml:space="preserve">Abstract: </w:t>
      </w:r>
    </w:p>
    <w:p w14:paraId="1FE9D807" w14:textId="77777777" w:rsidR="008E4E80" w:rsidRDefault="008E4E80" w:rsidP="008E4E80">
      <w:r>
        <w:t>Fixes MPS gap in VCC</w:t>
      </w:r>
    </w:p>
    <w:p w14:paraId="475C326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E9F3EC" w14:textId="4D83E352" w:rsidR="008E4E80" w:rsidRDefault="008E4E80" w:rsidP="008E4E80">
      <w:pPr>
        <w:rPr>
          <w:rFonts w:ascii="Arial" w:hAnsi="Arial" w:cs="Arial"/>
          <w:b/>
          <w:sz w:val="24"/>
        </w:rPr>
      </w:pPr>
      <w:r>
        <w:rPr>
          <w:rFonts w:ascii="Arial" w:hAnsi="Arial" w:cs="Arial"/>
          <w:b/>
          <w:color w:val="0000FF"/>
          <w:sz w:val="24"/>
        </w:rPr>
        <w:t>C1-211165</w:t>
      </w:r>
      <w:r>
        <w:rPr>
          <w:rFonts w:ascii="Arial" w:hAnsi="Arial" w:cs="Arial"/>
          <w:b/>
          <w:color w:val="0000FF"/>
          <w:sz w:val="24"/>
        </w:rPr>
        <w:tab/>
      </w:r>
      <w:r>
        <w:rPr>
          <w:rFonts w:ascii="Arial" w:hAnsi="Arial" w:cs="Arial"/>
          <w:b/>
          <w:sz w:val="24"/>
        </w:rPr>
        <w:t>correction of implementation error of CR6450</w:t>
      </w:r>
    </w:p>
    <w:p w14:paraId="1DA652A3"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v17.1.0</w:t>
      </w:r>
      <w:r>
        <w:rPr>
          <w:i/>
        </w:rPr>
        <w:tab/>
        <w:t xml:space="preserve">  CR-6483  rev 1 Cat: F (Rel-17)</w:t>
      </w:r>
      <w:r>
        <w:rPr>
          <w:i/>
        </w:rPr>
        <w:br/>
      </w:r>
      <w:r>
        <w:rPr>
          <w:i/>
        </w:rPr>
        <w:br/>
      </w:r>
      <w:r>
        <w:rPr>
          <w:i/>
        </w:rPr>
        <w:tab/>
      </w:r>
      <w:r>
        <w:rPr>
          <w:i/>
        </w:rPr>
        <w:tab/>
      </w:r>
      <w:r>
        <w:rPr>
          <w:i/>
        </w:rPr>
        <w:tab/>
      </w:r>
      <w:r>
        <w:rPr>
          <w:i/>
        </w:rPr>
        <w:tab/>
      </w:r>
      <w:r>
        <w:rPr>
          <w:i/>
        </w:rPr>
        <w:tab/>
        <w:t>Source: MCC</w:t>
      </w:r>
    </w:p>
    <w:p w14:paraId="3CC3401C" w14:textId="77777777" w:rsidR="008E4E80" w:rsidRDefault="008E4E80" w:rsidP="008E4E80">
      <w:pPr>
        <w:rPr>
          <w:color w:val="808080"/>
        </w:rPr>
      </w:pPr>
      <w:r>
        <w:rPr>
          <w:color w:val="808080"/>
        </w:rPr>
        <w:lastRenderedPageBreak/>
        <w:t>(Replaces C1-210512)</w:t>
      </w:r>
    </w:p>
    <w:p w14:paraId="6F20E26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FC3D4E" w14:textId="77777777" w:rsidR="008E4E80" w:rsidRDefault="008E4E80" w:rsidP="008E4E80">
      <w:pPr>
        <w:pStyle w:val="Heading4"/>
      </w:pPr>
      <w:bookmarkStart w:id="117" w:name="_Toc66286676"/>
      <w:r>
        <w:t>17.3.6</w:t>
      </w:r>
      <w:r>
        <w:tab/>
        <w:t>eMCData3</w:t>
      </w:r>
      <w:bookmarkEnd w:id="117"/>
    </w:p>
    <w:p w14:paraId="57B4B022" w14:textId="63B45962" w:rsidR="008E4E80" w:rsidRDefault="008E4E80" w:rsidP="008E4E80">
      <w:pPr>
        <w:rPr>
          <w:rFonts w:ascii="Arial" w:hAnsi="Arial" w:cs="Arial"/>
          <w:b/>
          <w:sz w:val="24"/>
        </w:rPr>
      </w:pPr>
      <w:r>
        <w:rPr>
          <w:rFonts w:ascii="Arial" w:hAnsi="Arial" w:cs="Arial"/>
          <w:b/>
          <w:color w:val="0000FF"/>
          <w:sz w:val="24"/>
        </w:rPr>
        <w:t>C1-210853</w:t>
      </w:r>
      <w:r>
        <w:rPr>
          <w:rFonts w:ascii="Arial" w:hAnsi="Arial" w:cs="Arial"/>
          <w:b/>
          <w:color w:val="0000FF"/>
          <w:sz w:val="24"/>
        </w:rPr>
        <w:tab/>
      </w:r>
      <w:r>
        <w:rPr>
          <w:rFonts w:ascii="Arial" w:hAnsi="Arial" w:cs="Arial"/>
          <w:b/>
          <w:sz w:val="24"/>
        </w:rPr>
        <w:t>On-network grp emrgcy and imm peril comms – General support</w:t>
      </w:r>
    </w:p>
    <w:p w14:paraId="127A60EF"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v17.1.0</w:t>
      </w:r>
      <w:r>
        <w:rPr>
          <w:i/>
        </w:rPr>
        <w:tab/>
        <w:t xml:space="preserve">  CR-0208  rev  Cat: B (Rel-17)</w:t>
      </w:r>
      <w:r>
        <w:rPr>
          <w:i/>
        </w:rPr>
        <w:br/>
      </w:r>
      <w:r>
        <w:rPr>
          <w:i/>
        </w:rPr>
        <w:br/>
      </w:r>
      <w:r>
        <w:rPr>
          <w:i/>
        </w:rPr>
        <w:tab/>
      </w:r>
      <w:r>
        <w:rPr>
          <w:i/>
        </w:rPr>
        <w:tab/>
      </w:r>
      <w:r>
        <w:rPr>
          <w:i/>
        </w:rPr>
        <w:tab/>
      </w:r>
      <w:r>
        <w:rPr>
          <w:i/>
        </w:rPr>
        <w:tab/>
      </w:r>
      <w:r>
        <w:rPr>
          <w:i/>
        </w:rPr>
        <w:tab/>
        <w:t>Source: AT&amp;T / Val</w:t>
      </w:r>
    </w:p>
    <w:p w14:paraId="73C210D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C1-211363</w:t>
      </w:r>
      <w:r>
        <w:rPr>
          <w:color w:val="993300"/>
          <w:u w:val="single"/>
        </w:rPr>
        <w:t>.</w:t>
      </w:r>
    </w:p>
    <w:p w14:paraId="18D60182" w14:textId="6E50DAF2" w:rsidR="008E4E80" w:rsidRDefault="008E4E80" w:rsidP="008E4E80">
      <w:pPr>
        <w:rPr>
          <w:rFonts w:ascii="Arial" w:hAnsi="Arial" w:cs="Arial"/>
          <w:b/>
          <w:sz w:val="24"/>
        </w:rPr>
      </w:pPr>
      <w:r>
        <w:rPr>
          <w:rFonts w:ascii="Arial" w:hAnsi="Arial" w:cs="Arial"/>
          <w:b/>
          <w:color w:val="0000FF"/>
          <w:sz w:val="24"/>
        </w:rPr>
        <w:t>C1-210855</w:t>
      </w:r>
      <w:r>
        <w:rPr>
          <w:rFonts w:ascii="Arial" w:hAnsi="Arial" w:cs="Arial"/>
          <w:b/>
          <w:color w:val="0000FF"/>
          <w:sz w:val="24"/>
        </w:rPr>
        <w:tab/>
      </w:r>
      <w:r>
        <w:rPr>
          <w:rFonts w:ascii="Arial" w:hAnsi="Arial" w:cs="Arial"/>
          <w:b/>
          <w:sz w:val="24"/>
        </w:rPr>
        <w:t>On-network grp emrgcy and imm peril comms – client procedures</w:t>
      </w:r>
    </w:p>
    <w:p w14:paraId="1114B168"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v17.1.0</w:t>
      </w:r>
      <w:r>
        <w:rPr>
          <w:i/>
        </w:rPr>
        <w:tab/>
        <w:t xml:space="preserve">  CR-0209  rev  Cat: B (Rel-17)</w:t>
      </w:r>
      <w:r>
        <w:rPr>
          <w:i/>
        </w:rPr>
        <w:br/>
      </w:r>
      <w:r>
        <w:rPr>
          <w:i/>
        </w:rPr>
        <w:br/>
      </w:r>
      <w:r>
        <w:rPr>
          <w:i/>
        </w:rPr>
        <w:tab/>
      </w:r>
      <w:r>
        <w:rPr>
          <w:i/>
        </w:rPr>
        <w:tab/>
      </w:r>
      <w:r>
        <w:rPr>
          <w:i/>
        </w:rPr>
        <w:tab/>
      </w:r>
      <w:r>
        <w:rPr>
          <w:i/>
        </w:rPr>
        <w:tab/>
      </w:r>
      <w:r>
        <w:rPr>
          <w:i/>
        </w:rPr>
        <w:tab/>
        <w:t>Source: AT&amp;T / Val</w:t>
      </w:r>
    </w:p>
    <w:p w14:paraId="17441E8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C1-211391</w:t>
      </w:r>
      <w:r>
        <w:rPr>
          <w:color w:val="993300"/>
          <w:u w:val="single"/>
        </w:rPr>
        <w:t>.</w:t>
      </w:r>
    </w:p>
    <w:p w14:paraId="2EEC66C2" w14:textId="5C749C0B" w:rsidR="008E4E80" w:rsidRDefault="008E4E80" w:rsidP="008E4E80">
      <w:pPr>
        <w:rPr>
          <w:rFonts w:ascii="Arial" w:hAnsi="Arial" w:cs="Arial"/>
          <w:b/>
          <w:sz w:val="24"/>
        </w:rPr>
      </w:pPr>
      <w:r>
        <w:rPr>
          <w:rFonts w:ascii="Arial" w:hAnsi="Arial" w:cs="Arial"/>
          <w:b/>
          <w:color w:val="0000FF"/>
          <w:sz w:val="24"/>
        </w:rPr>
        <w:t>C1-210858</w:t>
      </w:r>
      <w:r>
        <w:rPr>
          <w:rFonts w:ascii="Arial" w:hAnsi="Arial" w:cs="Arial"/>
          <w:b/>
          <w:color w:val="0000FF"/>
          <w:sz w:val="24"/>
        </w:rPr>
        <w:tab/>
      </w:r>
      <w:r>
        <w:rPr>
          <w:rFonts w:ascii="Arial" w:hAnsi="Arial" w:cs="Arial"/>
          <w:b/>
          <w:sz w:val="24"/>
        </w:rPr>
        <w:t>On-network grp emrgcy and imm peril comms – server procedures</w:t>
      </w:r>
    </w:p>
    <w:p w14:paraId="2B89E8C9"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v17.1.0</w:t>
      </w:r>
      <w:r>
        <w:rPr>
          <w:i/>
        </w:rPr>
        <w:tab/>
        <w:t xml:space="preserve">  CR-0210  rev  Cat: B (Rel-17)</w:t>
      </w:r>
      <w:r>
        <w:rPr>
          <w:i/>
        </w:rPr>
        <w:br/>
      </w:r>
      <w:r>
        <w:rPr>
          <w:i/>
        </w:rPr>
        <w:br/>
      </w:r>
      <w:r>
        <w:rPr>
          <w:i/>
        </w:rPr>
        <w:tab/>
      </w:r>
      <w:r>
        <w:rPr>
          <w:i/>
        </w:rPr>
        <w:tab/>
      </w:r>
      <w:r>
        <w:rPr>
          <w:i/>
        </w:rPr>
        <w:tab/>
      </w:r>
      <w:r>
        <w:rPr>
          <w:i/>
        </w:rPr>
        <w:tab/>
      </w:r>
      <w:r>
        <w:rPr>
          <w:i/>
        </w:rPr>
        <w:tab/>
        <w:t>Source: AT&amp;T / Val</w:t>
      </w:r>
    </w:p>
    <w:p w14:paraId="6C7CA92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C1-211411</w:t>
      </w:r>
      <w:r>
        <w:rPr>
          <w:color w:val="993300"/>
          <w:u w:val="single"/>
        </w:rPr>
        <w:t>.</w:t>
      </w:r>
    </w:p>
    <w:p w14:paraId="00934923" w14:textId="28E00F18" w:rsidR="008E4E80" w:rsidRDefault="008E4E80" w:rsidP="008E4E80">
      <w:pPr>
        <w:rPr>
          <w:rFonts w:ascii="Arial" w:hAnsi="Arial" w:cs="Arial"/>
          <w:b/>
          <w:sz w:val="24"/>
        </w:rPr>
      </w:pPr>
      <w:r>
        <w:rPr>
          <w:rFonts w:ascii="Arial" w:hAnsi="Arial" w:cs="Arial"/>
          <w:b/>
          <w:color w:val="0000FF"/>
          <w:sz w:val="24"/>
        </w:rPr>
        <w:t>C1-210867</w:t>
      </w:r>
      <w:r>
        <w:rPr>
          <w:rFonts w:ascii="Arial" w:hAnsi="Arial" w:cs="Arial"/>
          <w:b/>
          <w:color w:val="0000FF"/>
          <w:sz w:val="24"/>
        </w:rPr>
        <w:tab/>
      </w:r>
      <w:r>
        <w:rPr>
          <w:rFonts w:ascii="Arial" w:hAnsi="Arial" w:cs="Arial"/>
          <w:b/>
          <w:sz w:val="24"/>
        </w:rPr>
        <w:t>On-network grp emrgcy and imm peril comms – Updt to emrgcy alert</w:t>
      </w:r>
    </w:p>
    <w:p w14:paraId="2297BE99"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v17.1.0</w:t>
      </w:r>
      <w:r>
        <w:rPr>
          <w:i/>
        </w:rPr>
        <w:tab/>
        <w:t xml:space="preserve">  CR-0211  rev  Cat: B (Rel-17)</w:t>
      </w:r>
      <w:r>
        <w:rPr>
          <w:i/>
        </w:rPr>
        <w:br/>
      </w:r>
      <w:r>
        <w:rPr>
          <w:i/>
        </w:rPr>
        <w:br/>
      </w:r>
      <w:r>
        <w:rPr>
          <w:i/>
        </w:rPr>
        <w:tab/>
      </w:r>
      <w:r>
        <w:rPr>
          <w:i/>
        </w:rPr>
        <w:tab/>
      </w:r>
      <w:r>
        <w:rPr>
          <w:i/>
        </w:rPr>
        <w:tab/>
      </w:r>
      <w:r>
        <w:rPr>
          <w:i/>
        </w:rPr>
        <w:tab/>
      </w:r>
      <w:r>
        <w:rPr>
          <w:i/>
        </w:rPr>
        <w:tab/>
        <w:t>Source: AT&amp;T / Val</w:t>
      </w:r>
    </w:p>
    <w:p w14:paraId="1E2C951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C1-211415</w:t>
      </w:r>
      <w:r>
        <w:rPr>
          <w:color w:val="993300"/>
          <w:u w:val="single"/>
        </w:rPr>
        <w:t>.</w:t>
      </w:r>
    </w:p>
    <w:p w14:paraId="36AFD6B9" w14:textId="03ADDCB7" w:rsidR="008E4E80" w:rsidRDefault="008E4E80" w:rsidP="008E4E80">
      <w:pPr>
        <w:rPr>
          <w:rFonts w:ascii="Arial" w:hAnsi="Arial" w:cs="Arial"/>
          <w:b/>
          <w:sz w:val="24"/>
        </w:rPr>
      </w:pPr>
      <w:r>
        <w:rPr>
          <w:rFonts w:ascii="Arial" w:hAnsi="Arial" w:cs="Arial"/>
          <w:b/>
          <w:color w:val="0000FF"/>
          <w:sz w:val="24"/>
        </w:rPr>
        <w:t>C1-210870</w:t>
      </w:r>
      <w:r>
        <w:rPr>
          <w:rFonts w:ascii="Arial" w:hAnsi="Arial" w:cs="Arial"/>
          <w:b/>
          <w:color w:val="0000FF"/>
          <w:sz w:val="24"/>
        </w:rPr>
        <w:tab/>
      </w:r>
      <w:r>
        <w:rPr>
          <w:rFonts w:ascii="Arial" w:hAnsi="Arial" w:cs="Arial"/>
          <w:b/>
          <w:sz w:val="24"/>
        </w:rPr>
        <w:t>On-network grp emrgcy and imm peril comms – Config user profile updt</w:t>
      </w:r>
    </w:p>
    <w:p w14:paraId="76E748A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v17.0.0</w:t>
      </w:r>
      <w:r>
        <w:rPr>
          <w:i/>
        </w:rPr>
        <w:tab/>
        <w:t xml:space="preserve">  CR-0174  rev  Cat: B (Rel-17)</w:t>
      </w:r>
      <w:r>
        <w:rPr>
          <w:i/>
        </w:rPr>
        <w:br/>
      </w:r>
      <w:r>
        <w:rPr>
          <w:i/>
        </w:rPr>
        <w:br/>
      </w:r>
      <w:r>
        <w:rPr>
          <w:i/>
        </w:rPr>
        <w:tab/>
      </w:r>
      <w:r>
        <w:rPr>
          <w:i/>
        </w:rPr>
        <w:tab/>
      </w:r>
      <w:r>
        <w:rPr>
          <w:i/>
        </w:rPr>
        <w:tab/>
      </w:r>
      <w:r>
        <w:rPr>
          <w:i/>
        </w:rPr>
        <w:tab/>
      </w:r>
      <w:r>
        <w:rPr>
          <w:i/>
        </w:rPr>
        <w:tab/>
        <w:t>Source: AT&amp;T / Val</w:t>
      </w:r>
    </w:p>
    <w:p w14:paraId="5B246A5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C1-211417</w:t>
      </w:r>
      <w:r>
        <w:rPr>
          <w:color w:val="993300"/>
          <w:u w:val="single"/>
        </w:rPr>
        <w:t>.</w:t>
      </w:r>
    </w:p>
    <w:p w14:paraId="3FF90E48" w14:textId="0DF8242E" w:rsidR="008E4E80" w:rsidRDefault="008E4E80" w:rsidP="008E4E80">
      <w:pPr>
        <w:rPr>
          <w:rFonts w:ascii="Arial" w:hAnsi="Arial" w:cs="Arial"/>
          <w:b/>
          <w:sz w:val="24"/>
        </w:rPr>
      </w:pPr>
      <w:r>
        <w:rPr>
          <w:rFonts w:ascii="Arial" w:hAnsi="Arial" w:cs="Arial"/>
          <w:b/>
          <w:color w:val="0000FF"/>
          <w:sz w:val="24"/>
        </w:rPr>
        <w:t>C1-210872</w:t>
      </w:r>
      <w:r>
        <w:rPr>
          <w:rFonts w:ascii="Arial" w:hAnsi="Arial" w:cs="Arial"/>
          <w:b/>
          <w:color w:val="0000FF"/>
          <w:sz w:val="24"/>
        </w:rPr>
        <w:tab/>
      </w:r>
      <w:r>
        <w:rPr>
          <w:rFonts w:ascii="Arial" w:hAnsi="Arial" w:cs="Arial"/>
          <w:b/>
          <w:sz w:val="24"/>
        </w:rPr>
        <w:t>On-network grp emrgcy and imm peril comms – add elem to grp doc</w:t>
      </w:r>
    </w:p>
    <w:p w14:paraId="18467C0D"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24.481 v17.1.0</w:t>
      </w:r>
      <w:r>
        <w:rPr>
          <w:i/>
        </w:rPr>
        <w:tab/>
        <w:t xml:space="preserve">  CR-0049  rev  Cat: B (Rel-17)</w:t>
      </w:r>
      <w:r>
        <w:rPr>
          <w:i/>
        </w:rPr>
        <w:br/>
      </w:r>
      <w:r>
        <w:rPr>
          <w:i/>
        </w:rPr>
        <w:br/>
      </w:r>
      <w:r>
        <w:rPr>
          <w:i/>
        </w:rPr>
        <w:tab/>
      </w:r>
      <w:r>
        <w:rPr>
          <w:i/>
        </w:rPr>
        <w:tab/>
      </w:r>
      <w:r>
        <w:rPr>
          <w:i/>
        </w:rPr>
        <w:tab/>
      </w:r>
      <w:r>
        <w:rPr>
          <w:i/>
        </w:rPr>
        <w:tab/>
      </w:r>
      <w:r>
        <w:rPr>
          <w:i/>
        </w:rPr>
        <w:tab/>
        <w:t>Source: AT&amp;T / Val</w:t>
      </w:r>
    </w:p>
    <w:p w14:paraId="5A52BBA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C1-211419</w:t>
      </w:r>
      <w:r>
        <w:rPr>
          <w:color w:val="993300"/>
          <w:u w:val="single"/>
        </w:rPr>
        <w:t>.</w:t>
      </w:r>
    </w:p>
    <w:p w14:paraId="0390B123" w14:textId="4652ED4E" w:rsidR="008E4E80" w:rsidRDefault="008E4E80" w:rsidP="008E4E80">
      <w:pPr>
        <w:rPr>
          <w:rFonts w:ascii="Arial" w:hAnsi="Arial" w:cs="Arial"/>
          <w:b/>
          <w:sz w:val="24"/>
        </w:rPr>
      </w:pPr>
      <w:r>
        <w:rPr>
          <w:rFonts w:ascii="Arial" w:hAnsi="Arial" w:cs="Arial"/>
          <w:b/>
          <w:color w:val="0000FF"/>
          <w:sz w:val="24"/>
        </w:rPr>
        <w:t>C1-210888</w:t>
      </w:r>
      <w:r>
        <w:rPr>
          <w:rFonts w:ascii="Arial" w:hAnsi="Arial" w:cs="Arial"/>
          <w:b/>
          <w:color w:val="0000FF"/>
          <w:sz w:val="24"/>
        </w:rPr>
        <w:tab/>
      </w:r>
      <w:r>
        <w:rPr>
          <w:rFonts w:ascii="Arial" w:hAnsi="Arial" w:cs="Arial"/>
          <w:b/>
          <w:sz w:val="24"/>
        </w:rPr>
        <w:t>Emergency alert area notification handling at client side for MCData</w:t>
      </w:r>
    </w:p>
    <w:p w14:paraId="6B5BE398"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v17.1.0</w:t>
      </w:r>
      <w:r>
        <w:rPr>
          <w:i/>
        </w:rPr>
        <w:tab/>
        <w:t xml:space="preserve">  CR-0212  rev  Cat: B (Rel-17)</w:t>
      </w:r>
      <w:r>
        <w:rPr>
          <w:i/>
        </w:rPr>
        <w:br/>
      </w:r>
      <w:r>
        <w:rPr>
          <w:i/>
        </w:rPr>
        <w:br/>
      </w:r>
      <w:r>
        <w:rPr>
          <w:i/>
        </w:rPr>
        <w:tab/>
      </w:r>
      <w:r>
        <w:rPr>
          <w:i/>
        </w:rPr>
        <w:tab/>
      </w:r>
      <w:r>
        <w:rPr>
          <w:i/>
        </w:rPr>
        <w:tab/>
      </w:r>
      <w:r>
        <w:rPr>
          <w:i/>
        </w:rPr>
        <w:tab/>
      </w:r>
      <w:r>
        <w:rPr>
          <w:i/>
        </w:rPr>
        <w:tab/>
        <w:t>Source: Samsung</w:t>
      </w:r>
    </w:p>
    <w:p w14:paraId="125B2D0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C1-211394</w:t>
      </w:r>
      <w:r>
        <w:rPr>
          <w:color w:val="993300"/>
          <w:u w:val="single"/>
        </w:rPr>
        <w:t>.</w:t>
      </w:r>
    </w:p>
    <w:p w14:paraId="7666AD5D" w14:textId="28096595" w:rsidR="008E4E80" w:rsidRDefault="008E4E80" w:rsidP="008E4E80">
      <w:pPr>
        <w:rPr>
          <w:rFonts w:ascii="Arial" w:hAnsi="Arial" w:cs="Arial"/>
          <w:b/>
          <w:sz w:val="24"/>
        </w:rPr>
      </w:pPr>
      <w:r>
        <w:rPr>
          <w:rFonts w:ascii="Arial" w:hAnsi="Arial" w:cs="Arial"/>
          <w:b/>
          <w:color w:val="0000FF"/>
          <w:sz w:val="24"/>
        </w:rPr>
        <w:t>C1-211363</w:t>
      </w:r>
      <w:r>
        <w:rPr>
          <w:rFonts w:ascii="Arial" w:hAnsi="Arial" w:cs="Arial"/>
          <w:b/>
          <w:color w:val="0000FF"/>
          <w:sz w:val="24"/>
        </w:rPr>
        <w:tab/>
      </w:r>
      <w:r>
        <w:rPr>
          <w:rFonts w:ascii="Arial" w:hAnsi="Arial" w:cs="Arial"/>
          <w:b/>
          <w:sz w:val="24"/>
        </w:rPr>
        <w:t>On-network grp emrgcy and imm peril comms – General support</w:t>
      </w:r>
    </w:p>
    <w:p w14:paraId="3AA6087F"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v17.1.0</w:t>
      </w:r>
      <w:r>
        <w:rPr>
          <w:i/>
        </w:rPr>
        <w:tab/>
        <w:t xml:space="preserve">  CR-0208  rev 1 Cat: B (Rel-17)</w:t>
      </w:r>
      <w:r>
        <w:rPr>
          <w:i/>
        </w:rPr>
        <w:br/>
      </w:r>
      <w:r>
        <w:rPr>
          <w:i/>
        </w:rPr>
        <w:br/>
      </w:r>
      <w:r>
        <w:rPr>
          <w:i/>
        </w:rPr>
        <w:tab/>
      </w:r>
      <w:r>
        <w:rPr>
          <w:i/>
        </w:rPr>
        <w:tab/>
      </w:r>
      <w:r>
        <w:rPr>
          <w:i/>
        </w:rPr>
        <w:tab/>
      </w:r>
      <w:r>
        <w:rPr>
          <w:i/>
        </w:rPr>
        <w:tab/>
      </w:r>
      <w:r>
        <w:rPr>
          <w:i/>
        </w:rPr>
        <w:tab/>
        <w:t>Source: AT&amp;T / Val</w:t>
      </w:r>
    </w:p>
    <w:p w14:paraId="49F417A5" w14:textId="77777777" w:rsidR="008E4E80" w:rsidRDefault="008E4E80" w:rsidP="008E4E80">
      <w:pPr>
        <w:rPr>
          <w:color w:val="808080"/>
        </w:rPr>
      </w:pPr>
      <w:r>
        <w:rPr>
          <w:color w:val="808080"/>
        </w:rPr>
        <w:t>(Replaces C1-210853)</w:t>
      </w:r>
    </w:p>
    <w:p w14:paraId="68EA0A0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8AD947" w14:textId="502B85A5" w:rsidR="008E4E80" w:rsidRDefault="008E4E80" w:rsidP="008E4E80">
      <w:pPr>
        <w:rPr>
          <w:rFonts w:ascii="Arial" w:hAnsi="Arial" w:cs="Arial"/>
          <w:b/>
          <w:sz w:val="24"/>
        </w:rPr>
      </w:pPr>
      <w:r>
        <w:rPr>
          <w:rFonts w:ascii="Arial" w:hAnsi="Arial" w:cs="Arial"/>
          <w:b/>
          <w:color w:val="0000FF"/>
          <w:sz w:val="24"/>
        </w:rPr>
        <w:t>C1-211391</w:t>
      </w:r>
      <w:r>
        <w:rPr>
          <w:rFonts w:ascii="Arial" w:hAnsi="Arial" w:cs="Arial"/>
          <w:b/>
          <w:color w:val="0000FF"/>
          <w:sz w:val="24"/>
        </w:rPr>
        <w:tab/>
      </w:r>
      <w:r>
        <w:rPr>
          <w:rFonts w:ascii="Arial" w:hAnsi="Arial" w:cs="Arial"/>
          <w:b/>
          <w:sz w:val="24"/>
        </w:rPr>
        <w:t>On-network grp emrgcy and imm peril comms – client procedures</w:t>
      </w:r>
    </w:p>
    <w:p w14:paraId="4665F825"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v17.1.0</w:t>
      </w:r>
      <w:r>
        <w:rPr>
          <w:i/>
        </w:rPr>
        <w:tab/>
        <w:t xml:space="preserve">  CR-0209  rev 1 Cat: B (Rel-17)</w:t>
      </w:r>
      <w:r>
        <w:rPr>
          <w:i/>
        </w:rPr>
        <w:br/>
      </w:r>
      <w:r>
        <w:rPr>
          <w:i/>
        </w:rPr>
        <w:br/>
      </w:r>
      <w:r>
        <w:rPr>
          <w:i/>
        </w:rPr>
        <w:tab/>
      </w:r>
      <w:r>
        <w:rPr>
          <w:i/>
        </w:rPr>
        <w:tab/>
      </w:r>
      <w:r>
        <w:rPr>
          <w:i/>
        </w:rPr>
        <w:tab/>
      </w:r>
      <w:r>
        <w:rPr>
          <w:i/>
        </w:rPr>
        <w:tab/>
      </w:r>
      <w:r>
        <w:rPr>
          <w:i/>
        </w:rPr>
        <w:tab/>
        <w:t>Source: AT&amp;T / Val</w:t>
      </w:r>
    </w:p>
    <w:p w14:paraId="4053D731" w14:textId="77777777" w:rsidR="008E4E80" w:rsidRDefault="008E4E80" w:rsidP="008E4E80">
      <w:pPr>
        <w:rPr>
          <w:color w:val="808080"/>
        </w:rPr>
      </w:pPr>
      <w:r>
        <w:rPr>
          <w:color w:val="808080"/>
        </w:rPr>
        <w:t>(Replaces C1-210855)</w:t>
      </w:r>
    </w:p>
    <w:p w14:paraId="1641022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B2EB4D" w14:textId="2FB6C507" w:rsidR="008E4E80" w:rsidRDefault="008E4E80" w:rsidP="008E4E80">
      <w:pPr>
        <w:rPr>
          <w:rFonts w:ascii="Arial" w:hAnsi="Arial" w:cs="Arial"/>
          <w:b/>
          <w:sz w:val="24"/>
        </w:rPr>
      </w:pPr>
      <w:r>
        <w:rPr>
          <w:rFonts w:ascii="Arial" w:hAnsi="Arial" w:cs="Arial"/>
          <w:b/>
          <w:color w:val="0000FF"/>
          <w:sz w:val="24"/>
        </w:rPr>
        <w:t>C1-211394</w:t>
      </w:r>
      <w:r>
        <w:rPr>
          <w:rFonts w:ascii="Arial" w:hAnsi="Arial" w:cs="Arial"/>
          <w:b/>
          <w:color w:val="0000FF"/>
          <w:sz w:val="24"/>
        </w:rPr>
        <w:tab/>
      </w:r>
      <w:r>
        <w:rPr>
          <w:rFonts w:ascii="Arial" w:hAnsi="Arial" w:cs="Arial"/>
          <w:b/>
          <w:sz w:val="24"/>
        </w:rPr>
        <w:t>Emergency alert area notification handling at client side for MCData</w:t>
      </w:r>
    </w:p>
    <w:p w14:paraId="3EF44AB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v17.1.0</w:t>
      </w:r>
      <w:r>
        <w:rPr>
          <w:i/>
        </w:rPr>
        <w:tab/>
        <w:t xml:space="preserve">  CR-0212  rev 1 Cat: B (Rel-17)</w:t>
      </w:r>
      <w:r>
        <w:rPr>
          <w:i/>
        </w:rPr>
        <w:br/>
      </w:r>
      <w:r>
        <w:rPr>
          <w:i/>
        </w:rPr>
        <w:br/>
      </w:r>
      <w:r>
        <w:rPr>
          <w:i/>
        </w:rPr>
        <w:tab/>
      </w:r>
      <w:r>
        <w:rPr>
          <w:i/>
        </w:rPr>
        <w:tab/>
      </w:r>
      <w:r>
        <w:rPr>
          <w:i/>
        </w:rPr>
        <w:tab/>
      </w:r>
      <w:r>
        <w:rPr>
          <w:i/>
        </w:rPr>
        <w:tab/>
      </w:r>
      <w:r>
        <w:rPr>
          <w:i/>
        </w:rPr>
        <w:tab/>
        <w:t>Source: Samsung</w:t>
      </w:r>
    </w:p>
    <w:p w14:paraId="1A3FCEC9" w14:textId="77777777" w:rsidR="008E4E80" w:rsidRDefault="008E4E80" w:rsidP="008E4E80">
      <w:pPr>
        <w:rPr>
          <w:color w:val="808080"/>
        </w:rPr>
      </w:pPr>
      <w:r>
        <w:rPr>
          <w:color w:val="808080"/>
        </w:rPr>
        <w:t>(Replaces C1-210888)</w:t>
      </w:r>
    </w:p>
    <w:p w14:paraId="571EC82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B17703" w14:textId="2A1EF002" w:rsidR="008E4E80" w:rsidRDefault="008E4E80" w:rsidP="008E4E80">
      <w:pPr>
        <w:rPr>
          <w:rFonts w:ascii="Arial" w:hAnsi="Arial" w:cs="Arial"/>
          <w:b/>
          <w:sz w:val="24"/>
        </w:rPr>
      </w:pPr>
      <w:r>
        <w:rPr>
          <w:rFonts w:ascii="Arial" w:hAnsi="Arial" w:cs="Arial"/>
          <w:b/>
          <w:color w:val="0000FF"/>
          <w:sz w:val="24"/>
        </w:rPr>
        <w:t>C1-211411</w:t>
      </w:r>
      <w:r>
        <w:rPr>
          <w:rFonts w:ascii="Arial" w:hAnsi="Arial" w:cs="Arial"/>
          <w:b/>
          <w:color w:val="0000FF"/>
          <w:sz w:val="24"/>
        </w:rPr>
        <w:tab/>
      </w:r>
      <w:r>
        <w:rPr>
          <w:rFonts w:ascii="Arial" w:hAnsi="Arial" w:cs="Arial"/>
          <w:b/>
          <w:sz w:val="24"/>
        </w:rPr>
        <w:t>On-network grp emrgcy and imm peril comms – server procedures</w:t>
      </w:r>
    </w:p>
    <w:p w14:paraId="5B72B72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v17.1.0</w:t>
      </w:r>
      <w:r>
        <w:rPr>
          <w:i/>
        </w:rPr>
        <w:tab/>
        <w:t xml:space="preserve">  CR-0210  rev 1 Cat: B (Rel-17)</w:t>
      </w:r>
      <w:r>
        <w:rPr>
          <w:i/>
        </w:rPr>
        <w:br/>
      </w:r>
      <w:r>
        <w:rPr>
          <w:i/>
        </w:rPr>
        <w:br/>
      </w:r>
      <w:r>
        <w:rPr>
          <w:i/>
        </w:rPr>
        <w:tab/>
      </w:r>
      <w:r>
        <w:rPr>
          <w:i/>
        </w:rPr>
        <w:tab/>
      </w:r>
      <w:r>
        <w:rPr>
          <w:i/>
        </w:rPr>
        <w:tab/>
      </w:r>
      <w:r>
        <w:rPr>
          <w:i/>
        </w:rPr>
        <w:tab/>
      </w:r>
      <w:r>
        <w:rPr>
          <w:i/>
        </w:rPr>
        <w:tab/>
        <w:t>Source: AT&amp;T / Val</w:t>
      </w:r>
    </w:p>
    <w:p w14:paraId="69100C7A" w14:textId="77777777" w:rsidR="008E4E80" w:rsidRDefault="008E4E80" w:rsidP="008E4E80">
      <w:pPr>
        <w:rPr>
          <w:color w:val="808080"/>
        </w:rPr>
      </w:pPr>
      <w:r>
        <w:rPr>
          <w:color w:val="808080"/>
        </w:rPr>
        <w:t>(Replaces C1-210858)</w:t>
      </w:r>
    </w:p>
    <w:p w14:paraId="0AE557C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EA5776" w14:textId="5E7C7B4F" w:rsidR="008E4E80" w:rsidRDefault="008E4E80" w:rsidP="008E4E80">
      <w:pPr>
        <w:rPr>
          <w:rFonts w:ascii="Arial" w:hAnsi="Arial" w:cs="Arial"/>
          <w:b/>
          <w:sz w:val="24"/>
        </w:rPr>
      </w:pPr>
      <w:r>
        <w:rPr>
          <w:rFonts w:ascii="Arial" w:hAnsi="Arial" w:cs="Arial"/>
          <w:b/>
          <w:color w:val="0000FF"/>
          <w:sz w:val="24"/>
        </w:rPr>
        <w:t>C1-211415</w:t>
      </w:r>
      <w:r>
        <w:rPr>
          <w:rFonts w:ascii="Arial" w:hAnsi="Arial" w:cs="Arial"/>
          <w:b/>
          <w:color w:val="0000FF"/>
          <w:sz w:val="24"/>
        </w:rPr>
        <w:tab/>
      </w:r>
      <w:r>
        <w:rPr>
          <w:rFonts w:ascii="Arial" w:hAnsi="Arial" w:cs="Arial"/>
          <w:b/>
          <w:sz w:val="24"/>
        </w:rPr>
        <w:t>On-network grp emrgcy and imm peril comms – Updt to emrgcy alert</w:t>
      </w:r>
    </w:p>
    <w:p w14:paraId="3E62692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v17.1.0</w:t>
      </w:r>
      <w:r>
        <w:rPr>
          <w:i/>
        </w:rPr>
        <w:tab/>
        <w:t xml:space="preserve">  CR-0211  rev 1 Cat: B (Rel-17)</w:t>
      </w:r>
      <w:r>
        <w:rPr>
          <w:i/>
        </w:rPr>
        <w:br/>
      </w:r>
      <w:r>
        <w:rPr>
          <w:i/>
        </w:rPr>
        <w:br/>
      </w:r>
      <w:r>
        <w:rPr>
          <w:i/>
        </w:rPr>
        <w:tab/>
      </w:r>
      <w:r>
        <w:rPr>
          <w:i/>
        </w:rPr>
        <w:tab/>
      </w:r>
      <w:r>
        <w:rPr>
          <w:i/>
        </w:rPr>
        <w:tab/>
      </w:r>
      <w:r>
        <w:rPr>
          <w:i/>
        </w:rPr>
        <w:tab/>
      </w:r>
      <w:r>
        <w:rPr>
          <w:i/>
        </w:rPr>
        <w:tab/>
        <w:t>Source: AT&amp;T / Val</w:t>
      </w:r>
    </w:p>
    <w:p w14:paraId="5A84BBCC" w14:textId="77777777" w:rsidR="008E4E80" w:rsidRDefault="008E4E80" w:rsidP="008E4E80">
      <w:pPr>
        <w:rPr>
          <w:color w:val="808080"/>
        </w:rPr>
      </w:pPr>
      <w:r>
        <w:rPr>
          <w:color w:val="808080"/>
        </w:rPr>
        <w:t>(Replaces C1-210867)</w:t>
      </w:r>
    </w:p>
    <w:p w14:paraId="1B23B8D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93721E" w14:textId="2FD76698" w:rsidR="008E4E80" w:rsidRDefault="008E4E80" w:rsidP="008E4E80">
      <w:pPr>
        <w:rPr>
          <w:rFonts w:ascii="Arial" w:hAnsi="Arial" w:cs="Arial"/>
          <w:b/>
          <w:sz w:val="24"/>
        </w:rPr>
      </w:pPr>
      <w:r>
        <w:rPr>
          <w:rFonts w:ascii="Arial" w:hAnsi="Arial" w:cs="Arial"/>
          <w:b/>
          <w:color w:val="0000FF"/>
          <w:sz w:val="24"/>
        </w:rPr>
        <w:t>C1-211417</w:t>
      </w:r>
      <w:r>
        <w:rPr>
          <w:rFonts w:ascii="Arial" w:hAnsi="Arial" w:cs="Arial"/>
          <w:b/>
          <w:color w:val="0000FF"/>
          <w:sz w:val="24"/>
        </w:rPr>
        <w:tab/>
      </w:r>
      <w:r>
        <w:rPr>
          <w:rFonts w:ascii="Arial" w:hAnsi="Arial" w:cs="Arial"/>
          <w:b/>
          <w:sz w:val="24"/>
        </w:rPr>
        <w:t>On-network grp emrgcy and imm peril comms – Config user profile updt</w:t>
      </w:r>
    </w:p>
    <w:p w14:paraId="65345196"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v17.0.0</w:t>
      </w:r>
      <w:r>
        <w:rPr>
          <w:i/>
        </w:rPr>
        <w:tab/>
        <w:t xml:space="preserve">  CR-0174  rev 1 Cat: B (Rel-17)</w:t>
      </w:r>
      <w:r>
        <w:rPr>
          <w:i/>
        </w:rPr>
        <w:br/>
      </w:r>
      <w:r>
        <w:rPr>
          <w:i/>
        </w:rPr>
        <w:br/>
      </w:r>
      <w:r>
        <w:rPr>
          <w:i/>
        </w:rPr>
        <w:tab/>
      </w:r>
      <w:r>
        <w:rPr>
          <w:i/>
        </w:rPr>
        <w:tab/>
      </w:r>
      <w:r>
        <w:rPr>
          <w:i/>
        </w:rPr>
        <w:tab/>
      </w:r>
      <w:r>
        <w:rPr>
          <w:i/>
        </w:rPr>
        <w:tab/>
      </w:r>
      <w:r>
        <w:rPr>
          <w:i/>
        </w:rPr>
        <w:tab/>
        <w:t>Source: AT&amp;T / Val</w:t>
      </w:r>
    </w:p>
    <w:p w14:paraId="3FB29D1D" w14:textId="77777777" w:rsidR="008E4E80" w:rsidRDefault="008E4E80" w:rsidP="008E4E80">
      <w:pPr>
        <w:rPr>
          <w:color w:val="808080"/>
        </w:rPr>
      </w:pPr>
      <w:r>
        <w:rPr>
          <w:color w:val="808080"/>
        </w:rPr>
        <w:t>(Replaces C1-210870)</w:t>
      </w:r>
    </w:p>
    <w:p w14:paraId="5BA7199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87A29E" w14:textId="364AD1EB" w:rsidR="008E4E80" w:rsidRDefault="008E4E80" w:rsidP="008E4E80">
      <w:pPr>
        <w:rPr>
          <w:rFonts w:ascii="Arial" w:hAnsi="Arial" w:cs="Arial"/>
          <w:b/>
          <w:sz w:val="24"/>
        </w:rPr>
      </w:pPr>
      <w:r>
        <w:rPr>
          <w:rFonts w:ascii="Arial" w:hAnsi="Arial" w:cs="Arial"/>
          <w:b/>
          <w:color w:val="0000FF"/>
          <w:sz w:val="24"/>
        </w:rPr>
        <w:t>C1-211419</w:t>
      </w:r>
      <w:r>
        <w:rPr>
          <w:rFonts w:ascii="Arial" w:hAnsi="Arial" w:cs="Arial"/>
          <w:b/>
          <w:color w:val="0000FF"/>
          <w:sz w:val="24"/>
        </w:rPr>
        <w:tab/>
      </w:r>
      <w:r>
        <w:rPr>
          <w:rFonts w:ascii="Arial" w:hAnsi="Arial" w:cs="Arial"/>
          <w:b/>
          <w:sz w:val="24"/>
        </w:rPr>
        <w:t>On-network grp emrgcy and imm peril comms – add elem to grp doc</w:t>
      </w:r>
    </w:p>
    <w:p w14:paraId="16CCF9E6"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24.481 v17.1.0</w:t>
      </w:r>
      <w:r>
        <w:rPr>
          <w:i/>
        </w:rPr>
        <w:tab/>
        <w:t xml:space="preserve">  CR-0049  rev 1 Cat: B (Rel-17)</w:t>
      </w:r>
      <w:r>
        <w:rPr>
          <w:i/>
        </w:rPr>
        <w:br/>
      </w:r>
      <w:r>
        <w:rPr>
          <w:i/>
        </w:rPr>
        <w:br/>
      </w:r>
      <w:r>
        <w:rPr>
          <w:i/>
        </w:rPr>
        <w:tab/>
      </w:r>
      <w:r>
        <w:rPr>
          <w:i/>
        </w:rPr>
        <w:tab/>
      </w:r>
      <w:r>
        <w:rPr>
          <w:i/>
        </w:rPr>
        <w:tab/>
      </w:r>
      <w:r>
        <w:rPr>
          <w:i/>
        </w:rPr>
        <w:tab/>
      </w:r>
      <w:r>
        <w:rPr>
          <w:i/>
        </w:rPr>
        <w:tab/>
        <w:t>Source: AT&amp;T / Val</w:t>
      </w:r>
    </w:p>
    <w:p w14:paraId="016A95A3" w14:textId="77777777" w:rsidR="008E4E80" w:rsidRDefault="008E4E80" w:rsidP="008E4E80">
      <w:pPr>
        <w:rPr>
          <w:color w:val="808080"/>
        </w:rPr>
      </w:pPr>
      <w:r>
        <w:rPr>
          <w:color w:val="808080"/>
        </w:rPr>
        <w:t>(Replaces C1-210872)</w:t>
      </w:r>
    </w:p>
    <w:p w14:paraId="4C459E0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21B878" w14:textId="77777777" w:rsidR="008E4E80" w:rsidRDefault="008E4E80" w:rsidP="008E4E80">
      <w:pPr>
        <w:pStyle w:val="Heading4"/>
      </w:pPr>
      <w:bookmarkStart w:id="118" w:name="_Toc66286677"/>
      <w:r>
        <w:t>17.3.7</w:t>
      </w:r>
      <w:r>
        <w:tab/>
        <w:t>MCSMI_CT</w:t>
      </w:r>
      <w:bookmarkEnd w:id="118"/>
    </w:p>
    <w:p w14:paraId="45E55632" w14:textId="77777777" w:rsidR="008E4E80" w:rsidRDefault="008E4E80" w:rsidP="008E4E80">
      <w:pPr>
        <w:pStyle w:val="Heading4"/>
      </w:pPr>
      <w:bookmarkStart w:id="119" w:name="_Toc66286678"/>
      <w:r>
        <w:t>17.3.8</w:t>
      </w:r>
      <w:r>
        <w:tab/>
        <w:t>eMCCI_CT</w:t>
      </w:r>
      <w:bookmarkEnd w:id="119"/>
    </w:p>
    <w:p w14:paraId="6F63E734" w14:textId="307B6478" w:rsidR="008E4E80" w:rsidRDefault="008E4E80" w:rsidP="008E4E80">
      <w:pPr>
        <w:rPr>
          <w:rFonts w:ascii="Arial" w:hAnsi="Arial" w:cs="Arial"/>
          <w:b/>
          <w:sz w:val="24"/>
        </w:rPr>
      </w:pPr>
      <w:r>
        <w:rPr>
          <w:rFonts w:ascii="Arial" w:hAnsi="Arial" w:cs="Arial"/>
          <w:b/>
          <w:color w:val="0000FF"/>
          <w:sz w:val="24"/>
        </w:rPr>
        <w:t>C1-210750</w:t>
      </w:r>
      <w:r>
        <w:rPr>
          <w:rFonts w:ascii="Arial" w:hAnsi="Arial" w:cs="Arial"/>
          <w:b/>
          <w:color w:val="0000FF"/>
          <w:sz w:val="24"/>
        </w:rPr>
        <w:tab/>
      </w:r>
      <w:r>
        <w:rPr>
          <w:rFonts w:ascii="Arial" w:hAnsi="Arial" w:cs="Arial"/>
          <w:b/>
          <w:sz w:val="24"/>
        </w:rPr>
        <w:t>Add missing 13.3 heading</w:t>
      </w:r>
    </w:p>
    <w:p w14:paraId="4A160651"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29.380 v16.0.0</w:t>
      </w:r>
      <w:r>
        <w:rPr>
          <w:i/>
        </w:rPr>
        <w:tab/>
        <w:t xml:space="preserve">  CR-0001  rev  Cat: F (Rel-17)</w:t>
      </w:r>
      <w:r>
        <w:rPr>
          <w:i/>
        </w:rPr>
        <w:br/>
      </w:r>
      <w:r>
        <w:rPr>
          <w:i/>
        </w:rPr>
        <w:br/>
      </w:r>
      <w:r>
        <w:rPr>
          <w:i/>
        </w:rPr>
        <w:tab/>
      </w:r>
      <w:r>
        <w:rPr>
          <w:i/>
        </w:rPr>
        <w:tab/>
      </w:r>
      <w:r>
        <w:rPr>
          <w:i/>
        </w:rPr>
        <w:tab/>
      </w:r>
      <w:r>
        <w:rPr>
          <w:i/>
        </w:rPr>
        <w:tab/>
      </w:r>
      <w:r>
        <w:rPr>
          <w:i/>
        </w:rPr>
        <w:tab/>
        <w:t>Source: FirstNet / Mike</w:t>
      </w:r>
    </w:p>
    <w:p w14:paraId="2144BB6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CA1BB9" w14:textId="6DCF9D5C" w:rsidR="008E4E80" w:rsidRDefault="008E4E80" w:rsidP="008E4E80">
      <w:pPr>
        <w:rPr>
          <w:rFonts w:ascii="Arial" w:hAnsi="Arial" w:cs="Arial"/>
          <w:b/>
          <w:sz w:val="24"/>
        </w:rPr>
      </w:pPr>
      <w:r>
        <w:rPr>
          <w:rFonts w:ascii="Arial" w:hAnsi="Arial" w:cs="Arial"/>
          <w:b/>
          <w:color w:val="0000FF"/>
          <w:sz w:val="24"/>
        </w:rPr>
        <w:t>C1-210751</w:t>
      </w:r>
      <w:r>
        <w:rPr>
          <w:rFonts w:ascii="Arial" w:hAnsi="Arial" w:cs="Arial"/>
          <w:b/>
          <w:color w:val="0000FF"/>
          <w:sz w:val="24"/>
        </w:rPr>
        <w:tab/>
      </w:r>
      <w:r>
        <w:rPr>
          <w:rFonts w:ascii="Arial" w:hAnsi="Arial" w:cs="Arial"/>
          <w:b/>
          <w:sz w:val="24"/>
        </w:rPr>
        <w:t>Remove private-call-parameters</w:t>
      </w:r>
    </w:p>
    <w:p w14:paraId="1AB75AF1"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29.379 v17.1.0</w:t>
      </w:r>
      <w:r>
        <w:rPr>
          <w:i/>
        </w:rPr>
        <w:tab/>
        <w:t xml:space="preserve">  CR-0015  rev  Cat: F (Rel-17)</w:t>
      </w:r>
      <w:r>
        <w:rPr>
          <w:i/>
        </w:rPr>
        <w:br/>
      </w:r>
      <w:r>
        <w:rPr>
          <w:i/>
        </w:rPr>
        <w:br/>
      </w:r>
      <w:r>
        <w:rPr>
          <w:i/>
        </w:rPr>
        <w:tab/>
      </w:r>
      <w:r>
        <w:rPr>
          <w:i/>
        </w:rPr>
        <w:tab/>
      </w:r>
      <w:r>
        <w:rPr>
          <w:i/>
        </w:rPr>
        <w:tab/>
      </w:r>
      <w:r>
        <w:rPr>
          <w:i/>
        </w:rPr>
        <w:tab/>
      </w:r>
      <w:r>
        <w:rPr>
          <w:i/>
        </w:rPr>
        <w:tab/>
        <w:t>Source: FirstNet / Mike</w:t>
      </w:r>
    </w:p>
    <w:p w14:paraId="6700D71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E3D85E" w14:textId="77777777" w:rsidR="008E4E80" w:rsidRDefault="008E4E80" w:rsidP="008E4E80">
      <w:pPr>
        <w:pStyle w:val="Heading4"/>
      </w:pPr>
      <w:bookmarkStart w:id="120" w:name="_Toc66286679"/>
      <w:r>
        <w:t>17.3.9</w:t>
      </w:r>
      <w:r>
        <w:tab/>
        <w:t>enh3MCPTT-CT</w:t>
      </w:r>
      <w:bookmarkEnd w:id="120"/>
    </w:p>
    <w:p w14:paraId="50D4D2A0" w14:textId="59573348" w:rsidR="008E4E80" w:rsidRDefault="008E4E80" w:rsidP="008E4E80">
      <w:pPr>
        <w:rPr>
          <w:rFonts w:ascii="Arial" w:hAnsi="Arial" w:cs="Arial"/>
          <w:b/>
          <w:sz w:val="24"/>
        </w:rPr>
      </w:pPr>
      <w:r>
        <w:rPr>
          <w:rFonts w:ascii="Arial" w:hAnsi="Arial" w:cs="Arial"/>
          <w:b/>
          <w:color w:val="0000FF"/>
          <w:sz w:val="24"/>
        </w:rPr>
        <w:t>C1-210628</w:t>
      </w:r>
      <w:r>
        <w:rPr>
          <w:rFonts w:ascii="Arial" w:hAnsi="Arial" w:cs="Arial"/>
          <w:b/>
          <w:color w:val="0000FF"/>
          <w:sz w:val="24"/>
        </w:rPr>
        <w:tab/>
      </w:r>
      <w:r>
        <w:rPr>
          <w:rFonts w:ascii="Arial" w:hAnsi="Arial" w:cs="Arial"/>
          <w:b/>
          <w:sz w:val="24"/>
        </w:rPr>
        <w:t>Management object for APN configuration</w:t>
      </w:r>
    </w:p>
    <w:p w14:paraId="7AAEC855"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24.483 v17.1.0</w:t>
      </w:r>
      <w:r>
        <w:rPr>
          <w:i/>
        </w:rPr>
        <w:tab/>
        <w:t xml:space="preserve">  CR-0096  rev  Cat: B (Rel-17)</w:t>
      </w:r>
      <w:r>
        <w:rPr>
          <w:i/>
        </w:rPr>
        <w:br/>
      </w:r>
      <w:r>
        <w:rPr>
          <w:i/>
        </w:rPr>
        <w:br/>
      </w:r>
      <w:r>
        <w:rPr>
          <w:i/>
        </w:rPr>
        <w:tab/>
      </w:r>
      <w:r>
        <w:rPr>
          <w:i/>
        </w:rPr>
        <w:tab/>
      </w:r>
      <w:r>
        <w:rPr>
          <w:i/>
        </w:rPr>
        <w:tab/>
      </w:r>
      <w:r>
        <w:rPr>
          <w:i/>
        </w:rPr>
        <w:tab/>
      </w:r>
      <w:r>
        <w:rPr>
          <w:i/>
        </w:rPr>
        <w:tab/>
        <w:t>Source: Ericsson /Jörgen</w:t>
      </w:r>
    </w:p>
    <w:p w14:paraId="15281B8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C1-211505</w:t>
      </w:r>
      <w:r>
        <w:rPr>
          <w:color w:val="993300"/>
          <w:u w:val="single"/>
        </w:rPr>
        <w:t>.</w:t>
      </w:r>
    </w:p>
    <w:p w14:paraId="0157363D" w14:textId="755D26C0" w:rsidR="008E4E80" w:rsidRDefault="008E4E80" w:rsidP="008E4E80">
      <w:pPr>
        <w:rPr>
          <w:rFonts w:ascii="Arial" w:hAnsi="Arial" w:cs="Arial"/>
          <w:b/>
          <w:sz w:val="24"/>
        </w:rPr>
      </w:pPr>
      <w:r>
        <w:rPr>
          <w:rFonts w:ascii="Arial" w:hAnsi="Arial" w:cs="Arial"/>
          <w:b/>
          <w:color w:val="0000FF"/>
          <w:sz w:val="24"/>
        </w:rPr>
        <w:t>C1-210887</w:t>
      </w:r>
      <w:r>
        <w:rPr>
          <w:rFonts w:ascii="Arial" w:hAnsi="Arial" w:cs="Arial"/>
          <w:b/>
          <w:color w:val="0000FF"/>
          <w:sz w:val="24"/>
        </w:rPr>
        <w:tab/>
      </w:r>
      <w:r>
        <w:rPr>
          <w:rFonts w:ascii="Arial" w:hAnsi="Arial" w:cs="Arial"/>
          <w:b/>
          <w:sz w:val="24"/>
        </w:rPr>
        <w:t>Emergency alert area notification handling at client side for MCVideo</w:t>
      </w:r>
    </w:p>
    <w:p w14:paraId="0F03006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v17.1.0</w:t>
      </w:r>
      <w:r>
        <w:rPr>
          <w:i/>
        </w:rPr>
        <w:tab/>
        <w:t xml:space="preserve">  CR-0112  rev  Cat: B (Rel-17)</w:t>
      </w:r>
      <w:r>
        <w:rPr>
          <w:i/>
        </w:rPr>
        <w:br/>
      </w:r>
      <w:r>
        <w:rPr>
          <w:i/>
        </w:rPr>
        <w:br/>
      </w:r>
      <w:r>
        <w:rPr>
          <w:i/>
        </w:rPr>
        <w:tab/>
      </w:r>
      <w:r>
        <w:rPr>
          <w:i/>
        </w:rPr>
        <w:tab/>
      </w:r>
      <w:r>
        <w:rPr>
          <w:i/>
        </w:rPr>
        <w:tab/>
      </w:r>
      <w:r>
        <w:rPr>
          <w:i/>
        </w:rPr>
        <w:tab/>
      </w:r>
      <w:r>
        <w:rPr>
          <w:i/>
        </w:rPr>
        <w:tab/>
        <w:t>Source: Samsung</w:t>
      </w:r>
    </w:p>
    <w:p w14:paraId="572C637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C1-211393</w:t>
      </w:r>
      <w:r>
        <w:rPr>
          <w:color w:val="993300"/>
          <w:u w:val="single"/>
        </w:rPr>
        <w:t>.</w:t>
      </w:r>
    </w:p>
    <w:p w14:paraId="11A48425" w14:textId="1AC43DC9" w:rsidR="008E4E80" w:rsidRDefault="008E4E80" w:rsidP="008E4E80">
      <w:pPr>
        <w:rPr>
          <w:rFonts w:ascii="Arial" w:hAnsi="Arial" w:cs="Arial"/>
          <w:b/>
          <w:sz w:val="24"/>
        </w:rPr>
      </w:pPr>
      <w:r>
        <w:rPr>
          <w:rFonts w:ascii="Arial" w:hAnsi="Arial" w:cs="Arial"/>
          <w:b/>
          <w:color w:val="0000FF"/>
          <w:sz w:val="24"/>
        </w:rPr>
        <w:t>C1-211393</w:t>
      </w:r>
      <w:r>
        <w:rPr>
          <w:rFonts w:ascii="Arial" w:hAnsi="Arial" w:cs="Arial"/>
          <w:b/>
          <w:color w:val="0000FF"/>
          <w:sz w:val="24"/>
        </w:rPr>
        <w:tab/>
      </w:r>
      <w:r>
        <w:rPr>
          <w:rFonts w:ascii="Arial" w:hAnsi="Arial" w:cs="Arial"/>
          <w:b/>
          <w:sz w:val="24"/>
        </w:rPr>
        <w:t>Emergency alert area notification handling at client side for MCVideo</w:t>
      </w:r>
    </w:p>
    <w:p w14:paraId="066CA029"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v17.1.0</w:t>
      </w:r>
      <w:r>
        <w:rPr>
          <w:i/>
        </w:rPr>
        <w:tab/>
        <w:t xml:space="preserve">  CR-0112  rev 1 Cat: B (Rel-17)</w:t>
      </w:r>
      <w:r>
        <w:rPr>
          <w:i/>
        </w:rPr>
        <w:br/>
      </w:r>
      <w:r>
        <w:rPr>
          <w:i/>
        </w:rPr>
        <w:br/>
      </w:r>
      <w:r>
        <w:rPr>
          <w:i/>
        </w:rPr>
        <w:tab/>
      </w:r>
      <w:r>
        <w:rPr>
          <w:i/>
        </w:rPr>
        <w:tab/>
      </w:r>
      <w:r>
        <w:rPr>
          <w:i/>
        </w:rPr>
        <w:tab/>
      </w:r>
      <w:r>
        <w:rPr>
          <w:i/>
        </w:rPr>
        <w:tab/>
      </w:r>
      <w:r>
        <w:rPr>
          <w:i/>
        </w:rPr>
        <w:tab/>
        <w:t>Source: Samsung</w:t>
      </w:r>
    </w:p>
    <w:p w14:paraId="5D10A7CA" w14:textId="77777777" w:rsidR="008E4E80" w:rsidRDefault="008E4E80" w:rsidP="008E4E80">
      <w:pPr>
        <w:rPr>
          <w:color w:val="808080"/>
        </w:rPr>
      </w:pPr>
      <w:r>
        <w:rPr>
          <w:color w:val="808080"/>
        </w:rPr>
        <w:t>(Replaces C1-210887)</w:t>
      </w:r>
    </w:p>
    <w:p w14:paraId="4627DDD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82F952" w14:textId="50AD69F3" w:rsidR="008E4E80" w:rsidRDefault="008E4E80" w:rsidP="008E4E80">
      <w:pPr>
        <w:rPr>
          <w:rFonts w:ascii="Arial" w:hAnsi="Arial" w:cs="Arial"/>
          <w:b/>
          <w:sz w:val="24"/>
        </w:rPr>
      </w:pPr>
      <w:r>
        <w:rPr>
          <w:rFonts w:ascii="Arial" w:hAnsi="Arial" w:cs="Arial"/>
          <w:b/>
          <w:color w:val="0000FF"/>
          <w:sz w:val="24"/>
        </w:rPr>
        <w:t>C1-211505</w:t>
      </w:r>
      <w:r>
        <w:rPr>
          <w:rFonts w:ascii="Arial" w:hAnsi="Arial" w:cs="Arial"/>
          <w:b/>
          <w:color w:val="0000FF"/>
          <w:sz w:val="24"/>
        </w:rPr>
        <w:tab/>
      </w:r>
      <w:r>
        <w:rPr>
          <w:rFonts w:ascii="Arial" w:hAnsi="Arial" w:cs="Arial"/>
          <w:b/>
          <w:sz w:val="24"/>
        </w:rPr>
        <w:t>Management object for APN configuration</w:t>
      </w:r>
    </w:p>
    <w:p w14:paraId="314AC4AE"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24.483 v17.1.0</w:t>
      </w:r>
      <w:r>
        <w:rPr>
          <w:i/>
        </w:rPr>
        <w:tab/>
        <w:t xml:space="preserve">  CR-0096  rev 1 Cat: B (Rel-17)</w:t>
      </w:r>
      <w:r>
        <w:rPr>
          <w:i/>
        </w:rPr>
        <w:br/>
      </w:r>
      <w:r>
        <w:rPr>
          <w:i/>
        </w:rPr>
        <w:br/>
      </w:r>
      <w:r>
        <w:rPr>
          <w:i/>
        </w:rPr>
        <w:tab/>
      </w:r>
      <w:r>
        <w:rPr>
          <w:i/>
        </w:rPr>
        <w:tab/>
      </w:r>
      <w:r>
        <w:rPr>
          <w:i/>
        </w:rPr>
        <w:tab/>
      </w:r>
      <w:r>
        <w:rPr>
          <w:i/>
        </w:rPr>
        <w:tab/>
      </w:r>
      <w:r>
        <w:rPr>
          <w:i/>
        </w:rPr>
        <w:tab/>
        <w:t>Source: Ericsson /Jörgen</w:t>
      </w:r>
    </w:p>
    <w:p w14:paraId="5E0B8C75" w14:textId="77777777" w:rsidR="008E4E80" w:rsidRDefault="008E4E80" w:rsidP="008E4E80">
      <w:pPr>
        <w:rPr>
          <w:color w:val="808080"/>
        </w:rPr>
      </w:pPr>
      <w:r>
        <w:rPr>
          <w:color w:val="808080"/>
        </w:rPr>
        <w:t>(Replaces C1-210628)</w:t>
      </w:r>
    </w:p>
    <w:p w14:paraId="68E2491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464612" w14:textId="77777777" w:rsidR="008E4E80" w:rsidRDefault="008E4E80" w:rsidP="008E4E80">
      <w:pPr>
        <w:pStyle w:val="Heading4"/>
      </w:pPr>
      <w:bookmarkStart w:id="121" w:name="_Toc66286680"/>
      <w:r>
        <w:t>17.3.10</w:t>
      </w:r>
      <w:r>
        <w:tab/>
        <w:t>eMONASTERY2</w:t>
      </w:r>
      <w:bookmarkEnd w:id="121"/>
    </w:p>
    <w:p w14:paraId="27C6617A" w14:textId="0B9AED52" w:rsidR="008E4E80" w:rsidRDefault="008E4E80" w:rsidP="008E4E80">
      <w:pPr>
        <w:rPr>
          <w:rFonts w:ascii="Arial" w:hAnsi="Arial" w:cs="Arial"/>
          <w:b/>
          <w:sz w:val="24"/>
        </w:rPr>
      </w:pPr>
      <w:r>
        <w:rPr>
          <w:rFonts w:ascii="Arial" w:hAnsi="Arial" w:cs="Arial"/>
          <w:b/>
          <w:color w:val="0000FF"/>
          <w:sz w:val="24"/>
        </w:rPr>
        <w:t>C1-210625</w:t>
      </w:r>
      <w:r>
        <w:rPr>
          <w:rFonts w:ascii="Arial" w:hAnsi="Arial" w:cs="Arial"/>
          <w:b/>
          <w:color w:val="0000FF"/>
          <w:sz w:val="24"/>
        </w:rPr>
        <w:tab/>
      </w:r>
      <w:r>
        <w:rPr>
          <w:rFonts w:ascii="Arial" w:hAnsi="Arial" w:cs="Arial"/>
          <w:b/>
          <w:sz w:val="24"/>
        </w:rPr>
        <w:t>Call transfer for MCPTT private call, call control part</w:t>
      </w:r>
    </w:p>
    <w:p w14:paraId="16D86DEC"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v17.1.0</w:t>
      </w:r>
      <w:r>
        <w:rPr>
          <w:i/>
        </w:rPr>
        <w:tab/>
        <w:t xml:space="preserve">  CR-0673  rev  Cat: B (Rel-17)</w:t>
      </w:r>
      <w:r>
        <w:rPr>
          <w:i/>
        </w:rPr>
        <w:br/>
      </w:r>
      <w:r>
        <w:rPr>
          <w:i/>
        </w:rPr>
        <w:br/>
      </w:r>
      <w:r>
        <w:rPr>
          <w:i/>
        </w:rPr>
        <w:tab/>
      </w:r>
      <w:r>
        <w:rPr>
          <w:i/>
        </w:rPr>
        <w:tab/>
      </w:r>
      <w:r>
        <w:rPr>
          <w:i/>
        </w:rPr>
        <w:tab/>
      </w:r>
      <w:r>
        <w:rPr>
          <w:i/>
        </w:rPr>
        <w:tab/>
      </w:r>
      <w:r>
        <w:rPr>
          <w:i/>
        </w:rPr>
        <w:tab/>
        <w:t>Source: Kontron Transportation France</w:t>
      </w:r>
    </w:p>
    <w:p w14:paraId="353007B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C1-211291</w:t>
      </w:r>
      <w:r>
        <w:rPr>
          <w:color w:val="993300"/>
          <w:u w:val="single"/>
        </w:rPr>
        <w:t>.</w:t>
      </w:r>
    </w:p>
    <w:p w14:paraId="518F0A6D" w14:textId="4DB74ABD" w:rsidR="008E4E80" w:rsidRDefault="008E4E80" w:rsidP="008E4E80">
      <w:pPr>
        <w:rPr>
          <w:rFonts w:ascii="Arial" w:hAnsi="Arial" w:cs="Arial"/>
          <w:b/>
          <w:sz w:val="24"/>
        </w:rPr>
      </w:pPr>
      <w:r>
        <w:rPr>
          <w:rFonts w:ascii="Arial" w:hAnsi="Arial" w:cs="Arial"/>
          <w:b/>
          <w:color w:val="0000FF"/>
          <w:sz w:val="24"/>
        </w:rPr>
        <w:t>C1-210626</w:t>
      </w:r>
      <w:r>
        <w:rPr>
          <w:rFonts w:ascii="Arial" w:hAnsi="Arial" w:cs="Arial"/>
          <w:b/>
          <w:color w:val="0000FF"/>
          <w:sz w:val="24"/>
        </w:rPr>
        <w:tab/>
      </w:r>
      <w:r>
        <w:rPr>
          <w:rFonts w:ascii="Arial" w:hAnsi="Arial" w:cs="Arial"/>
          <w:b/>
          <w:sz w:val="24"/>
        </w:rPr>
        <w:t>Call transfer for MCPTT private call, Management Object part</w:t>
      </w:r>
    </w:p>
    <w:p w14:paraId="4F320F42"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v17.1.0</w:t>
      </w:r>
      <w:r>
        <w:rPr>
          <w:i/>
        </w:rPr>
        <w:tab/>
        <w:t xml:space="preserve">  CR-0095  rev  Cat: B (Rel-17)</w:t>
      </w:r>
      <w:r>
        <w:rPr>
          <w:i/>
        </w:rPr>
        <w:br/>
      </w:r>
      <w:r>
        <w:rPr>
          <w:i/>
        </w:rPr>
        <w:br/>
      </w:r>
      <w:r>
        <w:rPr>
          <w:i/>
        </w:rPr>
        <w:tab/>
      </w:r>
      <w:r>
        <w:rPr>
          <w:i/>
        </w:rPr>
        <w:tab/>
      </w:r>
      <w:r>
        <w:rPr>
          <w:i/>
        </w:rPr>
        <w:tab/>
      </w:r>
      <w:r>
        <w:rPr>
          <w:i/>
        </w:rPr>
        <w:tab/>
      </w:r>
      <w:r>
        <w:rPr>
          <w:i/>
        </w:rPr>
        <w:tab/>
        <w:t>Source: Kontron Transportation France</w:t>
      </w:r>
    </w:p>
    <w:p w14:paraId="769D173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C1-211292</w:t>
      </w:r>
      <w:r>
        <w:rPr>
          <w:color w:val="993300"/>
          <w:u w:val="single"/>
        </w:rPr>
        <w:t>.</w:t>
      </w:r>
    </w:p>
    <w:p w14:paraId="0BBB0B0E" w14:textId="4C2B9B3B" w:rsidR="008E4E80" w:rsidRDefault="008E4E80" w:rsidP="008E4E80">
      <w:pPr>
        <w:rPr>
          <w:rFonts w:ascii="Arial" w:hAnsi="Arial" w:cs="Arial"/>
          <w:b/>
          <w:sz w:val="24"/>
        </w:rPr>
      </w:pPr>
      <w:r>
        <w:rPr>
          <w:rFonts w:ascii="Arial" w:hAnsi="Arial" w:cs="Arial"/>
          <w:b/>
          <w:color w:val="0000FF"/>
          <w:sz w:val="24"/>
        </w:rPr>
        <w:t>C1-210627</w:t>
      </w:r>
      <w:r>
        <w:rPr>
          <w:rFonts w:ascii="Arial" w:hAnsi="Arial" w:cs="Arial"/>
          <w:b/>
          <w:color w:val="0000FF"/>
          <w:sz w:val="24"/>
        </w:rPr>
        <w:tab/>
      </w:r>
      <w:r>
        <w:rPr>
          <w:rFonts w:ascii="Arial" w:hAnsi="Arial" w:cs="Arial"/>
          <w:b/>
          <w:sz w:val="24"/>
        </w:rPr>
        <w:t>Call transfer for MCPTT private call, Configuration Management part</w:t>
      </w:r>
    </w:p>
    <w:p w14:paraId="09C9F661"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v17.0.0</w:t>
      </w:r>
      <w:r>
        <w:rPr>
          <w:i/>
        </w:rPr>
        <w:tab/>
        <w:t xml:space="preserve">  CR-0171  rev  Cat: B (Rel-17)</w:t>
      </w:r>
      <w:r>
        <w:rPr>
          <w:i/>
        </w:rPr>
        <w:br/>
      </w:r>
      <w:r>
        <w:rPr>
          <w:i/>
        </w:rPr>
        <w:br/>
      </w:r>
      <w:r>
        <w:rPr>
          <w:i/>
        </w:rPr>
        <w:tab/>
      </w:r>
      <w:r>
        <w:rPr>
          <w:i/>
        </w:rPr>
        <w:tab/>
      </w:r>
      <w:r>
        <w:rPr>
          <w:i/>
        </w:rPr>
        <w:tab/>
      </w:r>
      <w:r>
        <w:rPr>
          <w:i/>
        </w:rPr>
        <w:tab/>
      </w:r>
      <w:r>
        <w:rPr>
          <w:i/>
        </w:rPr>
        <w:tab/>
        <w:t>Source: Kontron Transportation France</w:t>
      </w:r>
    </w:p>
    <w:p w14:paraId="2509379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EF0BF6" w14:textId="51071EE1" w:rsidR="008E4E80" w:rsidRDefault="008E4E80" w:rsidP="008E4E80">
      <w:pPr>
        <w:rPr>
          <w:rFonts w:ascii="Arial" w:hAnsi="Arial" w:cs="Arial"/>
          <w:b/>
          <w:sz w:val="24"/>
        </w:rPr>
      </w:pPr>
      <w:r>
        <w:rPr>
          <w:rFonts w:ascii="Arial" w:hAnsi="Arial" w:cs="Arial"/>
          <w:b/>
          <w:color w:val="0000FF"/>
          <w:sz w:val="24"/>
        </w:rPr>
        <w:t>C1-211132</w:t>
      </w:r>
      <w:r>
        <w:rPr>
          <w:rFonts w:ascii="Arial" w:hAnsi="Arial" w:cs="Arial"/>
          <w:b/>
          <w:color w:val="0000FF"/>
          <w:sz w:val="24"/>
        </w:rPr>
        <w:tab/>
      </w:r>
      <w:r>
        <w:rPr>
          <w:rFonts w:ascii="Arial" w:hAnsi="Arial" w:cs="Arial"/>
          <w:b/>
          <w:sz w:val="24"/>
        </w:rPr>
        <w:t>Call control of FAs allowed in a first-to-answer call</w:t>
      </w:r>
    </w:p>
    <w:p w14:paraId="7B2B358F"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24.379 v17.1.0</w:t>
      </w:r>
      <w:r>
        <w:rPr>
          <w:i/>
        </w:rPr>
        <w:tab/>
        <w:t xml:space="preserve">  CR-0691  rev  Cat: B (Rel-17)</w:t>
      </w:r>
      <w:r>
        <w:rPr>
          <w:i/>
        </w:rPr>
        <w:br/>
      </w:r>
      <w:r>
        <w:rPr>
          <w:i/>
        </w:rPr>
        <w:br/>
      </w:r>
      <w:r>
        <w:rPr>
          <w:i/>
        </w:rPr>
        <w:tab/>
      </w:r>
      <w:r>
        <w:rPr>
          <w:i/>
        </w:rPr>
        <w:tab/>
      </w:r>
      <w:r>
        <w:rPr>
          <w:i/>
        </w:rPr>
        <w:tab/>
      </w:r>
      <w:r>
        <w:rPr>
          <w:i/>
        </w:rPr>
        <w:tab/>
      </w:r>
      <w:r>
        <w:rPr>
          <w:i/>
        </w:rPr>
        <w:tab/>
        <w:t>Source: Nokia, Nokia Shanghai Bell</w:t>
      </w:r>
    </w:p>
    <w:p w14:paraId="171AC0F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C1-211469</w:t>
      </w:r>
      <w:r>
        <w:rPr>
          <w:color w:val="993300"/>
          <w:u w:val="single"/>
        </w:rPr>
        <w:t>.</w:t>
      </w:r>
    </w:p>
    <w:p w14:paraId="1938903B" w14:textId="33229864" w:rsidR="008E4E80" w:rsidRDefault="008E4E80" w:rsidP="008E4E80">
      <w:pPr>
        <w:rPr>
          <w:rFonts w:ascii="Arial" w:hAnsi="Arial" w:cs="Arial"/>
          <w:b/>
          <w:sz w:val="24"/>
        </w:rPr>
      </w:pPr>
      <w:r>
        <w:rPr>
          <w:rFonts w:ascii="Arial" w:hAnsi="Arial" w:cs="Arial"/>
          <w:b/>
          <w:color w:val="0000FF"/>
          <w:sz w:val="24"/>
        </w:rPr>
        <w:t>C1-211133</w:t>
      </w:r>
      <w:r>
        <w:rPr>
          <w:rFonts w:ascii="Arial" w:hAnsi="Arial" w:cs="Arial"/>
          <w:b/>
          <w:color w:val="0000FF"/>
          <w:sz w:val="24"/>
        </w:rPr>
        <w:tab/>
      </w:r>
      <w:r>
        <w:rPr>
          <w:rFonts w:ascii="Arial" w:hAnsi="Arial" w:cs="Arial"/>
          <w:b/>
          <w:sz w:val="24"/>
        </w:rPr>
        <w:t>Update MCPTT user profile to support allowed Fas</w:t>
      </w:r>
    </w:p>
    <w:p w14:paraId="230FE232"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24.484 v17.0.0</w:t>
      </w:r>
      <w:r>
        <w:rPr>
          <w:i/>
        </w:rPr>
        <w:tab/>
        <w:t xml:space="preserve">  CR-0175  rev  Cat: B (Rel-17)</w:t>
      </w:r>
      <w:r>
        <w:rPr>
          <w:i/>
        </w:rPr>
        <w:br/>
      </w:r>
      <w:r>
        <w:rPr>
          <w:i/>
        </w:rPr>
        <w:br/>
      </w:r>
      <w:r>
        <w:rPr>
          <w:i/>
        </w:rPr>
        <w:tab/>
      </w:r>
      <w:r>
        <w:rPr>
          <w:i/>
        </w:rPr>
        <w:tab/>
      </w:r>
      <w:r>
        <w:rPr>
          <w:i/>
        </w:rPr>
        <w:tab/>
      </w:r>
      <w:r>
        <w:rPr>
          <w:i/>
        </w:rPr>
        <w:tab/>
      </w:r>
      <w:r>
        <w:rPr>
          <w:i/>
        </w:rPr>
        <w:tab/>
        <w:t>Source: Nokia, Nokia Shanghai Bell</w:t>
      </w:r>
    </w:p>
    <w:p w14:paraId="28B988C8"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C1-211470</w:t>
      </w:r>
      <w:r>
        <w:rPr>
          <w:color w:val="993300"/>
          <w:u w:val="single"/>
        </w:rPr>
        <w:t>.</w:t>
      </w:r>
    </w:p>
    <w:p w14:paraId="513CF49E" w14:textId="042E2FCD" w:rsidR="008E4E80" w:rsidRDefault="008E4E80" w:rsidP="008E4E80">
      <w:pPr>
        <w:rPr>
          <w:rFonts w:ascii="Arial" w:hAnsi="Arial" w:cs="Arial"/>
          <w:b/>
          <w:sz w:val="24"/>
        </w:rPr>
      </w:pPr>
      <w:r>
        <w:rPr>
          <w:rFonts w:ascii="Arial" w:hAnsi="Arial" w:cs="Arial"/>
          <w:b/>
          <w:color w:val="0000FF"/>
          <w:sz w:val="24"/>
        </w:rPr>
        <w:t>C1-211134</w:t>
      </w:r>
      <w:r>
        <w:rPr>
          <w:rFonts w:ascii="Arial" w:hAnsi="Arial" w:cs="Arial"/>
          <w:b/>
          <w:color w:val="0000FF"/>
          <w:sz w:val="24"/>
        </w:rPr>
        <w:tab/>
      </w:r>
      <w:r>
        <w:rPr>
          <w:rFonts w:ascii="Arial" w:hAnsi="Arial" w:cs="Arial"/>
          <w:b/>
          <w:sz w:val="24"/>
        </w:rPr>
        <w:t>MO update to support allowed FAs</w:t>
      </w:r>
    </w:p>
    <w:p w14:paraId="2771A6AF"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24.483 v17.1.0</w:t>
      </w:r>
      <w:r>
        <w:rPr>
          <w:i/>
        </w:rPr>
        <w:tab/>
        <w:t xml:space="preserve">  CR-0098  rev  Cat: B (Rel-17)</w:t>
      </w:r>
      <w:r>
        <w:rPr>
          <w:i/>
        </w:rPr>
        <w:br/>
      </w:r>
      <w:r>
        <w:rPr>
          <w:i/>
        </w:rPr>
        <w:br/>
      </w:r>
      <w:r>
        <w:rPr>
          <w:i/>
        </w:rPr>
        <w:tab/>
      </w:r>
      <w:r>
        <w:rPr>
          <w:i/>
        </w:rPr>
        <w:tab/>
      </w:r>
      <w:r>
        <w:rPr>
          <w:i/>
        </w:rPr>
        <w:tab/>
      </w:r>
      <w:r>
        <w:rPr>
          <w:i/>
        </w:rPr>
        <w:tab/>
      </w:r>
      <w:r>
        <w:rPr>
          <w:i/>
        </w:rPr>
        <w:tab/>
        <w:t>Source: Nokia, Nokia Shanghai Bell</w:t>
      </w:r>
    </w:p>
    <w:p w14:paraId="1025A65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C1-211471</w:t>
      </w:r>
      <w:r>
        <w:rPr>
          <w:color w:val="993300"/>
          <w:u w:val="single"/>
        </w:rPr>
        <w:t>.</w:t>
      </w:r>
    </w:p>
    <w:p w14:paraId="7AEC852A" w14:textId="3F62FD3C" w:rsidR="008E4E80" w:rsidRDefault="008E4E80" w:rsidP="008E4E80">
      <w:pPr>
        <w:rPr>
          <w:rFonts w:ascii="Arial" w:hAnsi="Arial" w:cs="Arial"/>
          <w:b/>
          <w:sz w:val="24"/>
        </w:rPr>
      </w:pPr>
      <w:r>
        <w:rPr>
          <w:rFonts w:ascii="Arial" w:hAnsi="Arial" w:cs="Arial"/>
          <w:b/>
          <w:color w:val="0000FF"/>
          <w:sz w:val="24"/>
        </w:rPr>
        <w:t>C1-211141</w:t>
      </w:r>
      <w:r>
        <w:rPr>
          <w:rFonts w:ascii="Arial" w:hAnsi="Arial" w:cs="Arial"/>
          <w:b/>
          <w:color w:val="0000FF"/>
          <w:sz w:val="24"/>
        </w:rPr>
        <w:tab/>
      </w:r>
      <w:r>
        <w:rPr>
          <w:rFonts w:ascii="Arial" w:hAnsi="Arial" w:cs="Arial"/>
          <w:b/>
          <w:sz w:val="24"/>
        </w:rPr>
        <w:t>Work plan of Enhancements to Mobile Communication System for Railways Phase 2  (eMONASTERY2)</w:t>
      </w:r>
    </w:p>
    <w:p w14:paraId="25E4EC30" w14:textId="77777777" w:rsidR="008E4E80" w:rsidRDefault="008E4E80" w:rsidP="008E4E80">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7ABFD3F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99B94B" w14:textId="262D04A1" w:rsidR="008E4E80" w:rsidRDefault="008E4E80" w:rsidP="008E4E80">
      <w:pPr>
        <w:rPr>
          <w:rFonts w:ascii="Arial" w:hAnsi="Arial" w:cs="Arial"/>
          <w:b/>
          <w:sz w:val="24"/>
        </w:rPr>
      </w:pPr>
      <w:r>
        <w:rPr>
          <w:rFonts w:ascii="Arial" w:hAnsi="Arial" w:cs="Arial"/>
          <w:b/>
          <w:color w:val="0000FF"/>
          <w:sz w:val="24"/>
        </w:rPr>
        <w:t>C1-211291</w:t>
      </w:r>
      <w:r>
        <w:rPr>
          <w:rFonts w:ascii="Arial" w:hAnsi="Arial" w:cs="Arial"/>
          <w:b/>
          <w:color w:val="0000FF"/>
          <w:sz w:val="24"/>
        </w:rPr>
        <w:tab/>
      </w:r>
      <w:r>
        <w:rPr>
          <w:rFonts w:ascii="Arial" w:hAnsi="Arial" w:cs="Arial"/>
          <w:b/>
          <w:sz w:val="24"/>
        </w:rPr>
        <w:t>Call transfer for MCPTT private call, call control part</w:t>
      </w:r>
    </w:p>
    <w:p w14:paraId="40210466"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v17.1.0</w:t>
      </w:r>
      <w:r>
        <w:rPr>
          <w:i/>
        </w:rPr>
        <w:tab/>
        <w:t xml:space="preserve">  CR-0673  rev 1 Cat: B (Rel-17)</w:t>
      </w:r>
      <w:r>
        <w:rPr>
          <w:i/>
        </w:rPr>
        <w:br/>
      </w:r>
      <w:r>
        <w:rPr>
          <w:i/>
        </w:rPr>
        <w:br/>
      </w:r>
      <w:r>
        <w:rPr>
          <w:i/>
        </w:rPr>
        <w:tab/>
      </w:r>
      <w:r>
        <w:rPr>
          <w:i/>
        </w:rPr>
        <w:tab/>
      </w:r>
      <w:r>
        <w:rPr>
          <w:i/>
        </w:rPr>
        <w:tab/>
      </w:r>
      <w:r>
        <w:rPr>
          <w:i/>
        </w:rPr>
        <w:tab/>
      </w:r>
      <w:r>
        <w:rPr>
          <w:i/>
        </w:rPr>
        <w:tab/>
        <w:t>Source: Kontron Transportation France</w:t>
      </w:r>
    </w:p>
    <w:p w14:paraId="574B0140" w14:textId="77777777" w:rsidR="008E4E80" w:rsidRDefault="008E4E80" w:rsidP="008E4E80">
      <w:pPr>
        <w:rPr>
          <w:color w:val="808080"/>
        </w:rPr>
      </w:pPr>
      <w:r>
        <w:rPr>
          <w:color w:val="808080"/>
        </w:rPr>
        <w:t>(Replaces C1-210625)</w:t>
      </w:r>
    </w:p>
    <w:p w14:paraId="3AE1DDE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175EBE" w14:textId="2FF4AF58" w:rsidR="008E4E80" w:rsidRDefault="008E4E80" w:rsidP="008E4E80">
      <w:pPr>
        <w:rPr>
          <w:rFonts w:ascii="Arial" w:hAnsi="Arial" w:cs="Arial"/>
          <w:b/>
          <w:sz w:val="24"/>
        </w:rPr>
      </w:pPr>
      <w:r>
        <w:rPr>
          <w:rFonts w:ascii="Arial" w:hAnsi="Arial" w:cs="Arial"/>
          <w:b/>
          <w:color w:val="0000FF"/>
          <w:sz w:val="24"/>
        </w:rPr>
        <w:t>C1-211292</w:t>
      </w:r>
      <w:r>
        <w:rPr>
          <w:rFonts w:ascii="Arial" w:hAnsi="Arial" w:cs="Arial"/>
          <w:b/>
          <w:color w:val="0000FF"/>
          <w:sz w:val="24"/>
        </w:rPr>
        <w:tab/>
      </w:r>
      <w:r>
        <w:rPr>
          <w:rFonts w:ascii="Arial" w:hAnsi="Arial" w:cs="Arial"/>
          <w:b/>
          <w:sz w:val="24"/>
        </w:rPr>
        <w:t>Call transfer for MCPTT private call, Management Object part</w:t>
      </w:r>
    </w:p>
    <w:p w14:paraId="1C92B4DD"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v17.1.0</w:t>
      </w:r>
      <w:r>
        <w:rPr>
          <w:i/>
        </w:rPr>
        <w:tab/>
        <w:t xml:space="preserve">  CR-0095  rev 1 Cat: B (Rel-17)</w:t>
      </w:r>
      <w:r>
        <w:rPr>
          <w:i/>
        </w:rPr>
        <w:br/>
      </w:r>
      <w:r>
        <w:rPr>
          <w:i/>
        </w:rPr>
        <w:br/>
      </w:r>
      <w:r>
        <w:rPr>
          <w:i/>
        </w:rPr>
        <w:tab/>
      </w:r>
      <w:r>
        <w:rPr>
          <w:i/>
        </w:rPr>
        <w:tab/>
      </w:r>
      <w:r>
        <w:rPr>
          <w:i/>
        </w:rPr>
        <w:tab/>
      </w:r>
      <w:r>
        <w:rPr>
          <w:i/>
        </w:rPr>
        <w:tab/>
      </w:r>
      <w:r>
        <w:rPr>
          <w:i/>
        </w:rPr>
        <w:tab/>
        <w:t>Source: Kontron Transportation France</w:t>
      </w:r>
    </w:p>
    <w:p w14:paraId="521EE90E" w14:textId="77777777" w:rsidR="008E4E80" w:rsidRDefault="008E4E80" w:rsidP="008E4E80">
      <w:pPr>
        <w:rPr>
          <w:color w:val="808080"/>
        </w:rPr>
      </w:pPr>
      <w:r>
        <w:rPr>
          <w:color w:val="808080"/>
        </w:rPr>
        <w:t>(Replaces C1-210626)</w:t>
      </w:r>
    </w:p>
    <w:p w14:paraId="2C28FB3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F785E1" w14:textId="6B0289EC" w:rsidR="008E4E80" w:rsidRDefault="008E4E80" w:rsidP="008E4E80">
      <w:pPr>
        <w:rPr>
          <w:rFonts w:ascii="Arial" w:hAnsi="Arial" w:cs="Arial"/>
          <w:b/>
          <w:sz w:val="24"/>
        </w:rPr>
      </w:pPr>
      <w:r>
        <w:rPr>
          <w:rFonts w:ascii="Arial" w:hAnsi="Arial" w:cs="Arial"/>
          <w:b/>
          <w:color w:val="0000FF"/>
          <w:sz w:val="24"/>
        </w:rPr>
        <w:t>C1-211469</w:t>
      </w:r>
      <w:r>
        <w:rPr>
          <w:rFonts w:ascii="Arial" w:hAnsi="Arial" w:cs="Arial"/>
          <w:b/>
          <w:color w:val="0000FF"/>
          <w:sz w:val="24"/>
        </w:rPr>
        <w:tab/>
      </w:r>
      <w:r>
        <w:rPr>
          <w:rFonts w:ascii="Arial" w:hAnsi="Arial" w:cs="Arial"/>
          <w:b/>
          <w:sz w:val="24"/>
        </w:rPr>
        <w:t>Call control of FAs allowed in a first-to-answer call</w:t>
      </w:r>
    </w:p>
    <w:p w14:paraId="0189B265"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24.379 v17.1.0</w:t>
      </w:r>
      <w:r>
        <w:rPr>
          <w:i/>
        </w:rPr>
        <w:tab/>
        <w:t xml:space="preserve">  CR-0691  rev 1 Cat: B (Rel-17)</w:t>
      </w:r>
      <w:r>
        <w:rPr>
          <w:i/>
        </w:rPr>
        <w:br/>
      </w:r>
      <w:r>
        <w:rPr>
          <w:i/>
        </w:rPr>
        <w:br/>
      </w:r>
      <w:r>
        <w:rPr>
          <w:i/>
        </w:rPr>
        <w:tab/>
      </w:r>
      <w:r>
        <w:rPr>
          <w:i/>
        </w:rPr>
        <w:tab/>
      </w:r>
      <w:r>
        <w:rPr>
          <w:i/>
        </w:rPr>
        <w:tab/>
      </w:r>
      <w:r>
        <w:rPr>
          <w:i/>
        </w:rPr>
        <w:tab/>
      </w:r>
      <w:r>
        <w:rPr>
          <w:i/>
        </w:rPr>
        <w:tab/>
        <w:t>Source: Nokia, Nokia Shanghai Bell</w:t>
      </w:r>
    </w:p>
    <w:p w14:paraId="3E6726BB" w14:textId="77777777" w:rsidR="008E4E80" w:rsidRDefault="008E4E80" w:rsidP="008E4E80">
      <w:pPr>
        <w:rPr>
          <w:color w:val="808080"/>
        </w:rPr>
      </w:pPr>
      <w:r>
        <w:rPr>
          <w:color w:val="808080"/>
        </w:rPr>
        <w:t>(Replaces C1-211132)</w:t>
      </w:r>
    </w:p>
    <w:p w14:paraId="15001D5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720BEF" w14:textId="7C98272E" w:rsidR="008E4E80" w:rsidRDefault="008E4E80" w:rsidP="008E4E80">
      <w:pPr>
        <w:rPr>
          <w:rFonts w:ascii="Arial" w:hAnsi="Arial" w:cs="Arial"/>
          <w:b/>
          <w:sz w:val="24"/>
        </w:rPr>
      </w:pPr>
      <w:r>
        <w:rPr>
          <w:rFonts w:ascii="Arial" w:hAnsi="Arial" w:cs="Arial"/>
          <w:b/>
          <w:color w:val="0000FF"/>
          <w:sz w:val="24"/>
        </w:rPr>
        <w:t>C1-211470</w:t>
      </w:r>
      <w:r>
        <w:rPr>
          <w:rFonts w:ascii="Arial" w:hAnsi="Arial" w:cs="Arial"/>
          <w:b/>
          <w:color w:val="0000FF"/>
          <w:sz w:val="24"/>
        </w:rPr>
        <w:tab/>
      </w:r>
      <w:r>
        <w:rPr>
          <w:rFonts w:ascii="Arial" w:hAnsi="Arial" w:cs="Arial"/>
          <w:b/>
          <w:sz w:val="24"/>
        </w:rPr>
        <w:t>Update MCPTT user profile to support allowed Fas</w:t>
      </w:r>
    </w:p>
    <w:p w14:paraId="0C76157E"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24.484 v17.0.0</w:t>
      </w:r>
      <w:r>
        <w:rPr>
          <w:i/>
        </w:rPr>
        <w:tab/>
        <w:t xml:space="preserve">  CR-0175  rev 1 Cat: B (Rel-17)</w:t>
      </w:r>
      <w:r>
        <w:rPr>
          <w:i/>
        </w:rPr>
        <w:br/>
      </w:r>
      <w:r>
        <w:rPr>
          <w:i/>
        </w:rPr>
        <w:br/>
      </w:r>
      <w:r>
        <w:rPr>
          <w:i/>
        </w:rPr>
        <w:tab/>
      </w:r>
      <w:r>
        <w:rPr>
          <w:i/>
        </w:rPr>
        <w:tab/>
      </w:r>
      <w:r>
        <w:rPr>
          <w:i/>
        </w:rPr>
        <w:tab/>
      </w:r>
      <w:r>
        <w:rPr>
          <w:i/>
        </w:rPr>
        <w:tab/>
      </w:r>
      <w:r>
        <w:rPr>
          <w:i/>
        </w:rPr>
        <w:tab/>
        <w:t>Source: Nokia, Nokia Shanghai Bell</w:t>
      </w:r>
    </w:p>
    <w:p w14:paraId="49C4E5D0" w14:textId="77777777" w:rsidR="008E4E80" w:rsidRDefault="008E4E80" w:rsidP="008E4E80">
      <w:pPr>
        <w:rPr>
          <w:color w:val="808080"/>
        </w:rPr>
      </w:pPr>
      <w:r>
        <w:rPr>
          <w:color w:val="808080"/>
        </w:rPr>
        <w:t>(Replaces C1-211133)</w:t>
      </w:r>
    </w:p>
    <w:p w14:paraId="10577C0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240A37" w14:textId="4D124BA1" w:rsidR="008E4E80" w:rsidRDefault="008E4E80" w:rsidP="008E4E80">
      <w:pPr>
        <w:rPr>
          <w:rFonts w:ascii="Arial" w:hAnsi="Arial" w:cs="Arial"/>
          <w:b/>
          <w:sz w:val="24"/>
        </w:rPr>
      </w:pPr>
      <w:r>
        <w:rPr>
          <w:rFonts w:ascii="Arial" w:hAnsi="Arial" w:cs="Arial"/>
          <w:b/>
          <w:color w:val="0000FF"/>
          <w:sz w:val="24"/>
        </w:rPr>
        <w:t>C1-211471</w:t>
      </w:r>
      <w:r>
        <w:rPr>
          <w:rFonts w:ascii="Arial" w:hAnsi="Arial" w:cs="Arial"/>
          <w:b/>
          <w:color w:val="0000FF"/>
          <w:sz w:val="24"/>
        </w:rPr>
        <w:tab/>
      </w:r>
      <w:r>
        <w:rPr>
          <w:rFonts w:ascii="Arial" w:hAnsi="Arial" w:cs="Arial"/>
          <w:b/>
          <w:sz w:val="24"/>
        </w:rPr>
        <w:t>MO update to support allowed FAs</w:t>
      </w:r>
    </w:p>
    <w:p w14:paraId="6068AD3D"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24.483 v17.1.0</w:t>
      </w:r>
      <w:r>
        <w:rPr>
          <w:i/>
        </w:rPr>
        <w:tab/>
        <w:t xml:space="preserve">  CR-0098  rev 1 Cat: B (Rel-17)</w:t>
      </w:r>
      <w:r>
        <w:rPr>
          <w:i/>
        </w:rPr>
        <w:br/>
      </w:r>
      <w:r>
        <w:rPr>
          <w:i/>
        </w:rPr>
        <w:br/>
      </w:r>
      <w:r>
        <w:rPr>
          <w:i/>
        </w:rPr>
        <w:tab/>
      </w:r>
      <w:r>
        <w:rPr>
          <w:i/>
        </w:rPr>
        <w:tab/>
      </w:r>
      <w:r>
        <w:rPr>
          <w:i/>
        </w:rPr>
        <w:tab/>
      </w:r>
      <w:r>
        <w:rPr>
          <w:i/>
        </w:rPr>
        <w:tab/>
      </w:r>
      <w:r>
        <w:rPr>
          <w:i/>
        </w:rPr>
        <w:tab/>
        <w:t>Source: Nokia, Nokia Shanghai Bell</w:t>
      </w:r>
    </w:p>
    <w:p w14:paraId="47BD1216" w14:textId="77777777" w:rsidR="008E4E80" w:rsidRDefault="008E4E80" w:rsidP="008E4E80">
      <w:pPr>
        <w:rPr>
          <w:color w:val="808080"/>
        </w:rPr>
      </w:pPr>
      <w:r>
        <w:rPr>
          <w:color w:val="808080"/>
        </w:rPr>
        <w:t>(Replaces C1-211134)</w:t>
      </w:r>
    </w:p>
    <w:p w14:paraId="270A0D3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669DD7" w14:textId="77777777" w:rsidR="008E4E80" w:rsidRDefault="008E4E80" w:rsidP="008E4E80">
      <w:pPr>
        <w:pStyle w:val="Heading4"/>
      </w:pPr>
      <w:bookmarkStart w:id="122" w:name="_Toc66286681"/>
      <w:r>
        <w:t>17.3.11</w:t>
      </w:r>
      <w:r>
        <w:tab/>
        <w:t>Stop24980</w:t>
      </w:r>
      <w:bookmarkEnd w:id="122"/>
    </w:p>
    <w:p w14:paraId="79C6F99E" w14:textId="77777777" w:rsidR="008E4E80" w:rsidRDefault="008E4E80" w:rsidP="008E4E80">
      <w:pPr>
        <w:pStyle w:val="Heading4"/>
      </w:pPr>
      <w:bookmarkStart w:id="123" w:name="_Toc66286682"/>
      <w:r>
        <w:t>17.3.12</w:t>
      </w:r>
      <w:r>
        <w:tab/>
        <w:t>Other Rel-17 IMS &amp; MC issues (TEI17)</w:t>
      </w:r>
      <w:bookmarkEnd w:id="123"/>
    </w:p>
    <w:p w14:paraId="51EC4CCF" w14:textId="6A4E3BC5" w:rsidR="008E4E80" w:rsidRDefault="008E4E80" w:rsidP="008E4E80">
      <w:pPr>
        <w:rPr>
          <w:rFonts w:ascii="Arial" w:hAnsi="Arial" w:cs="Arial"/>
          <w:b/>
          <w:sz w:val="24"/>
        </w:rPr>
      </w:pPr>
      <w:r>
        <w:rPr>
          <w:rFonts w:ascii="Arial" w:hAnsi="Arial" w:cs="Arial"/>
          <w:b/>
          <w:color w:val="0000FF"/>
          <w:sz w:val="24"/>
        </w:rPr>
        <w:t>C1-210576</w:t>
      </w:r>
      <w:r>
        <w:rPr>
          <w:rFonts w:ascii="Arial" w:hAnsi="Arial" w:cs="Arial"/>
          <w:b/>
          <w:color w:val="0000FF"/>
          <w:sz w:val="24"/>
        </w:rPr>
        <w:tab/>
      </w:r>
      <w:r>
        <w:rPr>
          <w:rFonts w:ascii="Arial" w:hAnsi="Arial" w:cs="Arial"/>
          <w:b/>
          <w:sz w:val="24"/>
        </w:rPr>
        <w:t>Clarification on receiving a 4xx, 5xx (except 503) or 6xx response without Retry-After header field to the REGISTER request</w:t>
      </w:r>
    </w:p>
    <w:p w14:paraId="17165334"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v17.1.0</w:t>
      </w:r>
      <w:r>
        <w:rPr>
          <w:i/>
        </w:rPr>
        <w:tab/>
        <w:t xml:space="preserve">  CR-6482  rev 1 Cat: F (Rel-17)</w:t>
      </w:r>
      <w:r>
        <w:rPr>
          <w:i/>
        </w:rPr>
        <w:br/>
      </w:r>
      <w:r>
        <w:rPr>
          <w:i/>
        </w:rPr>
        <w:br/>
      </w:r>
      <w:r>
        <w:rPr>
          <w:i/>
        </w:rPr>
        <w:tab/>
      </w:r>
      <w:r>
        <w:rPr>
          <w:i/>
        </w:rPr>
        <w:tab/>
      </w:r>
      <w:r>
        <w:rPr>
          <w:i/>
        </w:rPr>
        <w:tab/>
      </w:r>
      <w:r>
        <w:rPr>
          <w:i/>
        </w:rPr>
        <w:tab/>
      </w:r>
      <w:r>
        <w:rPr>
          <w:i/>
        </w:rPr>
        <w:tab/>
        <w:t>Source: Qualcomm India Pvt Ltd</w:t>
      </w:r>
    </w:p>
    <w:p w14:paraId="067068EB" w14:textId="77777777" w:rsidR="008E4E80" w:rsidRDefault="008E4E80" w:rsidP="008E4E80">
      <w:pPr>
        <w:rPr>
          <w:color w:val="808080"/>
        </w:rPr>
      </w:pPr>
      <w:r>
        <w:rPr>
          <w:color w:val="808080"/>
        </w:rPr>
        <w:t>(Replaces C1-207511)</w:t>
      </w:r>
    </w:p>
    <w:p w14:paraId="3A106F61" w14:textId="77777777" w:rsidR="008E4E80" w:rsidRDefault="008E4E80" w:rsidP="008E4E80">
      <w:pPr>
        <w:rPr>
          <w:rFonts w:ascii="Arial" w:hAnsi="Arial" w:cs="Arial"/>
          <w:b/>
        </w:rPr>
      </w:pPr>
      <w:r>
        <w:rPr>
          <w:rFonts w:ascii="Arial" w:hAnsi="Arial" w:cs="Arial"/>
          <w:b/>
        </w:rPr>
        <w:t xml:space="preserve">Abstract: </w:t>
      </w:r>
    </w:p>
    <w:p w14:paraId="0AC63A86" w14:textId="77777777" w:rsidR="008E4E80" w:rsidRDefault="008E4E80" w:rsidP="008E4E80">
      <w:r>
        <w:t>moved from AI 17.2.8 to AI 17.3.12</w:t>
      </w:r>
    </w:p>
    <w:p w14:paraId="38F3860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57E33C" w14:textId="18563336" w:rsidR="008E4E80" w:rsidRDefault="008E4E80" w:rsidP="008E4E80">
      <w:pPr>
        <w:rPr>
          <w:rFonts w:ascii="Arial" w:hAnsi="Arial" w:cs="Arial"/>
          <w:b/>
          <w:sz w:val="24"/>
        </w:rPr>
      </w:pPr>
      <w:r>
        <w:rPr>
          <w:rFonts w:ascii="Arial" w:hAnsi="Arial" w:cs="Arial"/>
          <w:b/>
          <w:color w:val="0000FF"/>
          <w:sz w:val="24"/>
        </w:rPr>
        <w:t>C1-210582</w:t>
      </w:r>
      <w:r>
        <w:rPr>
          <w:rFonts w:ascii="Arial" w:hAnsi="Arial" w:cs="Arial"/>
          <w:b/>
          <w:color w:val="0000FF"/>
          <w:sz w:val="24"/>
        </w:rPr>
        <w:tab/>
      </w:r>
      <w:r>
        <w:rPr>
          <w:rFonts w:ascii="Arial" w:hAnsi="Arial" w:cs="Arial"/>
          <w:b/>
          <w:sz w:val="24"/>
        </w:rPr>
        <w:t>Introduction of new SIP media feature tag "gateway-crs" in Contact header field</w:t>
      </w:r>
    </w:p>
    <w:p w14:paraId="493CA7A4"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24.183 v16.6.0</w:t>
      </w:r>
      <w:r>
        <w:rPr>
          <w:i/>
        </w:rPr>
        <w:tab/>
        <w:t xml:space="preserve">  CR-0075  rev  Cat: F (Rel-17)</w:t>
      </w:r>
      <w:r>
        <w:rPr>
          <w:i/>
        </w:rPr>
        <w:br/>
      </w:r>
      <w:r>
        <w:rPr>
          <w:i/>
        </w:rPr>
        <w:br/>
      </w:r>
      <w:r>
        <w:rPr>
          <w:i/>
        </w:rPr>
        <w:tab/>
      </w:r>
      <w:r>
        <w:rPr>
          <w:i/>
        </w:rPr>
        <w:tab/>
      </w:r>
      <w:r>
        <w:rPr>
          <w:i/>
        </w:rPr>
        <w:tab/>
      </w:r>
      <w:r>
        <w:rPr>
          <w:i/>
        </w:rPr>
        <w:tab/>
      </w:r>
      <w:r>
        <w:rPr>
          <w:i/>
        </w:rPr>
        <w:tab/>
        <w:t>Source: Qualcomm India Pvt Ltd</w:t>
      </w:r>
    </w:p>
    <w:p w14:paraId="39FB6A5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C1-211512</w:t>
      </w:r>
      <w:r>
        <w:rPr>
          <w:color w:val="993300"/>
          <w:u w:val="single"/>
        </w:rPr>
        <w:t>.</w:t>
      </w:r>
    </w:p>
    <w:p w14:paraId="3DF769FF" w14:textId="530346B9" w:rsidR="008E4E80" w:rsidRDefault="008E4E80" w:rsidP="008E4E80">
      <w:pPr>
        <w:rPr>
          <w:rFonts w:ascii="Arial" w:hAnsi="Arial" w:cs="Arial"/>
          <w:b/>
          <w:sz w:val="24"/>
        </w:rPr>
      </w:pPr>
      <w:r>
        <w:rPr>
          <w:rFonts w:ascii="Arial" w:hAnsi="Arial" w:cs="Arial"/>
          <w:b/>
          <w:color w:val="0000FF"/>
          <w:sz w:val="24"/>
        </w:rPr>
        <w:t>C1-210583</w:t>
      </w:r>
      <w:r>
        <w:rPr>
          <w:rFonts w:ascii="Arial" w:hAnsi="Arial" w:cs="Arial"/>
          <w:b/>
          <w:color w:val="0000FF"/>
          <w:sz w:val="24"/>
        </w:rPr>
        <w:tab/>
      </w:r>
      <w:r>
        <w:rPr>
          <w:rFonts w:ascii="Arial" w:hAnsi="Arial" w:cs="Arial"/>
          <w:b/>
          <w:sz w:val="24"/>
        </w:rPr>
        <w:t>Adding non-seamless wifi access type to XCAP_conn_params_policy</w:t>
      </w:r>
    </w:p>
    <w:p w14:paraId="507427A2"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24.424 v16.1.0</w:t>
      </w:r>
      <w:r>
        <w:rPr>
          <w:i/>
        </w:rPr>
        <w:tab/>
        <w:t xml:space="preserve">  CR-0010  rev  Cat: F (Rel-17)</w:t>
      </w:r>
      <w:r>
        <w:rPr>
          <w:i/>
        </w:rPr>
        <w:br/>
      </w:r>
      <w:r>
        <w:rPr>
          <w:i/>
        </w:rPr>
        <w:br/>
      </w:r>
      <w:r>
        <w:rPr>
          <w:i/>
        </w:rPr>
        <w:tab/>
      </w:r>
      <w:r>
        <w:rPr>
          <w:i/>
        </w:rPr>
        <w:tab/>
      </w:r>
      <w:r>
        <w:rPr>
          <w:i/>
        </w:rPr>
        <w:tab/>
      </w:r>
      <w:r>
        <w:rPr>
          <w:i/>
        </w:rPr>
        <w:tab/>
      </w:r>
      <w:r>
        <w:rPr>
          <w:i/>
        </w:rPr>
        <w:tab/>
        <w:t>Source: Qualcomm India Pvt Ltd</w:t>
      </w:r>
    </w:p>
    <w:p w14:paraId="735544C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BD17E6" w14:textId="167DFF51" w:rsidR="008E4E80" w:rsidRDefault="008E4E80" w:rsidP="008E4E80">
      <w:pPr>
        <w:rPr>
          <w:rFonts w:ascii="Arial" w:hAnsi="Arial" w:cs="Arial"/>
          <w:b/>
          <w:sz w:val="24"/>
        </w:rPr>
      </w:pPr>
      <w:r>
        <w:rPr>
          <w:rFonts w:ascii="Arial" w:hAnsi="Arial" w:cs="Arial"/>
          <w:b/>
          <w:color w:val="0000FF"/>
          <w:sz w:val="24"/>
        </w:rPr>
        <w:t>C1-210587</w:t>
      </w:r>
      <w:r>
        <w:rPr>
          <w:rFonts w:ascii="Arial" w:hAnsi="Arial" w:cs="Arial"/>
          <w:b/>
          <w:color w:val="0000FF"/>
          <w:sz w:val="24"/>
        </w:rPr>
        <w:tab/>
      </w:r>
      <w:r>
        <w:rPr>
          <w:rFonts w:ascii="Arial" w:hAnsi="Arial" w:cs="Arial"/>
          <w:b/>
          <w:sz w:val="24"/>
        </w:rPr>
        <w:t>Inclusive language review of TS 24.611</w:t>
      </w:r>
    </w:p>
    <w:p w14:paraId="02E2CD1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24.611 v16.0.0</w:t>
      </w:r>
      <w:r>
        <w:rPr>
          <w:i/>
        </w:rPr>
        <w:tab/>
        <w:t xml:space="preserve">  CR-0055  rev  Cat: D (Rel-17)</w:t>
      </w:r>
      <w:r>
        <w:rPr>
          <w:i/>
        </w:rPr>
        <w:br/>
      </w:r>
      <w:r>
        <w:rPr>
          <w:i/>
        </w:rPr>
        <w:br/>
      </w:r>
      <w:r>
        <w:rPr>
          <w:i/>
        </w:rPr>
        <w:tab/>
      </w:r>
      <w:r>
        <w:rPr>
          <w:i/>
        </w:rPr>
        <w:tab/>
      </w:r>
      <w:r>
        <w:rPr>
          <w:i/>
        </w:rPr>
        <w:tab/>
      </w:r>
      <w:r>
        <w:rPr>
          <w:i/>
        </w:rPr>
        <w:tab/>
      </w:r>
      <w:r>
        <w:rPr>
          <w:i/>
        </w:rPr>
        <w:tab/>
        <w:t>Source: Deutsche Telekom / Michael</w:t>
      </w:r>
    </w:p>
    <w:p w14:paraId="3D1BC1A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AB88F7B" w14:textId="349C0CE6" w:rsidR="008E4E80" w:rsidRDefault="008E4E80" w:rsidP="008E4E80">
      <w:pPr>
        <w:rPr>
          <w:rFonts w:ascii="Arial" w:hAnsi="Arial" w:cs="Arial"/>
          <w:b/>
          <w:sz w:val="24"/>
        </w:rPr>
      </w:pPr>
      <w:r>
        <w:rPr>
          <w:rFonts w:ascii="Arial" w:hAnsi="Arial" w:cs="Arial"/>
          <w:b/>
          <w:color w:val="0000FF"/>
          <w:sz w:val="24"/>
        </w:rPr>
        <w:t>C1-210624</w:t>
      </w:r>
      <w:r>
        <w:rPr>
          <w:rFonts w:ascii="Arial" w:hAnsi="Arial" w:cs="Arial"/>
          <w:b/>
          <w:color w:val="0000FF"/>
          <w:sz w:val="24"/>
        </w:rPr>
        <w:tab/>
      </w:r>
      <w:r>
        <w:rPr>
          <w:rFonts w:ascii="Arial" w:hAnsi="Arial" w:cs="Arial"/>
          <w:b/>
          <w:sz w:val="24"/>
        </w:rPr>
        <w:t>UE behavior clarification when IMS voice not available</w:t>
      </w:r>
    </w:p>
    <w:p w14:paraId="05B282DB"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v17.1.0</w:t>
      </w:r>
      <w:r>
        <w:rPr>
          <w:i/>
        </w:rPr>
        <w:tab/>
        <w:t xml:space="preserve">  CR-6508  rev  Cat: F (Rel-17)</w:t>
      </w:r>
      <w:r>
        <w:rPr>
          <w:i/>
        </w:rPr>
        <w:br/>
      </w:r>
      <w:r>
        <w:rPr>
          <w:i/>
        </w:rPr>
        <w:br/>
      </w:r>
      <w:r>
        <w:rPr>
          <w:i/>
        </w:rPr>
        <w:tab/>
      </w:r>
      <w:r>
        <w:rPr>
          <w:i/>
        </w:rPr>
        <w:tab/>
      </w:r>
      <w:r>
        <w:rPr>
          <w:i/>
        </w:rPr>
        <w:tab/>
      </w:r>
      <w:r>
        <w:rPr>
          <w:i/>
        </w:rPr>
        <w:tab/>
      </w:r>
      <w:r>
        <w:rPr>
          <w:i/>
        </w:rPr>
        <w:tab/>
        <w:t>Source: Huawei, HiSilicon</w:t>
      </w:r>
    </w:p>
    <w:p w14:paraId="303C540E"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C1-211390</w:t>
      </w:r>
      <w:r>
        <w:rPr>
          <w:color w:val="993300"/>
          <w:u w:val="single"/>
        </w:rPr>
        <w:t>.</w:t>
      </w:r>
    </w:p>
    <w:p w14:paraId="61A79245" w14:textId="039E8C5A" w:rsidR="008E4E80" w:rsidRDefault="008E4E80" w:rsidP="008E4E80">
      <w:pPr>
        <w:rPr>
          <w:rFonts w:ascii="Arial" w:hAnsi="Arial" w:cs="Arial"/>
          <w:b/>
          <w:sz w:val="24"/>
        </w:rPr>
      </w:pPr>
      <w:r>
        <w:rPr>
          <w:rFonts w:ascii="Arial" w:hAnsi="Arial" w:cs="Arial"/>
          <w:b/>
          <w:color w:val="0000FF"/>
          <w:sz w:val="24"/>
        </w:rPr>
        <w:t>C1-210632</w:t>
      </w:r>
      <w:r>
        <w:rPr>
          <w:rFonts w:ascii="Arial" w:hAnsi="Arial" w:cs="Arial"/>
          <w:b/>
          <w:color w:val="0000FF"/>
          <w:sz w:val="24"/>
        </w:rPr>
        <w:tab/>
      </w:r>
      <w:r>
        <w:rPr>
          <w:rFonts w:ascii="Arial" w:hAnsi="Arial" w:cs="Arial"/>
          <w:b/>
          <w:sz w:val="24"/>
        </w:rPr>
        <w:t>Error in reference to 23.167</w:t>
      </w:r>
    </w:p>
    <w:p w14:paraId="6E30C9D9"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v17.1.0</w:t>
      </w:r>
      <w:r>
        <w:rPr>
          <w:i/>
        </w:rPr>
        <w:tab/>
        <w:t xml:space="preserve">  CR-6509  rev  Cat: F (Rel-17)</w:t>
      </w:r>
      <w:r>
        <w:rPr>
          <w:i/>
        </w:rPr>
        <w:br/>
      </w:r>
      <w:r>
        <w:rPr>
          <w:i/>
        </w:rPr>
        <w:br/>
      </w:r>
      <w:r>
        <w:rPr>
          <w:i/>
        </w:rPr>
        <w:tab/>
      </w:r>
      <w:r>
        <w:rPr>
          <w:i/>
        </w:rPr>
        <w:tab/>
      </w:r>
      <w:r>
        <w:rPr>
          <w:i/>
        </w:rPr>
        <w:tab/>
      </w:r>
      <w:r>
        <w:rPr>
          <w:i/>
        </w:rPr>
        <w:tab/>
      </w:r>
      <w:r>
        <w:rPr>
          <w:i/>
        </w:rPr>
        <w:tab/>
        <w:t>Source: Ericsson /Jörgen</w:t>
      </w:r>
    </w:p>
    <w:p w14:paraId="0D95487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7B0CEB" w14:textId="2E220260" w:rsidR="008E4E80" w:rsidRDefault="008E4E80" w:rsidP="008E4E80">
      <w:pPr>
        <w:rPr>
          <w:rFonts w:ascii="Arial" w:hAnsi="Arial" w:cs="Arial"/>
          <w:b/>
          <w:sz w:val="24"/>
        </w:rPr>
      </w:pPr>
      <w:r>
        <w:rPr>
          <w:rFonts w:ascii="Arial" w:hAnsi="Arial" w:cs="Arial"/>
          <w:b/>
          <w:color w:val="0000FF"/>
          <w:sz w:val="24"/>
        </w:rPr>
        <w:t>C1-210652</w:t>
      </w:r>
      <w:r>
        <w:rPr>
          <w:rFonts w:ascii="Arial" w:hAnsi="Arial" w:cs="Arial"/>
          <w:b/>
          <w:color w:val="0000FF"/>
          <w:sz w:val="24"/>
        </w:rPr>
        <w:tab/>
      </w:r>
      <w:r>
        <w:rPr>
          <w:rFonts w:ascii="Arial" w:hAnsi="Arial" w:cs="Arial"/>
          <w:b/>
          <w:sz w:val="24"/>
        </w:rPr>
        <w:t>Correction in 503/504 error response handling in UE when it has only one CSCF address</w:t>
      </w:r>
    </w:p>
    <w:p w14:paraId="329EF4CE"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v17.1.0</w:t>
      </w:r>
      <w:r>
        <w:rPr>
          <w:i/>
        </w:rPr>
        <w:tab/>
        <w:t xml:space="preserve">  CR-6510  rev  Cat: F (Rel-17)</w:t>
      </w:r>
      <w:r>
        <w:rPr>
          <w:i/>
        </w:rPr>
        <w:br/>
      </w:r>
      <w:r>
        <w:rPr>
          <w:i/>
        </w:rPr>
        <w:br/>
      </w:r>
      <w:r>
        <w:rPr>
          <w:i/>
        </w:rPr>
        <w:tab/>
      </w:r>
      <w:r>
        <w:rPr>
          <w:i/>
        </w:rPr>
        <w:tab/>
      </w:r>
      <w:r>
        <w:rPr>
          <w:i/>
        </w:rPr>
        <w:tab/>
      </w:r>
      <w:r>
        <w:rPr>
          <w:i/>
        </w:rPr>
        <w:tab/>
      </w:r>
      <w:r>
        <w:rPr>
          <w:i/>
        </w:rPr>
        <w:tab/>
        <w:t>Source: MediaTek Beijing Inc./Rohit Naik</w:t>
      </w:r>
    </w:p>
    <w:p w14:paraId="0819C4D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C1-211206</w:t>
      </w:r>
      <w:r>
        <w:rPr>
          <w:color w:val="993300"/>
          <w:u w:val="single"/>
        </w:rPr>
        <w:t>.</w:t>
      </w:r>
    </w:p>
    <w:p w14:paraId="69C1F118" w14:textId="330516F8" w:rsidR="008E4E80" w:rsidRDefault="008E4E80" w:rsidP="008E4E80">
      <w:pPr>
        <w:rPr>
          <w:rFonts w:ascii="Arial" w:hAnsi="Arial" w:cs="Arial"/>
          <w:b/>
          <w:sz w:val="24"/>
        </w:rPr>
      </w:pPr>
      <w:r>
        <w:rPr>
          <w:rFonts w:ascii="Arial" w:hAnsi="Arial" w:cs="Arial"/>
          <w:b/>
          <w:color w:val="0000FF"/>
          <w:sz w:val="24"/>
        </w:rPr>
        <w:t>C1-210769</w:t>
      </w:r>
      <w:r>
        <w:rPr>
          <w:rFonts w:ascii="Arial" w:hAnsi="Arial" w:cs="Arial"/>
          <w:b/>
          <w:color w:val="0000FF"/>
          <w:sz w:val="24"/>
        </w:rPr>
        <w:tab/>
      </w:r>
      <w:r>
        <w:rPr>
          <w:rFonts w:ascii="Arial" w:hAnsi="Arial" w:cs="Arial"/>
          <w:b/>
          <w:sz w:val="24"/>
        </w:rPr>
        <w:t>Rapporteur review: fixed some editorials, drafting rule violations</w:t>
      </w:r>
    </w:p>
    <w:p w14:paraId="5C62927C"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24.604 v16.0.0</w:t>
      </w:r>
      <w:r>
        <w:rPr>
          <w:i/>
        </w:rPr>
        <w:tab/>
        <w:t xml:space="preserve">  CR-0189  rev  Cat: F (Rel-17)</w:t>
      </w:r>
      <w:r>
        <w:rPr>
          <w:i/>
        </w:rPr>
        <w:br/>
      </w:r>
      <w:r>
        <w:rPr>
          <w:i/>
        </w:rPr>
        <w:br/>
      </w:r>
      <w:r>
        <w:rPr>
          <w:i/>
        </w:rPr>
        <w:tab/>
      </w:r>
      <w:r>
        <w:rPr>
          <w:i/>
        </w:rPr>
        <w:tab/>
      </w:r>
      <w:r>
        <w:rPr>
          <w:i/>
        </w:rPr>
        <w:tab/>
      </w:r>
      <w:r>
        <w:rPr>
          <w:i/>
        </w:rPr>
        <w:tab/>
      </w:r>
      <w:r>
        <w:rPr>
          <w:i/>
        </w:rPr>
        <w:tab/>
        <w:t>Source: BlackBerry UK Ltd.</w:t>
      </w:r>
    </w:p>
    <w:p w14:paraId="7FDE06B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C1-211198</w:t>
      </w:r>
      <w:r>
        <w:rPr>
          <w:color w:val="993300"/>
          <w:u w:val="single"/>
        </w:rPr>
        <w:t>.</w:t>
      </w:r>
    </w:p>
    <w:p w14:paraId="654EE682" w14:textId="636F1598" w:rsidR="008E4E80" w:rsidRDefault="008E4E80" w:rsidP="008E4E80">
      <w:pPr>
        <w:rPr>
          <w:rFonts w:ascii="Arial" w:hAnsi="Arial" w:cs="Arial"/>
          <w:b/>
          <w:sz w:val="24"/>
        </w:rPr>
      </w:pPr>
      <w:r>
        <w:rPr>
          <w:rFonts w:ascii="Arial" w:hAnsi="Arial" w:cs="Arial"/>
          <w:b/>
          <w:color w:val="0000FF"/>
          <w:sz w:val="24"/>
        </w:rPr>
        <w:t>C1-210770</w:t>
      </w:r>
      <w:r>
        <w:rPr>
          <w:rFonts w:ascii="Arial" w:hAnsi="Arial" w:cs="Arial"/>
          <w:b/>
          <w:color w:val="0000FF"/>
          <w:sz w:val="24"/>
        </w:rPr>
        <w:tab/>
      </w:r>
      <w:r>
        <w:rPr>
          <w:rFonts w:ascii="Arial" w:hAnsi="Arial" w:cs="Arial"/>
          <w:b/>
          <w:sz w:val="24"/>
        </w:rPr>
        <w:t>Inclusive language review</w:t>
      </w:r>
    </w:p>
    <w:p w14:paraId="6DCB35C3"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24.604 v16.0.0</w:t>
      </w:r>
      <w:r>
        <w:rPr>
          <w:i/>
        </w:rPr>
        <w:tab/>
        <w:t xml:space="preserve">  CR-0190  rev  Cat: D (Rel-17)</w:t>
      </w:r>
      <w:r>
        <w:rPr>
          <w:i/>
        </w:rPr>
        <w:br/>
      </w:r>
      <w:r>
        <w:rPr>
          <w:i/>
        </w:rPr>
        <w:br/>
      </w:r>
      <w:r>
        <w:rPr>
          <w:i/>
        </w:rPr>
        <w:tab/>
      </w:r>
      <w:r>
        <w:rPr>
          <w:i/>
        </w:rPr>
        <w:tab/>
      </w:r>
      <w:r>
        <w:rPr>
          <w:i/>
        </w:rPr>
        <w:tab/>
      </w:r>
      <w:r>
        <w:rPr>
          <w:i/>
        </w:rPr>
        <w:tab/>
      </w:r>
      <w:r>
        <w:rPr>
          <w:i/>
        </w:rPr>
        <w:tab/>
        <w:t>Source: BlackBerry UK Ltd.</w:t>
      </w:r>
    </w:p>
    <w:p w14:paraId="2A0F8A4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C1-211199</w:t>
      </w:r>
      <w:r>
        <w:rPr>
          <w:color w:val="993300"/>
          <w:u w:val="single"/>
        </w:rPr>
        <w:t>.</w:t>
      </w:r>
    </w:p>
    <w:p w14:paraId="379C5DEF" w14:textId="54E01287" w:rsidR="008E4E80" w:rsidRDefault="008E4E80" w:rsidP="008E4E80">
      <w:pPr>
        <w:rPr>
          <w:rFonts w:ascii="Arial" w:hAnsi="Arial" w:cs="Arial"/>
          <w:b/>
          <w:sz w:val="24"/>
        </w:rPr>
      </w:pPr>
      <w:r>
        <w:rPr>
          <w:rFonts w:ascii="Arial" w:hAnsi="Arial" w:cs="Arial"/>
          <w:b/>
          <w:color w:val="0000FF"/>
          <w:sz w:val="24"/>
        </w:rPr>
        <w:t>C1-210906</w:t>
      </w:r>
      <w:r>
        <w:rPr>
          <w:rFonts w:ascii="Arial" w:hAnsi="Arial" w:cs="Arial"/>
          <w:b/>
          <w:color w:val="0000FF"/>
          <w:sz w:val="24"/>
        </w:rPr>
        <w:tab/>
      </w:r>
      <w:r>
        <w:rPr>
          <w:rFonts w:ascii="Arial" w:hAnsi="Arial" w:cs="Arial"/>
          <w:b/>
          <w:sz w:val="24"/>
        </w:rPr>
        <w:t>Adding Digest Access authentication mechanism in AuthenticationForXCAP leaf node</w:t>
      </w:r>
    </w:p>
    <w:p w14:paraId="7C9E631C"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24.424 v16.1.0</w:t>
      </w:r>
      <w:r>
        <w:rPr>
          <w:i/>
        </w:rPr>
        <w:tab/>
        <w:t xml:space="preserve">  CR-0011  rev  Cat: F (Rel-17)</w:t>
      </w:r>
      <w:r>
        <w:rPr>
          <w:i/>
        </w:rPr>
        <w:br/>
      </w:r>
      <w:r>
        <w:rPr>
          <w:i/>
        </w:rPr>
        <w:br/>
      </w:r>
      <w:r>
        <w:rPr>
          <w:i/>
        </w:rPr>
        <w:tab/>
      </w:r>
      <w:r>
        <w:rPr>
          <w:i/>
        </w:rPr>
        <w:tab/>
      </w:r>
      <w:r>
        <w:rPr>
          <w:i/>
        </w:rPr>
        <w:tab/>
      </w:r>
      <w:r>
        <w:rPr>
          <w:i/>
        </w:rPr>
        <w:tab/>
      </w:r>
      <w:r>
        <w:rPr>
          <w:i/>
        </w:rPr>
        <w:tab/>
        <w:t>Source: Qualcomm India Pvt Ltd</w:t>
      </w:r>
    </w:p>
    <w:p w14:paraId="653ED19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333B0DE" w14:textId="71798F66" w:rsidR="008E4E80" w:rsidRDefault="008E4E80" w:rsidP="008E4E80">
      <w:pPr>
        <w:rPr>
          <w:rFonts w:ascii="Arial" w:hAnsi="Arial" w:cs="Arial"/>
          <w:b/>
          <w:sz w:val="24"/>
        </w:rPr>
      </w:pPr>
      <w:r>
        <w:rPr>
          <w:rFonts w:ascii="Arial" w:hAnsi="Arial" w:cs="Arial"/>
          <w:b/>
          <w:color w:val="0000FF"/>
          <w:sz w:val="24"/>
        </w:rPr>
        <w:t>C1-210986</w:t>
      </w:r>
      <w:r>
        <w:rPr>
          <w:rFonts w:ascii="Arial" w:hAnsi="Arial" w:cs="Arial"/>
          <w:b/>
          <w:color w:val="0000FF"/>
          <w:sz w:val="24"/>
        </w:rPr>
        <w:tab/>
      </w:r>
      <w:r>
        <w:rPr>
          <w:rFonts w:ascii="Arial" w:hAnsi="Arial" w:cs="Arial"/>
          <w:b/>
          <w:sz w:val="24"/>
        </w:rPr>
        <w:t>Clarification on UE procedure for sharing location information in emergency call INVITE</w:t>
      </w:r>
    </w:p>
    <w:p w14:paraId="2D476A5F"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v17.1.0</w:t>
      </w:r>
      <w:r>
        <w:rPr>
          <w:i/>
        </w:rPr>
        <w:tab/>
        <w:t xml:space="preserve">  CR-6516  rev  Cat: F (Rel-17)</w:t>
      </w:r>
      <w:r>
        <w:rPr>
          <w:i/>
        </w:rPr>
        <w:br/>
      </w:r>
      <w:r>
        <w:rPr>
          <w:i/>
        </w:rPr>
        <w:br/>
      </w:r>
      <w:r>
        <w:rPr>
          <w:i/>
        </w:rPr>
        <w:tab/>
      </w:r>
      <w:r>
        <w:rPr>
          <w:i/>
        </w:rPr>
        <w:tab/>
      </w:r>
      <w:r>
        <w:rPr>
          <w:i/>
        </w:rPr>
        <w:tab/>
      </w:r>
      <w:r>
        <w:rPr>
          <w:i/>
        </w:rPr>
        <w:tab/>
      </w:r>
      <w:r>
        <w:rPr>
          <w:i/>
        </w:rPr>
        <w:tab/>
        <w:t>Source: MediaTek Beijing Inc./Rohit Naik</w:t>
      </w:r>
    </w:p>
    <w:p w14:paraId="3C8E3C3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C1-211478</w:t>
      </w:r>
      <w:r>
        <w:rPr>
          <w:color w:val="993300"/>
          <w:u w:val="single"/>
        </w:rPr>
        <w:t>.</w:t>
      </w:r>
    </w:p>
    <w:p w14:paraId="5F7F23AE" w14:textId="77639E8A" w:rsidR="008E4E80" w:rsidRDefault="008E4E80" w:rsidP="008E4E80">
      <w:pPr>
        <w:rPr>
          <w:rFonts w:ascii="Arial" w:hAnsi="Arial" w:cs="Arial"/>
          <w:b/>
          <w:sz w:val="24"/>
        </w:rPr>
      </w:pPr>
      <w:r>
        <w:rPr>
          <w:rFonts w:ascii="Arial" w:hAnsi="Arial" w:cs="Arial"/>
          <w:b/>
          <w:color w:val="0000FF"/>
          <w:sz w:val="24"/>
        </w:rPr>
        <w:t>C1-211049</w:t>
      </w:r>
      <w:r>
        <w:rPr>
          <w:rFonts w:ascii="Arial" w:hAnsi="Arial" w:cs="Arial"/>
          <w:b/>
          <w:color w:val="0000FF"/>
          <w:sz w:val="24"/>
        </w:rPr>
        <w:tab/>
      </w:r>
      <w:r>
        <w:rPr>
          <w:rFonts w:ascii="Arial" w:hAnsi="Arial" w:cs="Arial"/>
          <w:b/>
          <w:sz w:val="24"/>
        </w:rPr>
        <w:t>Clarification in scope of “nwimsvops_n3gpp “ parameter in +CIREP AT command</w:t>
      </w:r>
    </w:p>
    <w:p w14:paraId="6B1EA0A1"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v17.0.0</w:t>
      </w:r>
      <w:r>
        <w:rPr>
          <w:i/>
        </w:rPr>
        <w:tab/>
        <w:t xml:space="preserve">  CR-0720  rev  Cat: F (Rel-17)</w:t>
      </w:r>
      <w:r>
        <w:rPr>
          <w:i/>
        </w:rPr>
        <w:br/>
      </w:r>
      <w:r>
        <w:rPr>
          <w:i/>
        </w:rPr>
        <w:lastRenderedPageBreak/>
        <w:br/>
      </w:r>
      <w:r>
        <w:rPr>
          <w:i/>
        </w:rPr>
        <w:tab/>
      </w:r>
      <w:r>
        <w:rPr>
          <w:i/>
        </w:rPr>
        <w:tab/>
      </w:r>
      <w:r>
        <w:rPr>
          <w:i/>
        </w:rPr>
        <w:tab/>
      </w:r>
      <w:r>
        <w:rPr>
          <w:i/>
        </w:rPr>
        <w:tab/>
      </w:r>
      <w:r>
        <w:rPr>
          <w:i/>
        </w:rPr>
        <w:tab/>
        <w:t>Source: MediaTek Beijing Inc./Rohit Naik</w:t>
      </w:r>
    </w:p>
    <w:p w14:paraId="2DDBC37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C1-211332</w:t>
      </w:r>
      <w:r>
        <w:rPr>
          <w:color w:val="993300"/>
          <w:u w:val="single"/>
        </w:rPr>
        <w:t>.</w:t>
      </w:r>
    </w:p>
    <w:p w14:paraId="43C61649" w14:textId="0B6DA70D" w:rsidR="008E4E80" w:rsidRDefault="008E4E80" w:rsidP="008E4E80">
      <w:pPr>
        <w:rPr>
          <w:rFonts w:ascii="Arial" w:hAnsi="Arial" w:cs="Arial"/>
          <w:b/>
          <w:sz w:val="24"/>
        </w:rPr>
      </w:pPr>
      <w:r>
        <w:rPr>
          <w:rFonts w:ascii="Arial" w:hAnsi="Arial" w:cs="Arial"/>
          <w:b/>
          <w:color w:val="0000FF"/>
          <w:sz w:val="24"/>
        </w:rPr>
        <w:t>C1-211198</w:t>
      </w:r>
      <w:r>
        <w:rPr>
          <w:rFonts w:ascii="Arial" w:hAnsi="Arial" w:cs="Arial"/>
          <w:b/>
          <w:color w:val="0000FF"/>
          <w:sz w:val="24"/>
        </w:rPr>
        <w:tab/>
      </w:r>
      <w:r>
        <w:rPr>
          <w:rFonts w:ascii="Arial" w:hAnsi="Arial" w:cs="Arial"/>
          <w:b/>
          <w:sz w:val="24"/>
        </w:rPr>
        <w:t>Rapporteur review: fixed some editorials, drafting rule violations</w:t>
      </w:r>
    </w:p>
    <w:p w14:paraId="5E752562"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24.604 v16.0.0</w:t>
      </w:r>
      <w:r>
        <w:rPr>
          <w:i/>
        </w:rPr>
        <w:tab/>
        <w:t xml:space="preserve">  CR-0189  rev 1 Cat: F (Rel-17)</w:t>
      </w:r>
      <w:r>
        <w:rPr>
          <w:i/>
        </w:rPr>
        <w:br/>
      </w:r>
      <w:r>
        <w:rPr>
          <w:i/>
        </w:rPr>
        <w:br/>
      </w:r>
      <w:r>
        <w:rPr>
          <w:i/>
        </w:rPr>
        <w:tab/>
      </w:r>
      <w:r>
        <w:rPr>
          <w:i/>
        </w:rPr>
        <w:tab/>
      </w:r>
      <w:r>
        <w:rPr>
          <w:i/>
        </w:rPr>
        <w:tab/>
      </w:r>
      <w:r>
        <w:rPr>
          <w:i/>
        </w:rPr>
        <w:tab/>
      </w:r>
      <w:r>
        <w:rPr>
          <w:i/>
        </w:rPr>
        <w:tab/>
        <w:t>Source: BlackBerry UK Ltd.</w:t>
      </w:r>
    </w:p>
    <w:p w14:paraId="506E3CCB" w14:textId="77777777" w:rsidR="008E4E80" w:rsidRDefault="008E4E80" w:rsidP="008E4E80">
      <w:pPr>
        <w:rPr>
          <w:color w:val="808080"/>
        </w:rPr>
      </w:pPr>
      <w:r>
        <w:rPr>
          <w:color w:val="808080"/>
        </w:rPr>
        <w:t>(Replaces C1-210769)</w:t>
      </w:r>
    </w:p>
    <w:p w14:paraId="07B84DB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AE4CB5" w14:textId="3AF9C819" w:rsidR="008E4E80" w:rsidRDefault="008E4E80" w:rsidP="008E4E80">
      <w:pPr>
        <w:rPr>
          <w:rFonts w:ascii="Arial" w:hAnsi="Arial" w:cs="Arial"/>
          <w:b/>
          <w:sz w:val="24"/>
        </w:rPr>
      </w:pPr>
      <w:r>
        <w:rPr>
          <w:rFonts w:ascii="Arial" w:hAnsi="Arial" w:cs="Arial"/>
          <w:b/>
          <w:color w:val="0000FF"/>
          <w:sz w:val="24"/>
        </w:rPr>
        <w:t>C1-211199</w:t>
      </w:r>
      <w:r>
        <w:rPr>
          <w:rFonts w:ascii="Arial" w:hAnsi="Arial" w:cs="Arial"/>
          <w:b/>
          <w:color w:val="0000FF"/>
          <w:sz w:val="24"/>
        </w:rPr>
        <w:tab/>
      </w:r>
      <w:r>
        <w:rPr>
          <w:rFonts w:ascii="Arial" w:hAnsi="Arial" w:cs="Arial"/>
          <w:b/>
          <w:sz w:val="24"/>
        </w:rPr>
        <w:t>Inclusive language review</w:t>
      </w:r>
    </w:p>
    <w:p w14:paraId="65758301"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24.604 v16.0.0</w:t>
      </w:r>
      <w:r>
        <w:rPr>
          <w:i/>
        </w:rPr>
        <w:tab/>
        <w:t xml:space="preserve">  CR-0190  rev 1 Cat: D (Rel-17)</w:t>
      </w:r>
      <w:r>
        <w:rPr>
          <w:i/>
        </w:rPr>
        <w:br/>
      </w:r>
      <w:r>
        <w:rPr>
          <w:i/>
        </w:rPr>
        <w:br/>
      </w:r>
      <w:r>
        <w:rPr>
          <w:i/>
        </w:rPr>
        <w:tab/>
      </w:r>
      <w:r>
        <w:rPr>
          <w:i/>
        </w:rPr>
        <w:tab/>
      </w:r>
      <w:r>
        <w:rPr>
          <w:i/>
        </w:rPr>
        <w:tab/>
      </w:r>
      <w:r>
        <w:rPr>
          <w:i/>
        </w:rPr>
        <w:tab/>
      </w:r>
      <w:r>
        <w:rPr>
          <w:i/>
        </w:rPr>
        <w:tab/>
        <w:t>Source: BlackBerry UK Ltd.</w:t>
      </w:r>
    </w:p>
    <w:p w14:paraId="06CDE04A" w14:textId="77777777" w:rsidR="008E4E80" w:rsidRDefault="008E4E80" w:rsidP="008E4E80">
      <w:pPr>
        <w:rPr>
          <w:color w:val="808080"/>
        </w:rPr>
      </w:pPr>
      <w:r>
        <w:rPr>
          <w:color w:val="808080"/>
        </w:rPr>
        <w:t>(Replaces C1-210770)</w:t>
      </w:r>
    </w:p>
    <w:p w14:paraId="0BF10800"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7E41BF" w14:textId="068AA603" w:rsidR="008E4E80" w:rsidRDefault="008E4E80" w:rsidP="008E4E80">
      <w:pPr>
        <w:rPr>
          <w:rFonts w:ascii="Arial" w:hAnsi="Arial" w:cs="Arial"/>
          <w:b/>
          <w:sz w:val="24"/>
        </w:rPr>
      </w:pPr>
      <w:r>
        <w:rPr>
          <w:rFonts w:ascii="Arial" w:hAnsi="Arial" w:cs="Arial"/>
          <w:b/>
          <w:color w:val="0000FF"/>
          <w:sz w:val="24"/>
        </w:rPr>
        <w:t>C1-211206</w:t>
      </w:r>
      <w:r>
        <w:rPr>
          <w:rFonts w:ascii="Arial" w:hAnsi="Arial" w:cs="Arial"/>
          <w:b/>
          <w:color w:val="0000FF"/>
          <w:sz w:val="24"/>
        </w:rPr>
        <w:tab/>
      </w:r>
      <w:r>
        <w:rPr>
          <w:rFonts w:ascii="Arial" w:hAnsi="Arial" w:cs="Arial"/>
          <w:b/>
          <w:sz w:val="24"/>
        </w:rPr>
        <w:t>Correction in 503/504 error response handling in UE when it has only one CSCF address</w:t>
      </w:r>
    </w:p>
    <w:p w14:paraId="5E7560E0"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v17.1.0</w:t>
      </w:r>
      <w:r>
        <w:rPr>
          <w:i/>
        </w:rPr>
        <w:tab/>
        <w:t xml:space="preserve">  CR-6510  rev 1 Cat: F (Rel-17)</w:t>
      </w:r>
      <w:r>
        <w:rPr>
          <w:i/>
        </w:rPr>
        <w:br/>
      </w:r>
      <w:r>
        <w:rPr>
          <w:i/>
        </w:rPr>
        <w:br/>
      </w:r>
      <w:r>
        <w:rPr>
          <w:i/>
        </w:rPr>
        <w:tab/>
      </w:r>
      <w:r>
        <w:rPr>
          <w:i/>
        </w:rPr>
        <w:tab/>
      </w:r>
      <w:r>
        <w:rPr>
          <w:i/>
        </w:rPr>
        <w:tab/>
      </w:r>
      <w:r>
        <w:rPr>
          <w:i/>
        </w:rPr>
        <w:tab/>
      </w:r>
      <w:r>
        <w:rPr>
          <w:i/>
        </w:rPr>
        <w:tab/>
        <w:t>Source: MediaTek Beijing Inc./Rohit Naik</w:t>
      </w:r>
    </w:p>
    <w:p w14:paraId="520A2113" w14:textId="77777777" w:rsidR="008E4E80" w:rsidRDefault="008E4E80" w:rsidP="008E4E80">
      <w:pPr>
        <w:rPr>
          <w:color w:val="808080"/>
        </w:rPr>
      </w:pPr>
      <w:r>
        <w:rPr>
          <w:color w:val="808080"/>
        </w:rPr>
        <w:t>(Replaces C1-210652)</w:t>
      </w:r>
    </w:p>
    <w:p w14:paraId="05CEE0D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00F832E" w14:textId="24799474" w:rsidR="008E4E80" w:rsidRDefault="008E4E80" w:rsidP="008E4E80">
      <w:pPr>
        <w:rPr>
          <w:rFonts w:ascii="Arial" w:hAnsi="Arial" w:cs="Arial"/>
          <w:b/>
          <w:sz w:val="24"/>
        </w:rPr>
      </w:pPr>
      <w:r>
        <w:rPr>
          <w:rFonts w:ascii="Arial" w:hAnsi="Arial" w:cs="Arial"/>
          <w:b/>
          <w:color w:val="0000FF"/>
          <w:sz w:val="24"/>
        </w:rPr>
        <w:t>C1-211332</w:t>
      </w:r>
      <w:r>
        <w:rPr>
          <w:rFonts w:ascii="Arial" w:hAnsi="Arial" w:cs="Arial"/>
          <w:b/>
          <w:color w:val="0000FF"/>
          <w:sz w:val="24"/>
        </w:rPr>
        <w:tab/>
      </w:r>
      <w:r>
        <w:rPr>
          <w:rFonts w:ascii="Arial" w:hAnsi="Arial" w:cs="Arial"/>
          <w:b/>
          <w:sz w:val="24"/>
        </w:rPr>
        <w:t>Clarification in scope of “nwimsvops_n3gpp “ parameter in +CIREP AT command</w:t>
      </w:r>
    </w:p>
    <w:p w14:paraId="556D21C2"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v17.0.0</w:t>
      </w:r>
      <w:r>
        <w:rPr>
          <w:i/>
        </w:rPr>
        <w:tab/>
        <w:t xml:space="preserve">  CR-0720  rev 1 Cat: F (Rel-17)</w:t>
      </w:r>
      <w:r>
        <w:rPr>
          <w:i/>
        </w:rPr>
        <w:br/>
      </w:r>
      <w:r>
        <w:rPr>
          <w:i/>
        </w:rPr>
        <w:br/>
      </w:r>
      <w:r>
        <w:rPr>
          <w:i/>
        </w:rPr>
        <w:tab/>
      </w:r>
      <w:r>
        <w:rPr>
          <w:i/>
        </w:rPr>
        <w:tab/>
      </w:r>
      <w:r>
        <w:rPr>
          <w:i/>
        </w:rPr>
        <w:tab/>
      </w:r>
      <w:r>
        <w:rPr>
          <w:i/>
        </w:rPr>
        <w:tab/>
      </w:r>
      <w:r>
        <w:rPr>
          <w:i/>
        </w:rPr>
        <w:tab/>
        <w:t>Source: MediaTek Beijing Inc./Rohit Naik</w:t>
      </w:r>
    </w:p>
    <w:p w14:paraId="758A2402" w14:textId="77777777" w:rsidR="008E4E80" w:rsidRDefault="008E4E80" w:rsidP="008E4E80">
      <w:pPr>
        <w:rPr>
          <w:color w:val="808080"/>
        </w:rPr>
      </w:pPr>
      <w:r>
        <w:rPr>
          <w:color w:val="808080"/>
        </w:rPr>
        <w:t>(Replaces C1-211049)</w:t>
      </w:r>
    </w:p>
    <w:p w14:paraId="74D4401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40DB0A" w14:textId="2F36A62E" w:rsidR="008E4E80" w:rsidRDefault="008E4E80" w:rsidP="008E4E80">
      <w:pPr>
        <w:rPr>
          <w:rFonts w:ascii="Arial" w:hAnsi="Arial" w:cs="Arial"/>
          <w:b/>
          <w:sz w:val="24"/>
        </w:rPr>
      </w:pPr>
      <w:r>
        <w:rPr>
          <w:rFonts w:ascii="Arial" w:hAnsi="Arial" w:cs="Arial"/>
          <w:b/>
          <w:color w:val="0000FF"/>
          <w:sz w:val="24"/>
        </w:rPr>
        <w:t>C1-211390</w:t>
      </w:r>
      <w:r>
        <w:rPr>
          <w:rFonts w:ascii="Arial" w:hAnsi="Arial" w:cs="Arial"/>
          <w:b/>
          <w:color w:val="0000FF"/>
          <w:sz w:val="24"/>
        </w:rPr>
        <w:tab/>
      </w:r>
      <w:r>
        <w:rPr>
          <w:rFonts w:ascii="Arial" w:hAnsi="Arial" w:cs="Arial"/>
          <w:b/>
          <w:sz w:val="24"/>
        </w:rPr>
        <w:t>UE behavior clarification when IMS voice not available</w:t>
      </w:r>
    </w:p>
    <w:p w14:paraId="287920BF" w14:textId="77777777" w:rsidR="008E4E80" w:rsidRDefault="008E4E80" w:rsidP="008E4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v17.1.0</w:t>
      </w:r>
      <w:r>
        <w:rPr>
          <w:i/>
        </w:rPr>
        <w:tab/>
        <w:t xml:space="preserve">  CR-6508  rev 1 Cat: F (Rel-17)</w:t>
      </w:r>
      <w:r>
        <w:rPr>
          <w:i/>
        </w:rPr>
        <w:br/>
      </w:r>
      <w:r>
        <w:rPr>
          <w:i/>
        </w:rPr>
        <w:br/>
      </w:r>
      <w:r>
        <w:rPr>
          <w:i/>
        </w:rPr>
        <w:tab/>
      </w:r>
      <w:r>
        <w:rPr>
          <w:i/>
        </w:rPr>
        <w:tab/>
      </w:r>
      <w:r>
        <w:rPr>
          <w:i/>
        </w:rPr>
        <w:tab/>
      </w:r>
      <w:r>
        <w:rPr>
          <w:i/>
        </w:rPr>
        <w:tab/>
      </w:r>
      <w:r>
        <w:rPr>
          <w:i/>
        </w:rPr>
        <w:tab/>
        <w:t>Source: Huawei, HiSilicon</w:t>
      </w:r>
    </w:p>
    <w:p w14:paraId="3272534A" w14:textId="77777777" w:rsidR="008E4E80" w:rsidRDefault="008E4E80" w:rsidP="008E4E80">
      <w:pPr>
        <w:rPr>
          <w:color w:val="808080"/>
        </w:rPr>
      </w:pPr>
      <w:r>
        <w:rPr>
          <w:color w:val="808080"/>
        </w:rPr>
        <w:t>(Replaces C1-210624)</w:t>
      </w:r>
    </w:p>
    <w:p w14:paraId="03127DC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92049B" w14:textId="66C5BA8C" w:rsidR="008E4E80" w:rsidRDefault="008E4E80" w:rsidP="008E4E80">
      <w:pPr>
        <w:rPr>
          <w:rFonts w:ascii="Arial" w:hAnsi="Arial" w:cs="Arial"/>
          <w:b/>
          <w:sz w:val="24"/>
        </w:rPr>
      </w:pPr>
      <w:r>
        <w:rPr>
          <w:rFonts w:ascii="Arial" w:hAnsi="Arial" w:cs="Arial"/>
          <w:b/>
          <w:color w:val="0000FF"/>
          <w:sz w:val="24"/>
        </w:rPr>
        <w:t>C1-211478</w:t>
      </w:r>
      <w:r>
        <w:rPr>
          <w:rFonts w:ascii="Arial" w:hAnsi="Arial" w:cs="Arial"/>
          <w:b/>
          <w:color w:val="0000FF"/>
          <w:sz w:val="24"/>
        </w:rPr>
        <w:tab/>
      </w:r>
      <w:r>
        <w:rPr>
          <w:rFonts w:ascii="Arial" w:hAnsi="Arial" w:cs="Arial"/>
          <w:b/>
          <w:sz w:val="24"/>
        </w:rPr>
        <w:t>Clarification on UE procedure for sharing location information in emergency call INVITE</w:t>
      </w:r>
    </w:p>
    <w:p w14:paraId="24B8C2B5" w14:textId="77777777" w:rsidR="008E4E80" w:rsidRDefault="008E4E80" w:rsidP="008E4E8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v17.1.0</w:t>
      </w:r>
      <w:r>
        <w:rPr>
          <w:i/>
        </w:rPr>
        <w:tab/>
        <w:t xml:space="preserve">  CR-6516  rev 1 Cat: F (Rel-17)</w:t>
      </w:r>
      <w:r>
        <w:rPr>
          <w:i/>
        </w:rPr>
        <w:br/>
      </w:r>
      <w:r>
        <w:rPr>
          <w:i/>
        </w:rPr>
        <w:br/>
      </w:r>
      <w:r>
        <w:rPr>
          <w:i/>
        </w:rPr>
        <w:tab/>
      </w:r>
      <w:r>
        <w:rPr>
          <w:i/>
        </w:rPr>
        <w:tab/>
      </w:r>
      <w:r>
        <w:rPr>
          <w:i/>
        </w:rPr>
        <w:tab/>
      </w:r>
      <w:r>
        <w:rPr>
          <w:i/>
        </w:rPr>
        <w:tab/>
      </w:r>
      <w:r>
        <w:rPr>
          <w:i/>
        </w:rPr>
        <w:tab/>
        <w:t>Source: MediaTek Beijing Inc./Rohit Naik</w:t>
      </w:r>
    </w:p>
    <w:p w14:paraId="5E180BDC" w14:textId="77777777" w:rsidR="008E4E80" w:rsidRDefault="008E4E80" w:rsidP="008E4E80">
      <w:pPr>
        <w:rPr>
          <w:color w:val="808080"/>
        </w:rPr>
      </w:pPr>
      <w:r>
        <w:rPr>
          <w:color w:val="808080"/>
        </w:rPr>
        <w:t>(Replaces C1-210986)</w:t>
      </w:r>
    </w:p>
    <w:p w14:paraId="28F49D9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92815F" w14:textId="5EA5DE25" w:rsidR="008E4E80" w:rsidRDefault="008E4E80" w:rsidP="008E4E80">
      <w:pPr>
        <w:rPr>
          <w:rFonts w:ascii="Arial" w:hAnsi="Arial" w:cs="Arial"/>
          <w:b/>
          <w:sz w:val="24"/>
        </w:rPr>
      </w:pPr>
      <w:r>
        <w:rPr>
          <w:rFonts w:ascii="Arial" w:hAnsi="Arial" w:cs="Arial"/>
          <w:b/>
          <w:color w:val="0000FF"/>
          <w:sz w:val="24"/>
        </w:rPr>
        <w:t>C1-211512</w:t>
      </w:r>
      <w:r>
        <w:rPr>
          <w:rFonts w:ascii="Arial" w:hAnsi="Arial" w:cs="Arial"/>
          <w:b/>
          <w:color w:val="0000FF"/>
          <w:sz w:val="24"/>
        </w:rPr>
        <w:tab/>
      </w:r>
      <w:r>
        <w:rPr>
          <w:rFonts w:ascii="Arial" w:hAnsi="Arial" w:cs="Arial"/>
          <w:b/>
          <w:sz w:val="24"/>
        </w:rPr>
        <w:t>Introduction of new SIP media feature tag "gateway-crs" in Contact header field</w:t>
      </w:r>
    </w:p>
    <w:p w14:paraId="06215F46" w14:textId="77777777" w:rsidR="008E4E80" w:rsidRDefault="008E4E80" w:rsidP="008E4E8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24.183 v16.6.0</w:t>
      </w:r>
      <w:r>
        <w:rPr>
          <w:i/>
        </w:rPr>
        <w:tab/>
        <w:t xml:space="preserve">  CR-0075  rev 1 Cat: F (Rel-17)</w:t>
      </w:r>
      <w:r>
        <w:rPr>
          <w:i/>
        </w:rPr>
        <w:br/>
      </w:r>
      <w:r>
        <w:rPr>
          <w:i/>
        </w:rPr>
        <w:br/>
      </w:r>
      <w:r>
        <w:rPr>
          <w:i/>
        </w:rPr>
        <w:tab/>
      </w:r>
      <w:r>
        <w:rPr>
          <w:i/>
        </w:rPr>
        <w:tab/>
      </w:r>
      <w:r>
        <w:rPr>
          <w:i/>
        </w:rPr>
        <w:tab/>
      </w:r>
      <w:r>
        <w:rPr>
          <w:i/>
        </w:rPr>
        <w:tab/>
      </w:r>
      <w:r>
        <w:rPr>
          <w:i/>
        </w:rPr>
        <w:tab/>
        <w:t>Source: Qualcomm India Pvt Ltd</w:t>
      </w:r>
    </w:p>
    <w:p w14:paraId="39A50AD9" w14:textId="77777777" w:rsidR="008E4E80" w:rsidRDefault="008E4E80" w:rsidP="008E4E80">
      <w:pPr>
        <w:rPr>
          <w:color w:val="808080"/>
        </w:rPr>
      </w:pPr>
      <w:r>
        <w:rPr>
          <w:color w:val="808080"/>
        </w:rPr>
        <w:t>(Replaces C1-210582)</w:t>
      </w:r>
    </w:p>
    <w:p w14:paraId="0DC22F8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80D5508" w14:textId="77777777" w:rsidR="008E4E80" w:rsidRDefault="008E4E80" w:rsidP="008E4E80">
      <w:pPr>
        <w:pStyle w:val="Heading2"/>
      </w:pPr>
      <w:bookmarkStart w:id="124" w:name="_Toc66286683"/>
      <w:r>
        <w:t>18</w:t>
      </w:r>
      <w:r>
        <w:tab/>
        <w:t>Output liaison statements</w:t>
      </w:r>
      <w:bookmarkEnd w:id="124"/>
    </w:p>
    <w:p w14:paraId="1C48164C" w14:textId="49026E31" w:rsidR="008E4E80" w:rsidRDefault="008E4E80" w:rsidP="008E4E80">
      <w:pPr>
        <w:rPr>
          <w:rFonts w:ascii="Arial" w:hAnsi="Arial" w:cs="Arial"/>
          <w:b/>
          <w:sz w:val="24"/>
        </w:rPr>
      </w:pPr>
      <w:r>
        <w:rPr>
          <w:rFonts w:ascii="Arial" w:hAnsi="Arial" w:cs="Arial"/>
          <w:b/>
          <w:color w:val="0000FF"/>
          <w:sz w:val="24"/>
        </w:rPr>
        <w:t>C1-210577</w:t>
      </w:r>
      <w:r>
        <w:rPr>
          <w:rFonts w:ascii="Arial" w:hAnsi="Arial" w:cs="Arial"/>
          <w:b/>
          <w:color w:val="0000FF"/>
          <w:sz w:val="24"/>
        </w:rPr>
        <w:tab/>
      </w:r>
      <w:r>
        <w:rPr>
          <w:rFonts w:ascii="Arial" w:hAnsi="Arial" w:cs="Arial"/>
          <w:b/>
          <w:sz w:val="24"/>
        </w:rPr>
        <w:t>Reply LS on failing initial registration without Retry-After header field</w:t>
      </w:r>
    </w:p>
    <w:p w14:paraId="1C2EF056" w14:textId="77777777" w:rsidR="008E4E80" w:rsidRDefault="008E4E80" w:rsidP="008E4E80">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TSG RAN WG5</w:t>
      </w:r>
      <w:r>
        <w:rPr>
          <w:i/>
        </w:rPr>
        <w:br/>
      </w:r>
      <w:r>
        <w:rPr>
          <w:i/>
        </w:rPr>
        <w:tab/>
      </w:r>
      <w:r>
        <w:rPr>
          <w:i/>
        </w:rPr>
        <w:tab/>
      </w:r>
      <w:r>
        <w:rPr>
          <w:i/>
        </w:rPr>
        <w:tab/>
      </w:r>
      <w:r>
        <w:rPr>
          <w:i/>
        </w:rPr>
        <w:tab/>
      </w:r>
      <w:r>
        <w:rPr>
          <w:i/>
        </w:rPr>
        <w:tab/>
        <w:t>Source: Qualcomm India Pvt Ltd</w:t>
      </w:r>
    </w:p>
    <w:p w14:paraId="18E78554" w14:textId="77777777" w:rsidR="008E4E80" w:rsidRDefault="008E4E80" w:rsidP="008E4E80">
      <w:pPr>
        <w:rPr>
          <w:color w:val="808080"/>
        </w:rPr>
      </w:pPr>
      <w:r>
        <w:rPr>
          <w:color w:val="808080"/>
        </w:rPr>
        <w:t>(Replaces C1-207512)</w:t>
      </w:r>
    </w:p>
    <w:p w14:paraId="6A5ED1E0" w14:textId="77777777" w:rsidR="008E4E80" w:rsidRDefault="008E4E80" w:rsidP="008E4E80">
      <w:pPr>
        <w:rPr>
          <w:rFonts w:ascii="Arial" w:hAnsi="Arial" w:cs="Arial"/>
          <w:b/>
        </w:rPr>
      </w:pPr>
      <w:r>
        <w:rPr>
          <w:rFonts w:ascii="Arial" w:hAnsi="Arial" w:cs="Arial"/>
          <w:b/>
        </w:rPr>
        <w:t xml:space="preserve">Abstract: </w:t>
      </w:r>
    </w:p>
    <w:p w14:paraId="541FB5CE" w14:textId="77777777" w:rsidR="008E4E80" w:rsidRDefault="008E4E80" w:rsidP="008E4E80">
      <w:r>
        <w:t>intention to attach CR C1-207511 (see 17.3.12) to this LSout</w:t>
      </w:r>
    </w:p>
    <w:p w14:paraId="6783CACD"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4A1B6C" w14:textId="5B722081" w:rsidR="008E4E80" w:rsidRDefault="008E4E80" w:rsidP="008E4E80">
      <w:pPr>
        <w:rPr>
          <w:rFonts w:ascii="Arial" w:hAnsi="Arial" w:cs="Arial"/>
          <w:b/>
          <w:sz w:val="24"/>
        </w:rPr>
      </w:pPr>
      <w:r>
        <w:rPr>
          <w:rFonts w:ascii="Arial" w:hAnsi="Arial" w:cs="Arial"/>
          <w:b/>
          <w:color w:val="0000FF"/>
          <w:sz w:val="24"/>
        </w:rPr>
        <w:t>C1-210737</w:t>
      </w:r>
      <w:r>
        <w:rPr>
          <w:rFonts w:ascii="Arial" w:hAnsi="Arial" w:cs="Arial"/>
          <w:b/>
          <w:color w:val="0000FF"/>
          <w:sz w:val="24"/>
        </w:rPr>
        <w:tab/>
      </w:r>
      <w:r>
        <w:rPr>
          <w:rFonts w:ascii="Arial" w:hAnsi="Arial" w:cs="Arial"/>
          <w:b/>
          <w:sz w:val="24"/>
        </w:rPr>
        <w:t>Reply LS on storage of KAUSF</w:t>
      </w:r>
    </w:p>
    <w:p w14:paraId="2DF71BAB" w14:textId="77777777" w:rsidR="008E4E80" w:rsidRDefault="008E4E80" w:rsidP="008E4E8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 cc CT4</w:t>
      </w:r>
      <w:r>
        <w:rPr>
          <w:i/>
        </w:rPr>
        <w:br/>
      </w:r>
      <w:r>
        <w:rPr>
          <w:i/>
        </w:rPr>
        <w:tab/>
      </w:r>
      <w:r>
        <w:rPr>
          <w:i/>
        </w:rPr>
        <w:tab/>
      </w:r>
      <w:r>
        <w:rPr>
          <w:i/>
        </w:rPr>
        <w:tab/>
      </w:r>
      <w:r>
        <w:rPr>
          <w:i/>
        </w:rPr>
        <w:tab/>
      </w:r>
      <w:r>
        <w:rPr>
          <w:i/>
        </w:rPr>
        <w:tab/>
        <w:t>Source: Qualcomm Incorporated / Lena</w:t>
      </w:r>
    </w:p>
    <w:p w14:paraId="7256327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C1-211338</w:t>
      </w:r>
      <w:r>
        <w:rPr>
          <w:color w:val="993300"/>
          <w:u w:val="single"/>
        </w:rPr>
        <w:t>.</w:t>
      </w:r>
    </w:p>
    <w:p w14:paraId="4455EC26" w14:textId="7ECAED7B" w:rsidR="008E4E80" w:rsidRDefault="008E4E80" w:rsidP="008E4E80">
      <w:pPr>
        <w:rPr>
          <w:rFonts w:ascii="Arial" w:hAnsi="Arial" w:cs="Arial"/>
          <w:b/>
          <w:sz w:val="24"/>
        </w:rPr>
      </w:pPr>
      <w:r>
        <w:rPr>
          <w:rFonts w:ascii="Arial" w:hAnsi="Arial" w:cs="Arial"/>
          <w:b/>
          <w:color w:val="0000FF"/>
          <w:sz w:val="24"/>
        </w:rPr>
        <w:t>C1-210880</w:t>
      </w:r>
      <w:r>
        <w:rPr>
          <w:rFonts w:ascii="Arial" w:hAnsi="Arial" w:cs="Arial"/>
          <w:b/>
          <w:color w:val="0000FF"/>
          <w:sz w:val="24"/>
        </w:rPr>
        <w:tab/>
      </w:r>
      <w:r>
        <w:rPr>
          <w:rFonts w:ascii="Arial" w:hAnsi="Arial" w:cs="Arial"/>
          <w:b/>
          <w:sz w:val="24"/>
        </w:rPr>
        <w:t>Reply LS on confirming security handling over PDCP layer</w:t>
      </w:r>
    </w:p>
    <w:p w14:paraId="718B79B8" w14:textId="77777777" w:rsidR="008E4E80" w:rsidRDefault="008E4E80" w:rsidP="008E4E80">
      <w:pPr>
        <w:rPr>
          <w:i/>
        </w:rPr>
      </w:pPr>
      <w:r>
        <w:rPr>
          <w:i/>
        </w:rPr>
        <w:tab/>
      </w:r>
      <w:r>
        <w:rPr>
          <w:i/>
        </w:rPr>
        <w:tab/>
      </w:r>
      <w:r>
        <w:rPr>
          <w:i/>
        </w:rPr>
        <w:tab/>
      </w:r>
      <w:r>
        <w:rPr>
          <w:i/>
        </w:rPr>
        <w:tab/>
      </w:r>
      <w:r>
        <w:rPr>
          <w:i/>
        </w:rPr>
        <w:tab/>
        <w:t>Type: LS out</w:t>
      </w:r>
      <w:r>
        <w:rPr>
          <w:i/>
        </w:rPr>
        <w:tab/>
      </w:r>
      <w:r>
        <w:rPr>
          <w:i/>
        </w:rPr>
        <w:tab/>
        <w:t>For: Action</w:t>
      </w:r>
      <w:r>
        <w:rPr>
          <w:i/>
        </w:rPr>
        <w:br/>
      </w:r>
      <w:r>
        <w:rPr>
          <w:i/>
        </w:rPr>
        <w:tab/>
      </w:r>
      <w:r>
        <w:rPr>
          <w:i/>
        </w:rPr>
        <w:tab/>
      </w:r>
      <w:r>
        <w:rPr>
          <w:i/>
        </w:rPr>
        <w:tab/>
      </w:r>
      <w:r>
        <w:rPr>
          <w:i/>
        </w:rPr>
        <w:tab/>
      </w:r>
      <w:r>
        <w:rPr>
          <w:i/>
        </w:rPr>
        <w:tab/>
        <w:t>to SA3, RAN2</w:t>
      </w:r>
      <w:r>
        <w:rPr>
          <w:i/>
        </w:rPr>
        <w:br/>
      </w:r>
      <w:r>
        <w:rPr>
          <w:i/>
        </w:rPr>
        <w:tab/>
      </w:r>
      <w:r>
        <w:rPr>
          <w:i/>
        </w:rPr>
        <w:tab/>
      </w:r>
      <w:r>
        <w:rPr>
          <w:i/>
        </w:rPr>
        <w:tab/>
      </w:r>
      <w:r>
        <w:rPr>
          <w:i/>
        </w:rPr>
        <w:tab/>
      </w:r>
      <w:r>
        <w:rPr>
          <w:i/>
        </w:rPr>
        <w:tab/>
        <w:t>Source: vivo</w:t>
      </w:r>
    </w:p>
    <w:p w14:paraId="4FC0807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A058C02" w14:textId="47D711EE" w:rsidR="008E4E80" w:rsidRDefault="008E4E80" w:rsidP="008E4E80">
      <w:pPr>
        <w:rPr>
          <w:rFonts w:ascii="Arial" w:hAnsi="Arial" w:cs="Arial"/>
          <w:b/>
          <w:sz w:val="24"/>
        </w:rPr>
      </w:pPr>
      <w:r>
        <w:rPr>
          <w:rFonts w:ascii="Arial" w:hAnsi="Arial" w:cs="Arial"/>
          <w:b/>
          <w:color w:val="0000FF"/>
          <w:sz w:val="24"/>
        </w:rPr>
        <w:t>C1-210900</w:t>
      </w:r>
      <w:r>
        <w:rPr>
          <w:rFonts w:ascii="Arial" w:hAnsi="Arial" w:cs="Arial"/>
          <w:b/>
          <w:color w:val="0000FF"/>
          <w:sz w:val="24"/>
        </w:rPr>
        <w:tab/>
      </w:r>
      <w:r>
        <w:rPr>
          <w:rFonts w:ascii="Arial" w:hAnsi="Arial" w:cs="Arial"/>
          <w:b/>
          <w:sz w:val="24"/>
        </w:rPr>
        <w:t>LS Response on inconsistency in specifying handling of MCPTT SIP 183 (Session Progress) response in TS 24.379</w:t>
      </w:r>
    </w:p>
    <w:p w14:paraId="64D3E441" w14:textId="77777777" w:rsidR="008E4E80" w:rsidRDefault="008E4E80" w:rsidP="008E4E8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Samsung</w:t>
      </w:r>
    </w:p>
    <w:p w14:paraId="0271F2B0" w14:textId="77777777" w:rsidR="008E4E80" w:rsidRDefault="008E4E80" w:rsidP="008E4E80">
      <w:pPr>
        <w:rPr>
          <w:color w:val="808080"/>
        </w:rPr>
      </w:pPr>
      <w:r>
        <w:rPr>
          <w:color w:val="808080"/>
        </w:rPr>
        <w:t>(Replaces C1-210258)</w:t>
      </w:r>
    </w:p>
    <w:p w14:paraId="0EBDA519"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C1-211408</w:t>
      </w:r>
      <w:r>
        <w:rPr>
          <w:color w:val="993300"/>
          <w:u w:val="single"/>
        </w:rPr>
        <w:t>.</w:t>
      </w:r>
    </w:p>
    <w:p w14:paraId="20D7A1CB" w14:textId="1AEC41D7" w:rsidR="008E4E80" w:rsidRDefault="008E4E80" w:rsidP="008E4E80">
      <w:pPr>
        <w:rPr>
          <w:rFonts w:ascii="Arial" w:hAnsi="Arial" w:cs="Arial"/>
          <w:b/>
          <w:sz w:val="24"/>
        </w:rPr>
      </w:pPr>
      <w:r>
        <w:rPr>
          <w:rFonts w:ascii="Arial" w:hAnsi="Arial" w:cs="Arial"/>
          <w:b/>
          <w:color w:val="0000FF"/>
          <w:sz w:val="24"/>
        </w:rPr>
        <w:lastRenderedPageBreak/>
        <w:t>C1-210949</w:t>
      </w:r>
      <w:r>
        <w:rPr>
          <w:rFonts w:ascii="Arial" w:hAnsi="Arial" w:cs="Arial"/>
          <w:b/>
          <w:color w:val="0000FF"/>
          <w:sz w:val="24"/>
        </w:rPr>
        <w:tab/>
      </w:r>
      <w:r>
        <w:rPr>
          <w:rFonts w:ascii="Arial" w:hAnsi="Arial" w:cs="Arial"/>
          <w:b/>
          <w:sz w:val="24"/>
        </w:rPr>
        <w:t>LS on broadcasting from other PLMN in case of Disaster Condition</w:t>
      </w:r>
    </w:p>
    <w:p w14:paraId="6CA2FE1A" w14:textId="77777777" w:rsidR="008E4E80" w:rsidRDefault="008E4E80" w:rsidP="008E4E8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w:t>
      </w:r>
      <w:r>
        <w:rPr>
          <w:i/>
        </w:rPr>
        <w:br/>
      </w:r>
      <w:r>
        <w:rPr>
          <w:i/>
        </w:rPr>
        <w:tab/>
      </w:r>
      <w:r>
        <w:rPr>
          <w:i/>
        </w:rPr>
        <w:tab/>
      </w:r>
      <w:r>
        <w:rPr>
          <w:i/>
        </w:rPr>
        <w:tab/>
      </w:r>
      <w:r>
        <w:rPr>
          <w:i/>
        </w:rPr>
        <w:tab/>
      </w:r>
      <w:r>
        <w:rPr>
          <w:i/>
        </w:rPr>
        <w:tab/>
        <w:t>Source: LG Electronics / SangMin</w:t>
      </w:r>
    </w:p>
    <w:p w14:paraId="570FA04F"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C1-211189</w:t>
      </w:r>
      <w:r>
        <w:rPr>
          <w:color w:val="993300"/>
          <w:u w:val="single"/>
        </w:rPr>
        <w:t>.</w:t>
      </w:r>
    </w:p>
    <w:p w14:paraId="74A6A7D3" w14:textId="7DF15F95" w:rsidR="008E4E80" w:rsidRDefault="008E4E80" w:rsidP="008E4E80">
      <w:pPr>
        <w:rPr>
          <w:rFonts w:ascii="Arial" w:hAnsi="Arial" w:cs="Arial"/>
          <w:b/>
          <w:sz w:val="24"/>
        </w:rPr>
      </w:pPr>
      <w:r>
        <w:rPr>
          <w:rFonts w:ascii="Arial" w:hAnsi="Arial" w:cs="Arial"/>
          <w:b/>
          <w:color w:val="0000FF"/>
          <w:sz w:val="24"/>
        </w:rPr>
        <w:t>C1-211052</w:t>
      </w:r>
      <w:r>
        <w:rPr>
          <w:rFonts w:ascii="Arial" w:hAnsi="Arial" w:cs="Arial"/>
          <w:b/>
          <w:color w:val="0000FF"/>
          <w:sz w:val="24"/>
        </w:rPr>
        <w:tab/>
      </w:r>
      <w:r>
        <w:rPr>
          <w:rFonts w:ascii="Arial" w:hAnsi="Arial" w:cs="Arial"/>
          <w:b/>
          <w:sz w:val="24"/>
        </w:rPr>
        <w:t>Reply LS on the re-keying procedure and security indication for NR SL</w:t>
      </w:r>
    </w:p>
    <w:p w14:paraId="097C50C7" w14:textId="77777777" w:rsidR="008E4E80" w:rsidRDefault="008E4E80" w:rsidP="008E4E8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 RAN2</w:t>
      </w:r>
      <w:r>
        <w:rPr>
          <w:i/>
        </w:rPr>
        <w:br/>
      </w:r>
      <w:r>
        <w:rPr>
          <w:i/>
        </w:rPr>
        <w:tab/>
      </w:r>
      <w:r>
        <w:rPr>
          <w:i/>
        </w:rPr>
        <w:tab/>
      </w:r>
      <w:r>
        <w:rPr>
          <w:i/>
        </w:rPr>
        <w:tab/>
      </w:r>
      <w:r>
        <w:rPr>
          <w:i/>
        </w:rPr>
        <w:tab/>
      </w:r>
      <w:r>
        <w:rPr>
          <w:i/>
        </w:rPr>
        <w:tab/>
        <w:t>Source: Nokia, Nokia Shanghai Bell</w:t>
      </w:r>
    </w:p>
    <w:p w14:paraId="3E8A90F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C1-211228</w:t>
      </w:r>
      <w:r>
        <w:rPr>
          <w:color w:val="993300"/>
          <w:u w:val="single"/>
        </w:rPr>
        <w:t>.</w:t>
      </w:r>
    </w:p>
    <w:p w14:paraId="2FECD157" w14:textId="074224A3" w:rsidR="008E4E80" w:rsidRDefault="008E4E80" w:rsidP="008E4E80">
      <w:pPr>
        <w:rPr>
          <w:rFonts w:ascii="Arial" w:hAnsi="Arial" w:cs="Arial"/>
          <w:b/>
          <w:sz w:val="24"/>
        </w:rPr>
      </w:pPr>
      <w:r>
        <w:rPr>
          <w:rFonts w:ascii="Arial" w:hAnsi="Arial" w:cs="Arial"/>
          <w:b/>
          <w:color w:val="0000FF"/>
          <w:sz w:val="24"/>
        </w:rPr>
        <w:t>C1-211081</w:t>
      </w:r>
      <w:r>
        <w:rPr>
          <w:rFonts w:ascii="Arial" w:hAnsi="Arial" w:cs="Arial"/>
          <w:b/>
          <w:color w:val="0000FF"/>
          <w:sz w:val="24"/>
        </w:rPr>
        <w:tab/>
      </w:r>
      <w:r>
        <w:rPr>
          <w:rFonts w:ascii="Arial" w:hAnsi="Arial" w:cs="Arial"/>
          <w:b/>
          <w:sz w:val="24"/>
        </w:rPr>
        <w:t>Reply LS on clarification on support of MAP messages at the UDM for SMS in 5GS</w:t>
      </w:r>
    </w:p>
    <w:p w14:paraId="66CFFF1E" w14:textId="77777777" w:rsidR="008E4E80" w:rsidRDefault="008E4E80" w:rsidP="008E4E8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SA3-LI, cc SA2, CT4</w:t>
      </w:r>
      <w:r>
        <w:rPr>
          <w:i/>
        </w:rPr>
        <w:br/>
      </w:r>
      <w:r>
        <w:rPr>
          <w:i/>
        </w:rPr>
        <w:tab/>
      </w:r>
      <w:r>
        <w:rPr>
          <w:i/>
        </w:rPr>
        <w:tab/>
      </w:r>
      <w:r>
        <w:rPr>
          <w:i/>
        </w:rPr>
        <w:tab/>
      </w:r>
      <w:r>
        <w:rPr>
          <w:i/>
        </w:rPr>
        <w:tab/>
      </w:r>
      <w:r>
        <w:rPr>
          <w:i/>
        </w:rPr>
        <w:tab/>
        <w:t>Source: Nokia, Nokia Shanghai Bell</w:t>
      </w:r>
    </w:p>
    <w:p w14:paraId="64A5BCD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C1-211211</w:t>
      </w:r>
      <w:r>
        <w:rPr>
          <w:color w:val="993300"/>
          <w:u w:val="single"/>
        </w:rPr>
        <w:t>.</w:t>
      </w:r>
    </w:p>
    <w:p w14:paraId="0F842303" w14:textId="13CA9E9E" w:rsidR="008E4E80" w:rsidRDefault="008E4E80" w:rsidP="008E4E80">
      <w:pPr>
        <w:rPr>
          <w:rFonts w:ascii="Arial" w:hAnsi="Arial" w:cs="Arial"/>
          <w:b/>
          <w:sz w:val="24"/>
        </w:rPr>
      </w:pPr>
      <w:r>
        <w:rPr>
          <w:rFonts w:ascii="Arial" w:hAnsi="Arial" w:cs="Arial"/>
          <w:b/>
          <w:color w:val="0000FF"/>
          <w:sz w:val="24"/>
        </w:rPr>
        <w:t>C1-211113</w:t>
      </w:r>
      <w:r>
        <w:rPr>
          <w:rFonts w:ascii="Arial" w:hAnsi="Arial" w:cs="Arial"/>
          <w:b/>
          <w:color w:val="0000FF"/>
          <w:sz w:val="24"/>
        </w:rPr>
        <w:tab/>
      </w:r>
      <w:r>
        <w:rPr>
          <w:rFonts w:ascii="Arial" w:hAnsi="Arial" w:cs="Arial"/>
          <w:b/>
          <w:sz w:val="24"/>
        </w:rPr>
        <w:t>Reply LS on storage of Kausf</w:t>
      </w:r>
    </w:p>
    <w:p w14:paraId="7210E54E" w14:textId="77777777" w:rsidR="008E4E80" w:rsidRDefault="008E4E80" w:rsidP="008E4E80">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SA3, cc CT4</w:t>
      </w:r>
      <w:r>
        <w:rPr>
          <w:i/>
        </w:rPr>
        <w:br/>
      </w:r>
      <w:r>
        <w:rPr>
          <w:i/>
        </w:rPr>
        <w:tab/>
      </w:r>
      <w:r>
        <w:rPr>
          <w:i/>
        </w:rPr>
        <w:tab/>
      </w:r>
      <w:r>
        <w:rPr>
          <w:i/>
        </w:rPr>
        <w:tab/>
      </w:r>
      <w:r>
        <w:rPr>
          <w:i/>
        </w:rPr>
        <w:tab/>
      </w:r>
      <w:r>
        <w:rPr>
          <w:i/>
        </w:rPr>
        <w:tab/>
        <w:t>Source: Ericsson / Ivo</w:t>
      </w:r>
    </w:p>
    <w:p w14:paraId="604B68D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C1-211498</w:t>
      </w:r>
      <w:r>
        <w:rPr>
          <w:color w:val="993300"/>
          <w:u w:val="single"/>
        </w:rPr>
        <w:t>.</w:t>
      </w:r>
    </w:p>
    <w:p w14:paraId="5F33DF60" w14:textId="4B71644F" w:rsidR="008E4E80" w:rsidRDefault="008E4E80" w:rsidP="008E4E80">
      <w:pPr>
        <w:rPr>
          <w:rFonts w:ascii="Arial" w:hAnsi="Arial" w:cs="Arial"/>
          <w:b/>
          <w:sz w:val="24"/>
        </w:rPr>
      </w:pPr>
      <w:r>
        <w:rPr>
          <w:rFonts w:ascii="Arial" w:hAnsi="Arial" w:cs="Arial"/>
          <w:b/>
          <w:color w:val="0000FF"/>
          <w:sz w:val="24"/>
        </w:rPr>
        <w:t>C1-211161</w:t>
      </w:r>
      <w:r>
        <w:rPr>
          <w:rFonts w:ascii="Arial" w:hAnsi="Arial" w:cs="Arial"/>
          <w:b/>
          <w:color w:val="0000FF"/>
          <w:sz w:val="24"/>
        </w:rPr>
        <w:tab/>
      </w:r>
      <w:r>
        <w:rPr>
          <w:rFonts w:ascii="Arial" w:hAnsi="Arial" w:cs="Arial"/>
          <w:b/>
          <w:sz w:val="24"/>
        </w:rPr>
        <w:t>Reply LS on User Plane Integrity Protection for eUTRA connected to EPC</w:t>
      </w:r>
    </w:p>
    <w:p w14:paraId="025E44F6" w14:textId="77777777" w:rsidR="008E4E80" w:rsidRDefault="008E4E80" w:rsidP="008E4E8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 cc RAN2, RAN3, CT4, SA2</w:t>
      </w:r>
      <w:r>
        <w:rPr>
          <w:i/>
        </w:rPr>
        <w:br/>
      </w:r>
      <w:r>
        <w:rPr>
          <w:i/>
        </w:rPr>
        <w:tab/>
      </w:r>
      <w:r>
        <w:rPr>
          <w:i/>
        </w:rPr>
        <w:tab/>
      </w:r>
      <w:r>
        <w:rPr>
          <w:i/>
        </w:rPr>
        <w:tab/>
      </w:r>
      <w:r>
        <w:rPr>
          <w:i/>
        </w:rPr>
        <w:tab/>
      </w:r>
      <w:r>
        <w:rPr>
          <w:i/>
        </w:rPr>
        <w:tab/>
        <w:t>Source: Qualcomm Incorporated / Lena</w:t>
      </w:r>
    </w:p>
    <w:p w14:paraId="14646AD3"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C1-211339</w:t>
      </w:r>
      <w:r>
        <w:rPr>
          <w:color w:val="993300"/>
          <w:u w:val="single"/>
        </w:rPr>
        <w:t>.</w:t>
      </w:r>
    </w:p>
    <w:p w14:paraId="58220E94" w14:textId="714036CD" w:rsidR="008E4E80" w:rsidRDefault="008E4E80" w:rsidP="008E4E80">
      <w:pPr>
        <w:rPr>
          <w:rFonts w:ascii="Arial" w:hAnsi="Arial" w:cs="Arial"/>
          <w:b/>
          <w:sz w:val="24"/>
        </w:rPr>
      </w:pPr>
      <w:r>
        <w:rPr>
          <w:rFonts w:ascii="Arial" w:hAnsi="Arial" w:cs="Arial"/>
          <w:b/>
          <w:color w:val="0000FF"/>
          <w:sz w:val="24"/>
        </w:rPr>
        <w:t>C1-211169</w:t>
      </w:r>
      <w:r>
        <w:rPr>
          <w:rFonts w:ascii="Arial" w:hAnsi="Arial" w:cs="Arial"/>
          <w:b/>
          <w:color w:val="0000FF"/>
          <w:sz w:val="24"/>
        </w:rPr>
        <w:tab/>
      </w:r>
      <w:r>
        <w:rPr>
          <w:rFonts w:ascii="Arial" w:hAnsi="Arial" w:cs="Arial"/>
          <w:b/>
          <w:sz w:val="24"/>
        </w:rPr>
        <w:t>LS on disaster roaming and non-public network hosted by a PLMN</w:t>
      </w:r>
    </w:p>
    <w:p w14:paraId="39130BDD" w14:textId="77777777" w:rsidR="008E4E80" w:rsidRDefault="008E4E80" w:rsidP="008E4E80">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SA1, cc SA2</w:t>
      </w:r>
      <w:r>
        <w:rPr>
          <w:i/>
        </w:rPr>
        <w:br/>
      </w:r>
      <w:r>
        <w:rPr>
          <w:i/>
        </w:rPr>
        <w:tab/>
      </w:r>
      <w:r>
        <w:rPr>
          <w:i/>
        </w:rPr>
        <w:tab/>
      </w:r>
      <w:r>
        <w:rPr>
          <w:i/>
        </w:rPr>
        <w:tab/>
      </w:r>
      <w:r>
        <w:rPr>
          <w:i/>
        </w:rPr>
        <w:tab/>
      </w:r>
      <w:r>
        <w:rPr>
          <w:i/>
        </w:rPr>
        <w:tab/>
        <w:t>Source: Ericsson / Ivo</w:t>
      </w:r>
    </w:p>
    <w:p w14:paraId="0F3808F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C1-211324</w:t>
      </w:r>
      <w:r>
        <w:rPr>
          <w:color w:val="993300"/>
          <w:u w:val="single"/>
        </w:rPr>
        <w:t>.</w:t>
      </w:r>
    </w:p>
    <w:p w14:paraId="47834C69" w14:textId="31A184A7" w:rsidR="008E4E80" w:rsidRDefault="008E4E80" w:rsidP="008E4E80">
      <w:pPr>
        <w:rPr>
          <w:rFonts w:ascii="Arial" w:hAnsi="Arial" w:cs="Arial"/>
          <w:b/>
          <w:sz w:val="24"/>
        </w:rPr>
      </w:pPr>
      <w:r>
        <w:rPr>
          <w:rFonts w:ascii="Arial" w:hAnsi="Arial" w:cs="Arial"/>
          <w:b/>
          <w:color w:val="0000FF"/>
          <w:sz w:val="24"/>
        </w:rPr>
        <w:t>C1-211189</w:t>
      </w:r>
      <w:r>
        <w:rPr>
          <w:rFonts w:ascii="Arial" w:hAnsi="Arial" w:cs="Arial"/>
          <w:b/>
          <w:color w:val="0000FF"/>
          <w:sz w:val="24"/>
        </w:rPr>
        <w:tab/>
      </w:r>
      <w:r>
        <w:rPr>
          <w:rFonts w:ascii="Arial" w:hAnsi="Arial" w:cs="Arial"/>
          <w:b/>
          <w:sz w:val="24"/>
        </w:rPr>
        <w:t>LS on broadcasting from other PLMN in case of Disaster Condition</w:t>
      </w:r>
    </w:p>
    <w:p w14:paraId="4D5A800A" w14:textId="77777777" w:rsidR="008E4E80" w:rsidRDefault="008E4E80" w:rsidP="008E4E8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 cc RAN2</w:t>
      </w:r>
      <w:r>
        <w:rPr>
          <w:i/>
        </w:rPr>
        <w:br/>
      </w:r>
      <w:r>
        <w:rPr>
          <w:i/>
        </w:rPr>
        <w:tab/>
      </w:r>
      <w:r>
        <w:rPr>
          <w:i/>
        </w:rPr>
        <w:tab/>
      </w:r>
      <w:r>
        <w:rPr>
          <w:i/>
        </w:rPr>
        <w:tab/>
      </w:r>
      <w:r>
        <w:rPr>
          <w:i/>
        </w:rPr>
        <w:tab/>
      </w:r>
      <w:r>
        <w:rPr>
          <w:i/>
        </w:rPr>
        <w:tab/>
        <w:t>Source: LG Electronics / SangMin</w:t>
      </w:r>
    </w:p>
    <w:p w14:paraId="1B9899F6" w14:textId="77777777" w:rsidR="008E4E80" w:rsidRDefault="008E4E80" w:rsidP="008E4E80">
      <w:pPr>
        <w:rPr>
          <w:color w:val="808080"/>
        </w:rPr>
      </w:pPr>
      <w:r>
        <w:rPr>
          <w:color w:val="808080"/>
        </w:rPr>
        <w:t>(Replaces C1-210949)</w:t>
      </w:r>
    </w:p>
    <w:p w14:paraId="39D9005E"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6ACD3E" w14:textId="29C4550E" w:rsidR="008E4E80" w:rsidRDefault="008E4E80" w:rsidP="008E4E80">
      <w:pPr>
        <w:rPr>
          <w:rFonts w:ascii="Arial" w:hAnsi="Arial" w:cs="Arial"/>
          <w:b/>
          <w:sz w:val="24"/>
        </w:rPr>
      </w:pPr>
      <w:r>
        <w:rPr>
          <w:rFonts w:ascii="Arial" w:hAnsi="Arial" w:cs="Arial"/>
          <w:b/>
          <w:color w:val="0000FF"/>
          <w:sz w:val="24"/>
        </w:rPr>
        <w:t>C1-211192</w:t>
      </w:r>
      <w:r>
        <w:rPr>
          <w:rFonts w:ascii="Arial" w:hAnsi="Arial" w:cs="Arial"/>
          <w:b/>
          <w:color w:val="0000FF"/>
          <w:sz w:val="24"/>
        </w:rPr>
        <w:tab/>
      </w:r>
      <w:r>
        <w:rPr>
          <w:rFonts w:ascii="Arial" w:hAnsi="Arial" w:cs="Arial"/>
          <w:b/>
          <w:sz w:val="24"/>
        </w:rPr>
        <w:t>LS on disaster roaming for MINT related to PLMN change</w:t>
      </w:r>
    </w:p>
    <w:p w14:paraId="71D43BEE" w14:textId="77777777" w:rsidR="008E4E80" w:rsidRDefault="008E4E80" w:rsidP="008E4E8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w:t>
      </w:r>
      <w:r>
        <w:rPr>
          <w:i/>
        </w:rPr>
        <w:br/>
      </w:r>
      <w:r>
        <w:rPr>
          <w:i/>
        </w:rPr>
        <w:tab/>
      </w:r>
      <w:r>
        <w:rPr>
          <w:i/>
        </w:rPr>
        <w:tab/>
      </w:r>
      <w:r>
        <w:rPr>
          <w:i/>
        </w:rPr>
        <w:tab/>
      </w:r>
      <w:r>
        <w:rPr>
          <w:i/>
        </w:rPr>
        <w:tab/>
      </w:r>
      <w:r>
        <w:rPr>
          <w:i/>
        </w:rPr>
        <w:tab/>
        <w:t>Source: Huawei, HiSilicon/Lin</w:t>
      </w:r>
    </w:p>
    <w:p w14:paraId="02A08EB6"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FFC1A4" w14:textId="486439A4" w:rsidR="008E4E80" w:rsidRDefault="008E4E80" w:rsidP="008E4E80">
      <w:pPr>
        <w:rPr>
          <w:rFonts w:ascii="Arial" w:hAnsi="Arial" w:cs="Arial"/>
          <w:b/>
          <w:sz w:val="24"/>
        </w:rPr>
      </w:pPr>
      <w:r>
        <w:rPr>
          <w:rFonts w:ascii="Arial" w:hAnsi="Arial" w:cs="Arial"/>
          <w:b/>
          <w:color w:val="0000FF"/>
          <w:sz w:val="24"/>
        </w:rPr>
        <w:t>C1-211203</w:t>
      </w:r>
      <w:r>
        <w:rPr>
          <w:rFonts w:ascii="Arial" w:hAnsi="Arial" w:cs="Arial"/>
          <w:b/>
          <w:color w:val="0000FF"/>
          <w:sz w:val="24"/>
        </w:rPr>
        <w:tab/>
      </w:r>
      <w:r>
        <w:rPr>
          <w:rFonts w:ascii="Arial" w:hAnsi="Arial" w:cs="Arial"/>
          <w:b/>
          <w:sz w:val="24"/>
        </w:rPr>
        <w:t>LS on mandate to provide "any PLMN" entry in the non-3GPP access node selection information in Rel-16</w:t>
      </w:r>
    </w:p>
    <w:p w14:paraId="147E2886" w14:textId="77777777" w:rsidR="008E4E80" w:rsidRDefault="008E4E80" w:rsidP="008E4E80">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BlackBerry UK Ltd.</w:t>
      </w:r>
    </w:p>
    <w:p w14:paraId="02190CB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042F4E" w14:textId="55A909CE" w:rsidR="008E4E80" w:rsidRDefault="008E4E80" w:rsidP="008E4E80">
      <w:pPr>
        <w:rPr>
          <w:rFonts w:ascii="Arial" w:hAnsi="Arial" w:cs="Arial"/>
          <w:b/>
          <w:sz w:val="24"/>
        </w:rPr>
      </w:pPr>
      <w:r>
        <w:rPr>
          <w:rFonts w:ascii="Arial" w:hAnsi="Arial" w:cs="Arial"/>
          <w:b/>
          <w:color w:val="0000FF"/>
          <w:sz w:val="24"/>
        </w:rPr>
        <w:t>C1-211211</w:t>
      </w:r>
      <w:r>
        <w:rPr>
          <w:rFonts w:ascii="Arial" w:hAnsi="Arial" w:cs="Arial"/>
          <w:b/>
          <w:color w:val="0000FF"/>
          <w:sz w:val="24"/>
        </w:rPr>
        <w:tab/>
      </w:r>
      <w:r>
        <w:rPr>
          <w:rFonts w:ascii="Arial" w:hAnsi="Arial" w:cs="Arial"/>
          <w:b/>
          <w:sz w:val="24"/>
        </w:rPr>
        <w:t>Reply LS on clarification on support of MAP messages at the UDM for SMS in 5GS</w:t>
      </w:r>
    </w:p>
    <w:p w14:paraId="2D5120D9" w14:textId="77777777" w:rsidR="008E4E80" w:rsidRDefault="008E4E80" w:rsidP="008E4E8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SA3-LI, cc SA2, CT4</w:t>
      </w:r>
      <w:r>
        <w:rPr>
          <w:i/>
        </w:rPr>
        <w:br/>
      </w:r>
      <w:r>
        <w:rPr>
          <w:i/>
        </w:rPr>
        <w:tab/>
      </w:r>
      <w:r>
        <w:rPr>
          <w:i/>
        </w:rPr>
        <w:tab/>
      </w:r>
      <w:r>
        <w:rPr>
          <w:i/>
        </w:rPr>
        <w:tab/>
      </w:r>
      <w:r>
        <w:rPr>
          <w:i/>
        </w:rPr>
        <w:tab/>
      </w:r>
      <w:r>
        <w:rPr>
          <w:i/>
        </w:rPr>
        <w:tab/>
        <w:t>Source: Nokia, Nokia Shanghai Bell</w:t>
      </w:r>
    </w:p>
    <w:p w14:paraId="0E557044" w14:textId="77777777" w:rsidR="008E4E80" w:rsidRDefault="008E4E80" w:rsidP="008E4E80">
      <w:pPr>
        <w:rPr>
          <w:color w:val="808080"/>
        </w:rPr>
      </w:pPr>
      <w:r>
        <w:rPr>
          <w:color w:val="808080"/>
        </w:rPr>
        <w:t>(Replaces C1-211081)</w:t>
      </w:r>
    </w:p>
    <w:p w14:paraId="60B7916B"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EA0697" w14:textId="3D51FC2E" w:rsidR="008E4E80" w:rsidRDefault="008E4E80" w:rsidP="008E4E80">
      <w:pPr>
        <w:rPr>
          <w:rFonts w:ascii="Arial" w:hAnsi="Arial" w:cs="Arial"/>
          <w:b/>
          <w:sz w:val="24"/>
        </w:rPr>
      </w:pPr>
      <w:r>
        <w:rPr>
          <w:rFonts w:ascii="Arial" w:hAnsi="Arial" w:cs="Arial"/>
          <w:b/>
          <w:color w:val="0000FF"/>
          <w:sz w:val="24"/>
        </w:rPr>
        <w:t>C1-211223</w:t>
      </w:r>
      <w:r>
        <w:rPr>
          <w:rFonts w:ascii="Arial" w:hAnsi="Arial" w:cs="Arial"/>
          <w:b/>
          <w:color w:val="0000FF"/>
          <w:sz w:val="24"/>
        </w:rPr>
        <w:tab/>
      </w:r>
      <w:r>
        <w:rPr>
          <w:rFonts w:ascii="Arial" w:hAnsi="Arial" w:cs="Arial"/>
          <w:b/>
          <w:sz w:val="24"/>
        </w:rPr>
        <w:t>LS on RAT prioritization for UEs supporting satellite access</w:t>
      </w:r>
    </w:p>
    <w:p w14:paraId="4831988D" w14:textId="77777777" w:rsidR="008E4E80" w:rsidRDefault="008E4E80" w:rsidP="008E4E8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w:t>
      </w:r>
      <w:r>
        <w:rPr>
          <w:i/>
        </w:rPr>
        <w:br/>
      </w:r>
      <w:r>
        <w:rPr>
          <w:i/>
        </w:rPr>
        <w:tab/>
      </w:r>
      <w:r>
        <w:rPr>
          <w:i/>
        </w:rPr>
        <w:tab/>
      </w:r>
      <w:r>
        <w:rPr>
          <w:i/>
        </w:rPr>
        <w:tab/>
      </w:r>
      <w:r>
        <w:rPr>
          <w:i/>
        </w:rPr>
        <w:tab/>
      </w:r>
      <w:r>
        <w:rPr>
          <w:i/>
        </w:rPr>
        <w:tab/>
        <w:t>Source: Apple France</w:t>
      </w:r>
    </w:p>
    <w:p w14:paraId="7E32EEC1"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C1-211295</w:t>
      </w:r>
      <w:r>
        <w:rPr>
          <w:color w:val="993300"/>
          <w:u w:val="single"/>
        </w:rPr>
        <w:t>.</w:t>
      </w:r>
    </w:p>
    <w:p w14:paraId="0D443666" w14:textId="110A9791" w:rsidR="008E4E80" w:rsidRDefault="008E4E80" w:rsidP="008E4E80">
      <w:pPr>
        <w:rPr>
          <w:rFonts w:ascii="Arial" w:hAnsi="Arial" w:cs="Arial"/>
          <w:b/>
          <w:sz w:val="24"/>
        </w:rPr>
      </w:pPr>
      <w:r>
        <w:rPr>
          <w:rFonts w:ascii="Arial" w:hAnsi="Arial" w:cs="Arial"/>
          <w:b/>
          <w:color w:val="0000FF"/>
          <w:sz w:val="24"/>
        </w:rPr>
        <w:t>C1-211228</w:t>
      </w:r>
      <w:r>
        <w:rPr>
          <w:rFonts w:ascii="Arial" w:hAnsi="Arial" w:cs="Arial"/>
          <w:b/>
          <w:color w:val="0000FF"/>
          <w:sz w:val="24"/>
        </w:rPr>
        <w:tab/>
      </w:r>
      <w:r>
        <w:rPr>
          <w:rFonts w:ascii="Arial" w:hAnsi="Arial" w:cs="Arial"/>
          <w:b/>
          <w:sz w:val="24"/>
        </w:rPr>
        <w:t>Reply LS on the re-keying procedure and security indication for NR SL</w:t>
      </w:r>
    </w:p>
    <w:p w14:paraId="1920A0F5" w14:textId="77777777" w:rsidR="008E4E80" w:rsidRDefault="008E4E80" w:rsidP="008E4E8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 RAN2</w:t>
      </w:r>
      <w:r>
        <w:rPr>
          <w:i/>
        </w:rPr>
        <w:br/>
      </w:r>
      <w:r>
        <w:rPr>
          <w:i/>
        </w:rPr>
        <w:tab/>
      </w:r>
      <w:r>
        <w:rPr>
          <w:i/>
        </w:rPr>
        <w:tab/>
      </w:r>
      <w:r>
        <w:rPr>
          <w:i/>
        </w:rPr>
        <w:tab/>
      </w:r>
      <w:r>
        <w:rPr>
          <w:i/>
        </w:rPr>
        <w:tab/>
      </w:r>
      <w:r>
        <w:rPr>
          <w:i/>
        </w:rPr>
        <w:tab/>
        <w:t>Source: Nokia, Nokia Shanghai Bell</w:t>
      </w:r>
    </w:p>
    <w:p w14:paraId="051EA4BE" w14:textId="77777777" w:rsidR="008E4E80" w:rsidRDefault="008E4E80" w:rsidP="008E4E80">
      <w:pPr>
        <w:rPr>
          <w:color w:val="808080"/>
        </w:rPr>
      </w:pPr>
      <w:r>
        <w:rPr>
          <w:color w:val="808080"/>
        </w:rPr>
        <w:t>(Replaces C1-211052)</w:t>
      </w:r>
    </w:p>
    <w:p w14:paraId="0AAE61A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654FBE" w14:textId="78E0E39A" w:rsidR="008E4E80" w:rsidRDefault="008E4E80" w:rsidP="008E4E80">
      <w:pPr>
        <w:rPr>
          <w:rFonts w:ascii="Arial" w:hAnsi="Arial" w:cs="Arial"/>
          <w:b/>
          <w:sz w:val="24"/>
        </w:rPr>
      </w:pPr>
      <w:r>
        <w:rPr>
          <w:rFonts w:ascii="Arial" w:hAnsi="Arial" w:cs="Arial"/>
          <w:b/>
          <w:color w:val="0000FF"/>
          <w:sz w:val="24"/>
        </w:rPr>
        <w:t>C1-211237</w:t>
      </w:r>
      <w:r>
        <w:rPr>
          <w:rFonts w:ascii="Arial" w:hAnsi="Arial" w:cs="Arial"/>
          <w:b/>
          <w:color w:val="0000FF"/>
          <w:sz w:val="24"/>
        </w:rPr>
        <w:tab/>
      </w:r>
      <w:r>
        <w:rPr>
          <w:rFonts w:ascii="Arial" w:hAnsi="Arial" w:cs="Arial"/>
          <w:b/>
          <w:sz w:val="24"/>
        </w:rPr>
        <w:t>LS on HPLMN control of devices that should not use disaster roaming service</w:t>
      </w:r>
    </w:p>
    <w:p w14:paraId="45F1AE8F" w14:textId="77777777" w:rsidR="008E4E80" w:rsidRDefault="008E4E80" w:rsidP="008E4E80">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SA1</w:t>
      </w:r>
      <w:r>
        <w:rPr>
          <w:i/>
        </w:rPr>
        <w:br/>
      </w:r>
      <w:r>
        <w:rPr>
          <w:i/>
        </w:rPr>
        <w:tab/>
      </w:r>
      <w:r>
        <w:rPr>
          <w:i/>
        </w:rPr>
        <w:tab/>
      </w:r>
      <w:r>
        <w:rPr>
          <w:i/>
        </w:rPr>
        <w:tab/>
      </w:r>
      <w:r>
        <w:rPr>
          <w:i/>
        </w:rPr>
        <w:tab/>
      </w:r>
      <w:r>
        <w:rPr>
          <w:i/>
        </w:rPr>
        <w:tab/>
        <w:t>Source: Samsung Guangzhou Mobile R&amp;D</w:t>
      </w:r>
    </w:p>
    <w:p w14:paraId="1D5E7AB8"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8876C4" w14:textId="5CE4036C" w:rsidR="008E4E80" w:rsidRDefault="008E4E80" w:rsidP="008E4E80">
      <w:pPr>
        <w:rPr>
          <w:rFonts w:ascii="Arial" w:hAnsi="Arial" w:cs="Arial"/>
          <w:b/>
          <w:sz w:val="24"/>
        </w:rPr>
      </w:pPr>
      <w:r>
        <w:rPr>
          <w:rFonts w:ascii="Arial" w:hAnsi="Arial" w:cs="Arial"/>
          <w:b/>
          <w:color w:val="0000FF"/>
          <w:sz w:val="24"/>
        </w:rPr>
        <w:t>C1-211295</w:t>
      </w:r>
      <w:r>
        <w:rPr>
          <w:rFonts w:ascii="Arial" w:hAnsi="Arial" w:cs="Arial"/>
          <w:b/>
          <w:color w:val="0000FF"/>
          <w:sz w:val="24"/>
        </w:rPr>
        <w:tab/>
      </w:r>
      <w:r>
        <w:rPr>
          <w:rFonts w:ascii="Arial" w:hAnsi="Arial" w:cs="Arial"/>
          <w:b/>
          <w:sz w:val="24"/>
        </w:rPr>
        <w:t>LS on RAT prioritization for UEs supporting satellite access</w:t>
      </w:r>
    </w:p>
    <w:p w14:paraId="13D0DA2D" w14:textId="77777777" w:rsidR="008E4E80" w:rsidRDefault="008E4E80" w:rsidP="008E4E8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w:t>
      </w:r>
      <w:r>
        <w:rPr>
          <w:i/>
        </w:rPr>
        <w:br/>
      </w:r>
      <w:r>
        <w:rPr>
          <w:i/>
        </w:rPr>
        <w:tab/>
      </w:r>
      <w:r>
        <w:rPr>
          <w:i/>
        </w:rPr>
        <w:tab/>
      </w:r>
      <w:r>
        <w:rPr>
          <w:i/>
        </w:rPr>
        <w:tab/>
      </w:r>
      <w:r>
        <w:rPr>
          <w:i/>
        </w:rPr>
        <w:tab/>
      </w:r>
      <w:r>
        <w:rPr>
          <w:i/>
        </w:rPr>
        <w:tab/>
        <w:t>Source: Apple France</w:t>
      </w:r>
    </w:p>
    <w:p w14:paraId="3AB8DE46" w14:textId="77777777" w:rsidR="008E4E80" w:rsidRDefault="008E4E80" w:rsidP="008E4E80">
      <w:pPr>
        <w:rPr>
          <w:color w:val="808080"/>
        </w:rPr>
      </w:pPr>
      <w:r>
        <w:rPr>
          <w:color w:val="808080"/>
        </w:rPr>
        <w:t>(Replaces C1-211223)</w:t>
      </w:r>
    </w:p>
    <w:p w14:paraId="1EE802AA"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2642219" w14:textId="4D3483FB" w:rsidR="008E4E80" w:rsidRDefault="008E4E80" w:rsidP="008E4E80">
      <w:pPr>
        <w:rPr>
          <w:rFonts w:ascii="Arial" w:hAnsi="Arial" w:cs="Arial"/>
          <w:b/>
          <w:sz w:val="24"/>
        </w:rPr>
      </w:pPr>
      <w:r>
        <w:rPr>
          <w:rFonts w:ascii="Arial" w:hAnsi="Arial" w:cs="Arial"/>
          <w:b/>
          <w:color w:val="0000FF"/>
          <w:sz w:val="24"/>
        </w:rPr>
        <w:t>C1-211324</w:t>
      </w:r>
      <w:r>
        <w:rPr>
          <w:rFonts w:ascii="Arial" w:hAnsi="Arial" w:cs="Arial"/>
          <w:b/>
          <w:color w:val="0000FF"/>
          <w:sz w:val="24"/>
        </w:rPr>
        <w:tab/>
      </w:r>
      <w:r>
        <w:rPr>
          <w:rFonts w:ascii="Arial" w:hAnsi="Arial" w:cs="Arial"/>
          <w:b/>
          <w:sz w:val="24"/>
        </w:rPr>
        <w:t>LS on disaster roaming and non-public network hosted by a PLMN</w:t>
      </w:r>
    </w:p>
    <w:p w14:paraId="4A23CB46" w14:textId="77777777" w:rsidR="008E4E80" w:rsidRDefault="008E4E80" w:rsidP="008E4E80">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SA1</w:t>
      </w:r>
      <w:r>
        <w:rPr>
          <w:i/>
        </w:rPr>
        <w:br/>
      </w:r>
      <w:r>
        <w:rPr>
          <w:i/>
        </w:rPr>
        <w:tab/>
      </w:r>
      <w:r>
        <w:rPr>
          <w:i/>
        </w:rPr>
        <w:tab/>
      </w:r>
      <w:r>
        <w:rPr>
          <w:i/>
        </w:rPr>
        <w:tab/>
      </w:r>
      <w:r>
        <w:rPr>
          <w:i/>
        </w:rPr>
        <w:tab/>
      </w:r>
      <w:r>
        <w:rPr>
          <w:i/>
        </w:rPr>
        <w:tab/>
        <w:t>Source: Ericsson / Ivo</w:t>
      </w:r>
    </w:p>
    <w:p w14:paraId="007B11FE" w14:textId="77777777" w:rsidR="008E4E80" w:rsidRDefault="008E4E80" w:rsidP="008E4E80">
      <w:pPr>
        <w:rPr>
          <w:color w:val="808080"/>
        </w:rPr>
      </w:pPr>
      <w:r>
        <w:rPr>
          <w:color w:val="808080"/>
        </w:rPr>
        <w:lastRenderedPageBreak/>
        <w:t>(Replaces C1-211169)</w:t>
      </w:r>
    </w:p>
    <w:p w14:paraId="069CE5B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B81BCF" w14:textId="7C5A38D4" w:rsidR="008E4E80" w:rsidRDefault="008E4E80" w:rsidP="008E4E80">
      <w:pPr>
        <w:rPr>
          <w:rFonts w:ascii="Arial" w:hAnsi="Arial" w:cs="Arial"/>
          <w:b/>
          <w:sz w:val="24"/>
        </w:rPr>
      </w:pPr>
      <w:r>
        <w:rPr>
          <w:rFonts w:ascii="Arial" w:hAnsi="Arial" w:cs="Arial"/>
          <w:b/>
          <w:color w:val="0000FF"/>
          <w:sz w:val="24"/>
        </w:rPr>
        <w:t>C1-211338</w:t>
      </w:r>
      <w:r>
        <w:rPr>
          <w:rFonts w:ascii="Arial" w:hAnsi="Arial" w:cs="Arial"/>
          <w:b/>
          <w:color w:val="0000FF"/>
          <w:sz w:val="24"/>
        </w:rPr>
        <w:tab/>
      </w:r>
      <w:r>
        <w:rPr>
          <w:rFonts w:ascii="Arial" w:hAnsi="Arial" w:cs="Arial"/>
          <w:b/>
          <w:sz w:val="24"/>
        </w:rPr>
        <w:t>Reply LS on storage of KAUSF</w:t>
      </w:r>
    </w:p>
    <w:p w14:paraId="32D1FF54" w14:textId="77777777" w:rsidR="008E4E80" w:rsidRDefault="008E4E80" w:rsidP="008E4E8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 cc CT4</w:t>
      </w:r>
      <w:r>
        <w:rPr>
          <w:i/>
        </w:rPr>
        <w:br/>
      </w:r>
      <w:r>
        <w:rPr>
          <w:i/>
        </w:rPr>
        <w:tab/>
      </w:r>
      <w:r>
        <w:rPr>
          <w:i/>
        </w:rPr>
        <w:tab/>
      </w:r>
      <w:r>
        <w:rPr>
          <w:i/>
        </w:rPr>
        <w:tab/>
      </w:r>
      <w:r>
        <w:rPr>
          <w:i/>
        </w:rPr>
        <w:tab/>
      </w:r>
      <w:r>
        <w:rPr>
          <w:i/>
        </w:rPr>
        <w:tab/>
        <w:t>Source: Qualcomm Incorporated / Lena</w:t>
      </w:r>
    </w:p>
    <w:p w14:paraId="68A3F82E" w14:textId="77777777" w:rsidR="008E4E80" w:rsidRDefault="008E4E80" w:rsidP="008E4E80">
      <w:pPr>
        <w:rPr>
          <w:color w:val="808080"/>
        </w:rPr>
      </w:pPr>
      <w:r>
        <w:rPr>
          <w:color w:val="808080"/>
        </w:rPr>
        <w:t>(Replaces C1-210737)</w:t>
      </w:r>
    </w:p>
    <w:p w14:paraId="77F33DDC"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C1-211516</w:t>
      </w:r>
      <w:r>
        <w:rPr>
          <w:color w:val="993300"/>
          <w:u w:val="single"/>
        </w:rPr>
        <w:t>.</w:t>
      </w:r>
    </w:p>
    <w:p w14:paraId="2C4305C4" w14:textId="52436F03" w:rsidR="008E4E80" w:rsidRDefault="008E4E80" w:rsidP="008E4E80">
      <w:pPr>
        <w:rPr>
          <w:rFonts w:ascii="Arial" w:hAnsi="Arial" w:cs="Arial"/>
          <w:b/>
          <w:sz w:val="24"/>
        </w:rPr>
      </w:pPr>
      <w:r>
        <w:rPr>
          <w:rFonts w:ascii="Arial" w:hAnsi="Arial" w:cs="Arial"/>
          <w:b/>
          <w:color w:val="0000FF"/>
          <w:sz w:val="24"/>
        </w:rPr>
        <w:t>C1-211339</w:t>
      </w:r>
      <w:r>
        <w:rPr>
          <w:rFonts w:ascii="Arial" w:hAnsi="Arial" w:cs="Arial"/>
          <w:b/>
          <w:color w:val="0000FF"/>
          <w:sz w:val="24"/>
        </w:rPr>
        <w:tab/>
      </w:r>
      <w:r>
        <w:rPr>
          <w:rFonts w:ascii="Arial" w:hAnsi="Arial" w:cs="Arial"/>
          <w:b/>
          <w:sz w:val="24"/>
        </w:rPr>
        <w:t>Reply LS on User Plane Integrity Protection for eUTRA connected to EPC</w:t>
      </w:r>
    </w:p>
    <w:p w14:paraId="36667EB1" w14:textId="77777777" w:rsidR="008E4E80" w:rsidRDefault="008E4E80" w:rsidP="008E4E8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 cc RAN2, RAN3, CT4, SA2</w:t>
      </w:r>
      <w:r>
        <w:rPr>
          <w:i/>
        </w:rPr>
        <w:br/>
      </w:r>
      <w:r>
        <w:rPr>
          <w:i/>
        </w:rPr>
        <w:tab/>
      </w:r>
      <w:r>
        <w:rPr>
          <w:i/>
        </w:rPr>
        <w:tab/>
      </w:r>
      <w:r>
        <w:rPr>
          <w:i/>
        </w:rPr>
        <w:tab/>
      </w:r>
      <w:r>
        <w:rPr>
          <w:i/>
        </w:rPr>
        <w:tab/>
      </w:r>
      <w:r>
        <w:rPr>
          <w:i/>
        </w:rPr>
        <w:tab/>
        <w:t>Source: Qualcomm Incorporated / Lena</w:t>
      </w:r>
    </w:p>
    <w:p w14:paraId="32C9AC17" w14:textId="77777777" w:rsidR="008E4E80" w:rsidRDefault="008E4E80" w:rsidP="008E4E80">
      <w:pPr>
        <w:rPr>
          <w:color w:val="808080"/>
        </w:rPr>
      </w:pPr>
      <w:r>
        <w:rPr>
          <w:color w:val="808080"/>
        </w:rPr>
        <w:t>(Replaces C1-211161)</w:t>
      </w:r>
    </w:p>
    <w:p w14:paraId="6D9A0D7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C1-211461</w:t>
      </w:r>
      <w:r>
        <w:rPr>
          <w:color w:val="993300"/>
          <w:u w:val="single"/>
        </w:rPr>
        <w:t>.</w:t>
      </w:r>
    </w:p>
    <w:p w14:paraId="0006A614" w14:textId="54B79926" w:rsidR="008E4E80" w:rsidRDefault="008E4E80" w:rsidP="008E4E80">
      <w:pPr>
        <w:rPr>
          <w:rFonts w:ascii="Arial" w:hAnsi="Arial" w:cs="Arial"/>
          <w:b/>
          <w:sz w:val="24"/>
        </w:rPr>
      </w:pPr>
      <w:r>
        <w:rPr>
          <w:rFonts w:ascii="Arial" w:hAnsi="Arial" w:cs="Arial"/>
          <w:b/>
          <w:color w:val="0000FF"/>
          <w:sz w:val="24"/>
        </w:rPr>
        <w:t>C1-211408</w:t>
      </w:r>
      <w:r>
        <w:rPr>
          <w:rFonts w:ascii="Arial" w:hAnsi="Arial" w:cs="Arial"/>
          <w:b/>
          <w:color w:val="0000FF"/>
          <w:sz w:val="24"/>
        </w:rPr>
        <w:tab/>
      </w:r>
      <w:r>
        <w:rPr>
          <w:rFonts w:ascii="Arial" w:hAnsi="Arial" w:cs="Arial"/>
          <w:b/>
          <w:sz w:val="24"/>
        </w:rPr>
        <w:t>LS Response on inconsistency in specifying handling of MCPTT SIP 183 (Session Progress) response in TS 24.379</w:t>
      </w:r>
    </w:p>
    <w:p w14:paraId="47D4F00E" w14:textId="77777777" w:rsidR="008E4E80" w:rsidRDefault="008E4E80" w:rsidP="008E4E8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Samsung</w:t>
      </w:r>
    </w:p>
    <w:p w14:paraId="512D23D0" w14:textId="77777777" w:rsidR="008E4E80" w:rsidRDefault="008E4E80" w:rsidP="008E4E80">
      <w:pPr>
        <w:rPr>
          <w:color w:val="808080"/>
        </w:rPr>
      </w:pPr>
      <w:r>
        <w:rPr>
          <w:color w:val="808080"/>
        </w:rPr>
        <w:t>(Replaces C1-210900)</w:t>
      </w:r>
    </w:p>
    <w:p w14:paraId="1BC1A974"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7B30D5" w14:textId="0BA84CB7" w:rsidR="008E4E80" w:rsidRDefault="008E4E80" w:rsidP="008E4E80">
      <w:pPr>
        <w:rPr>
          <w:rFonts w:ascii="Arial" w:hAnsi="Arial" w:cs="Arial"/>
          <w:b/>
          <w:sz w:val="24"/>
        </w:rPr>
      </w:pPr>
      <w:r>
        <w:rPr>
          <w:rFonts w:ascii="Arial" w:hAnsi="Arial" w:cs="Arial"/>
          <w:b/>
          <w:color w:val="0000FF"/>
          <w:sz w:val="24"/>
        </w:rPr>
        <w:t>C1-211461</w:t>
      </w:r>
      <w:r>
        <w:rPr>
          <w:rFonts w:ascii="Arial" w:hAnsi="Arial" w:cs="Arial"/>
          <w:b/>
          <w:color w:val="0000FF"/>
          <w:sz w:val="24"/>
        </w:rPr>
        <w:tab/>
      </w:r>
      <w:r>
        <w:rPr>
          <w:rFonts w:ascii="Arial" w:hAnsi="Arial" w:cs="Arial"/>
          <w:b/>
          <w:sz w:val="24"/>
        </w:rPr>
        <w:t>Reply LS on User Plane Integrity Protection for eUTRA connected to EPC</w:t>
      </w:r>
    </w:p>
    <w:p w14:paraId="2B965837" w14:textId="77777777" w:rsidR="008E4E80" w:rsidRDefault="008E4E80" w:rsidP="008E4E8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 cc RAN2, RAN3, CT4, SA2</w:t>
      </w:r>
      <w:r>
        <w:rPr>
          <w:i/>
        </w:rPr>
        <w:br/>
      </w:r>
      <w:r>
        <w:rPr>
          <w:i/>
        </w:rPr>
        <w:tab/>
      </w:r>
      <w:r>
        <w:rPr>
          <w:i/>
        </w:rPr>
        <w:tab/>
      </w:r>
      <w:r>
        <w:rPr>
          <w:i/>
        </w:rPr>
        <w:tab/>
      </w:r>
      <w:r>
        <w:rPr>
          <w:i/>
        </w:rPr>
        <w:tab/>
      </w:r>
      <w:r>
        <w:rPr>
          <w:i/>
        </w:rPr>
        <w:tab/>
        <w:t>Source: Qualcomm Incorporated / Lena</w:t>
      </w:r>
    </w:p>
    <w:p w14:paraId="707F9CC6" w14:textId="77777777" w:rsidR="008E4E80" w:rsidRDefault="008E4E80" w:rsidP="008E4E80">
      <w:pPr>
        <w:rPr>
          <w:color w:val="808080"/>
        </w:rPr>
      </w:pPr>
      <w:r>
        <w:rPr>
          <w:color w:val="808080"/>
        </w:rPr>
        <w:t>(Replaces C1-211339)</w:t>
      </w:r>
    </w:p>
    <w:p w14:paraId="622FDDF6"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93B117" w14:textId="4581B495" w:rsidR="008E4E80" w:rsidRDefault="008E4E80" w:rsidP="008E4E80">
      <w:pPr>
        <w:rPr>
          <w:rFonts w:ascii="Arial" w:hAnsi="Arial" w:cs="Arial"/>
          <w:b/>
          <w:sz w:val="24"/>
        </w:rPr>
      </w:pPr>
      <w:r>
        <w:rPr>
          <w:rFonts w:ascii="Arial" w:hAnsi="Arial" w:cs="Arial"/>
          <w:b/>
          <w:color w:val="0000FF"/>
          <w:sz w:val="24"/>
        </w:rPr>
        <w:t>C1-211498</w:t>
      </w:r>
      <w:r>
        <w:rPr>
          <w:rFonts w:ascii="Arial" w:hAnsi="Arial" w:cs="Arial"/>
          <w:b/>
          <w:color w:val="0000FF"/>
          <w:sz w:val="24"/>
        </w:rPr>
        <w:tab/>
      </w:r>
      <w:r>
        <w:rPr>
          <w:rFonts w:ascii="Arial" w:hAnsi="Arial" w:cs="Arial"/>
          <w:b/>
          <w:sz w:val="24"/>
        </w:rPr>
        <w:t>Reply LS on storage of Kausf</w:t>
      </w:r>
    </w:p>
    <w:p w14:paraId="0D02CB9A" w14:textId="77777777" w:rsidR="008E4E80" w:rsidRDefault="008E4E80" w:rsidP="008E4E80">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SA3, cc CT4</w:t>
      </w:r>
      <w:r>
        <w:rPr>
          <w:i/>
        </w:rPr>
        <w:br/>
      </w:r>
      <w:r>
        <w:rPr>
          <w:i/>
        </w:rPr>
        <w:tab/>
      </w:r>
      <w:r>
        <w:rPr>
          <w:i/>
        </w:rPr>
        <w:tab/>
      </w:r>
      <w:r>
        <w:rPr>
          <w:i/>
        </w:rPr>
        <w:tab/>
      </w:r>
      <w:r>
        <w:rPr>
          <w:i/>
        </w:rPr>
        <w:tab/>
      </w:r>
      <w:r>
        <w:rPr>
          <w:i/>
        </w:rPr>
        <w:tab/>
        <w:t>Source: Ericsson / Ivo</w:t>
      </w:r>
    </w:p>
    <w:p w14:paraId="024C53B2" w14:textId="77777777" w:rsidR="008E4E80" w:rsidRDefault="008E4E80" w:rsidP="008E4E80">
      <w:pPr>
        <w:rPr>
          <w:color w:val="808080"/>
        </w:rPr>
      </w:pPr>
      <w:r>
        <w:rPr>
          <w:color w:val="808080"/>
        </w:rPr>
        <w:t>(Replaces C1-211113)</w:t>
      </w:r>
    </w:p>
    <w:p w14:paraId="71C61F82"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BF9829C" w14:textId="045C85D8" w:rsidR="008E4E80" w:rsidRDefault="008E4E80" w:rsidP="008E4E80">
      <w:pPr>
        <w:rPr>
          <w:rFonts w:ascii="Arial" w:hAnsi="Arial" w:cs="Arial"/>
          <w:b/>
          <w:sz w:val="24"/>
        </w:rPr>
      </w:pPr>
      <w:r>
        <w:rPr>
          <w:rFonts w:ascii="Arial" w:hAnsi="Arial" w:cs="Arial"/>
          <w:b/>
          <w:color w:val="0000FF"/>
          <w:sz w:val="24"/>
        </w:rPr>
        <w:t>C1-211516</w:t>
      </w:r>
      <w:r>
        <w:rPr>
          <w:rFonts w:ascii="Arial" w:hAnsi="Arial" w:cs="Arial"/>
          <w:b/>
          <w:color w:val="0000FF"/>
          <w:sz w:val="24"/>
        </w:rPr>
        <w:tab/>
      </w:r>
      <w:r>
        <w:rPr>
          <w:rFonts w:ascii="Arial" w:hAnsi="Arial" w:cs="Arial"/>
          <w:b/>
          <w:sz w:val="24"/>
        </w:rPr>
        <w:t>Reply LS on storage of KAUSF</w:t>
      </w:r>
    </w:p>
    <w:p w14:paraId="0CAD2E61" w14:textId="77777777" w:rsidR="008E4E80" w:rsidRDefault="008E4E80" w:rsidP="008E4E8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 cc CT4</w:t>
      </w:r>
      <w:r>
        <w:rPr>
          <w:i/>
        </w:rPr>
        <w:br/>
      </w:r>
      <w:r>
        <w:rPr>
          <w:i/>
        </w:rPr>
        <w:tab/>
      </w:r>
      <w:r>
        <w:rPr>
          <w:i/>
        </w:rPr>
        <w:tab/>
      </w:r>
      <w:r>
        <w:rPr>
          <w:i/>
        </w:rPr>
        <w:tab/>
      </w:r>
      <w:r>
        <w:rPr>
          <w:i/>
        </w:rPr>
        <w:tab/>
      </w:r>
      <w:r>
        <w:rPr>
          <w:i/>
        </w:rPr>
        <w:tab/>
        <w:t>Source: Qualcomm Incorporated / Lena</w:t>
      </w:r>
    </w:p>
    <w:p w14:paraId="1DCD8036" w14:textId="77777777" w:rsidR="008E4E80" w:rsidRDefault="008E4E80" w:rsidP="008E4E80">
      <w:pPr>
        <w:rPr>
          <w:color w:val="808080"/>
        </w:rPr>
      </w:pPr>
      <w:r>
        <w:rPr>
          <w:color w:val="808080"/>
        </w:rPr>
        <w:t>(Replaces C1-211338)</w:t>
      </w:r>
    </w:p>
    <w:p w14:paraId="38578C34" w14:textId="77777777" w:rsidR="008E4E80" w:rsidRDefault="008E4E80" w:rsidP="008E4E8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C1-211518</w:t>
      </w:r>
      <w:r>
        <w:rPr>
          <w:color w:val="993300"/>
          <w:u w:val="single"/>
        </w:rPr>
        <w:t>.</w:t>
      </w:r>
    </w:p>
    <w:p w14:paraId="6C87571B" w14:textId="09D1B245" w:rsidR="008E4E80" w:rsidRDefault="008E4E80" w:rsidP="008E4E80">
      <w:pPr>
        <w:rPr>
          <w:rFonts w:ascii="Arial" w:hAnsi="Arial" w:cs="Arial"/>
          <w:b/>
          <w:sz w:val="24"/>
        </w:rPr>
      </w:pPr>
      <w:r>
        <w:rPr>
          <w:rFonts w:ascii="Arial" w:hAnsi="Arial" w:cs="Arial"/>
          <w:b/>
          <w:color w:val="0000FF"/>
          <w:sz w:val="24"/>
        </w:rPr>
        <w:t>C1-211518</w:t>
      </w:r>
      <w:r>
        <w:rPr>
          <w:rFonts w:ascii="Arial" w:hAnsi="Arial" w:cs="Arial"/>
          <w:b/>
          <w:color w:val="0000FF"/>
          <w:sz w:val="24"/>
        </w:rPr>
        <w:tab/>
      </w:r>
      <w:r>
        <w:rPr>
          <w:rFonts w:ascii="Arial" w:hAnsi="Arial" w:cs="Arial"/>
          <w:b/>
          <w:sz w:val="24"/>
        </w:rPr>
        <w:t>Reply LS on storage of KAUSF</w:t>
      </w:r>
    </w:p>
    <w:p w14:paraId="375A125B" w14:textId="77777777" w:rsidR="008E4E80" w:rsidRDefault="008E4E80" w:rsidP="008E4E8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 cc CT4</w:t>
      </w:r>
      <w:r>
        <w:rPr>
          <w:i/>
        </w:rPr>
        <w:br/>
      </w:r>
      <w:r>
        <w:rPr>
          <w:i/>
        </w:rPr>
        <w:tab/>
      </w:r>
      <w:r>
        <w:rPr>
          <w:i/>
        </w:rPr>
        <w:tab/>
      </w:r>
      <w:r>
        <w:rPr>
          <w:i/>
        </w:rPr>
        <w:tab/>
      </w:r>
      <w:r>
        <w:rPr>
          <w:i/>
        </w:rPr>
        <w:tab/>
      </w:r>
      <w:r>
        <w:rPr>
          <w:i/>
        </w:rPr>
        <w:tab/>
        <w:t>Source: Qualcomm Incorporated / Lena</w:t>
      </w:r>
    </w:p>
    <w:p w14:paraId="41810209" w14:textId="77777777" w:rsidR="008E4E80" w:rsidRDefault="008E4E80" w:rsidP="008E4E80">
      <w:pPr>
        <w:rPr>
          <w:color w:val="808080"/>
        </w:rPr>
      </w:pPr>
      <w:r>
        <w:rPr>
          <w:color w:val="808080"/>
        </w:rPr>
        <w:t>(Replaces C1-211516)</w:t>
      </w:r>
    </w:p>
    <w:p w14:paraId="347F2195"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990BFD" w14:textId="77777777" w:rsidR="008E4E80" w:rsidRDefault="008E4E80" w:rsidP="008E4E80">
      <w:pPr>
        <w:pStyle w:val="Heading2"/>
      </w:pPr>
      <w:bookmarkStart w:id="125" w:name="_Toc66286684"/>
      <w:r>
        <w:t>19</w:t>
      </w:r>
      <w:r>
        <w:tab/>
        <w:t>Late and misplaced documents</w:t>
      </w:r>
      <w:bookmarkEnd w:id="125"/>
    </w:p>
    <w:p w14:paraId="4CB0A901" w14:textId="755CA093" w:rsidR="008E4E80" w:rsidRDefault="008E4E80" w:rsidP="008E4E80">
      <w:pPr>
        <w:rPr>
          <w:rFonts w:ascii="Arial" w:hAnsi="Arial" w:cs="Arial"/>
          <w:b/>
          <w:sz w:val="24"/>
        </w:rPr>
      </w:pPr>
      <w:r>
        <w:rPr>
          <w:rFonts w:ascii="Arial" w:hAnsi="Arial" w:cs="Arial"/>
          <w:b/>
          <w:color w:val="0000FF"/>
          <w:sz w:val="24"/>
        </w:rPr>
        <w:t>C1-210537</w:t>
      </w:r>
      <w:r>
        <w:rPr>
          <w:rFonts w:ascii="Arial" w:hAnsi="Arial" w:cs="Arial"/>
          <w:b/>
          <w:color w:val="0000FF"/>
          <w:sz w:val="24"/>
        </w:rPr>
        <w:tab/>
      </w:r>
      <w:r>
        <w:rPr>
          <w:rFonts w:ascii="Arial" w:hAnsi="Arial" w:cs="Arial"/>
          <w:b/>
          <w:sz w:val="24"/>
        </w:rPr>
        <w:t>Reply to LS on APIs in EDGEAPP (S6-210330)</w:t>
      </w:r>
    </w:p>
    <w:p w14:paraId="4F8B1D5D" w14:textId="77777777" w:rsidR="008E4E80" w:rsidRDefault="008E4E80" w:rsidP="008E4E8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S6-210330, to CT3, CT1, cc CT4, CT, SA</w:t>
      </w:r>
      <w:r>
        <w:rPr>
          <w:i/>
        </w:rPr>
        <w:br/>
      </w:r>
      <w:r>
        <w:rPr>
          <w:i/>
        </w:rPr>
        <w:tab/>
      </w:r>
      <w:r>
        <w:rPr>
          <w:i/>
        </w:rPr>
        <w:tab/>
      </w:r>
      <w:r>
        <w:rPr>
          <w:i/>
        </w:rPr>
        <w:tab/>
      </w:r>
      <w:r>
        <w:rPr>
          <w:i/>
        </w:rPr>
        <w:tab/>
      </w:r>
      <w:r>
        <w:rPr>
          <w:i/>
        </w:rPr>
        <w:tab/>
        <w:t>Source: SA6</w:t>
      </w:r>
    </w:p>
    <w:p w14:paraId="3BF66EAB" w14:textId="77777777" w:rsidR="008E4E80" w:rsidRDefault="008E4E80" w:rsidP="008E4E80">
      <w:pPr>
        <w:rPr>
          <w:rFonts w:ascii="Arial" w:hAnsi="Arial" w:cs="Arial"/>
          <w:b/>
        </w:rPr>
      </w:pPr>
      <w:r>
        <w:rPr>
          <w:rFonts w:ascii="Arial" w:hAnsi="Arial" w:cs="Arial"/>
          <w:b/>
        </w:rPr>
        <w:t xml:space="preserve">Abstract: </w:t>
      </w:r>
    </w:p>
    <w:p w14:paraId="423BD467" w14:textId="77777777" w:rsidR="008E4E80" w:rsidRDefault="008E4E80" w:rsidP="008E4E80">
      <w:r>
        <w:t>already treated in C1-127bis-e</w:t>
      </w:r>
    </w:p>
    <w:p w14:paraId="2C214CD7" w14:textId="77777777" w:rsidR="008E4E80" w:rsidRDefault="008E4E80" w:rsidP="008E4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6FFC510" w14:textId="77777777" w:rsidR="008E4E80" w:rsidRDefault="008E4E80" w:rsidP="008E4E80">
      <w:pPr>
        <w:pStyle w:val="Heading2"/>
      </w:pPr>
      <w:bookmarkStart w:id="126" w:name="_Toc66286685"/>
      <w:r>
        <w:t>20</w:t>
      </w:r>
      <w:r>
        <w:tab/>
        <w:t>AOB</w:t>
      </w:r>
      <w:bookmarkEnd w:id="126"/>
    </w:p>
    <w:p w14:paraId="0E1D7D02" w14:textId="77777777" w:rsidR="008E4E80" w:rsidRDefault="008E4E80" w:rsidP="008E4E80">
      <w:pPr>
        <w:pStyle w:val="Heading2"/>
      </w:pPr>
      <w:bookmarkStart w:id="127" w:name="_Toc66286686"/>
      <w:r>
        <w:t>21</w:t>
      </w:r>
      <w:r>
        <w:tab/>
        <w:t>Closing</w:t>
      </w:r>
      <w:bookmarkEnd w:id="127"/>
    </w:p>
    <w:p w14:paraId="79ED452E" w14:textId="77777777" w:rsidR="008E4E80" w:rsidRDefault="008E4E80" w:rsidP="008E4E80">
      <w:pPr>
        <w:pStyle w:val="FP"/>
      </w:pPr>
    </w:p>
    <w:p w14:paraId="47782403" w14:textId="77777777" w:rsidR="008E4E80" w:rsidRDefault="008E4E80" w:rsidP="008E4E80">
      <w:pPr>
        <w:pStyle w:val="FP"/>
      </w:pPr>
      <w:r>
        <w:t>Report prepared by: Frederic Firmin</w:t>
      </w:r>
    </w:p>
    <w:p w14:paraId="3ED0346C" w14:textId="77777777" w:rsidR="00F728CA" w:rsidRDefault="00F728CA" w:rsidP="00F728CA">
      <w:pPr>
        <w:pStyle w:val="Heading2"/>
      </w:pPr>
      <w:r>
        <w:br w:type="page"/>
      </w:r>
      <w:r>
        <w:lastRenderedPageBreak/>
        <w:t>Annex A: List of contribution documents</w:t>
      </w:r>
    </w:p>
    <w:p w14:paraId="5477F76A" w14:textId="77777777" w:rsidR="00F728CA" w:rsidRDefault="00F728CA" w:rsidP="00F728CA">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068"/>
        <w:gridCol w:w="2521"/>
        <w:gridCol w:w="976"/>
        <w:gridCol w:w="1009"/>
        <w:gridCol w:w="1184"/>
      </w:tblGrid>
      <w:tr w:rsidR="00B90EA6" w:rsidRPr="00B90EA6" w14:paraId="54E2B45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5B71BB" w14:textId="77777777" w:rsidR="00F728CA" w:rsidRDefault="00F728CA" w:rsidP="00B90EA6">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26CCB4" w14:textId="77777777" w:rsidR="00F728CA" w:rsidRDefault="00F728CA" w:rsidP="00B90EA6">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87F0F4" w14:textId="77777777" w:rsidR="00F728CA" w:rsidRDefault="00F728CA" w:rsidP="00B90EA6">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339921" w14:textId="77777777" w:rsidR="00F728CA" w:rsidRDefault="00F728CA" w:rsidP="00B90EA6">
            <w:pPr>
              <w:pStyle w:val="TAH"/>
            </w:pPr>
            <w: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8674B0" w14:textId="77777777" w:rsidR="00F728CA" w:rsidRDefault="00F728CA" w:rsidP="00B90EA6">
            <w:pPr>
              <w:pStyle w:val="TAH"/>
            </w:pPr>
            <w:r>
              <w:t>Replaces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37346C" w14:textId="77777777" w:rsidR="00F728CA" w:rsidRDefault="00F728CA" w:rsidP="00B90EA6">
            <w:pPr>
              <w:pStyle w:val="TAH"/>
            </w:pPr>
            <w:r>
              <w:t>Replaced by</w:t>
            </w:r>
          </w:p>
        </w:tc>
      </w:tr>
      <w:tr w:rsidR="00B90EA6" w:rsidRPr="00B90EA6" w14:paraId="76DC262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2DC57A" w14:textId="77777777" w:rsidR="00F728CA" w:rsidRPr="00B90EA6" w:rsidRDefault="00F728CA" w:rsidP="00B90EA6">
            <w:pPr>
              <w:pStyle w:val="TAL"/>
              <w:rPr>
                <w:sz w:val="16"/>
              </w:rPr>
            </w:pPr>
            <w:r w:rsidRPr="00B90EA6">
              <w:rPr>
                <w:sz w:val="16"/>
              </w:rPr>
              <w:t>C1-210500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FD9890" w14:textId="77777777" w:rsidR="00F728CA" w:rsidRPr="00B90EA6" w:rsidRDefault="00F728CA" w:rsidP="00B90EA6">
            <w:pPr>
              <w:pStyle w:val="TAL"/>
              <w:rPr>
                <w:sz w:val="16"/>
              </w:rPr>
            </w:pPr>
            <w:r w:rsidRPr="00B90EA6">
              <w:rPr>
                <w:sz w:val="16"/>
              </w:rPr>
              <w:t>3GPP TSG CT1#128-e – agenda for Tdoc allocation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D28B7A" w14:textId="77777777" w:rsidR="00F728CA" w:rsidRPr="00B90EA6" w:rsidRDefault="00F728CA" w:rsidP="00B90EA6">
            <w:pPr>
              <w:pStyle w:val="TAL"/>
              <w:rPr>
                <w:sz w:val="16"/>
              </w:rPr>
            </w:pPr>
            <w:r w:rsidRPr="00B90EA6">
              <w:rPr>
                <w:sz w:val="16"/>
              </w:rPr>
              <w:t>CT1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3DA5E2"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18B6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E6A2E" w14:textId="77777777" w:rsidR="00F728CA" w:rsidRPr="00B90EA6" w:rsidRDefault="00F728CA" w:rsidP="00B90EA6">
            <w:pPr>
              <w:pStyle w:val="TAL"/>
              <w:rPr>
                <w:sz w:val="16"/>
              </w:rPr>
            </w:pPr>
          </w:p>
        </w:tc>
      </w:tr>
      <w:tr w:rsidR="00B90EA6" w:rsidRPr="00B90EA6" w14:paraId="52BF0C8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B1606A" w14:textId="77777777" w:rsidR="00F728CA" w:rsidRPr="00B90EA6" w:rsidRDefault="00F728CA" w:rsidP="00B90EA6">
            <w:pPr>
              <w:pStyle w:val="TAL"/>
              <w:rPr>
                <w:sz w:val="16"/>
              </w:rPr>
            </w:pPr>
            <w:r w:rsidRPr="00B90EA6">
              <w:rPr>
                <w:sz w:val="16"/>
              </w:rPr>
              <w:t>C1-210501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CCBB38" w14:textId="77777777" w:rsidR="00F728CA" w:rsidRPr="00B90EA6" w:rsidRDefault="00F728CA" w:rsidP="00B90EA6">
            <w:pPr>
              <w:pStyle w:val="TAL"/>
              <w:rPr>
                <w:sz w:val="16"/>
              </w:rPr>
            </w:pPr>
            <w:r w:rsidRPr="00B90EA6">
              <w:rPr>
                <w:sz w:val="16"/>
              </w:rPr>
              <w:t>3GPP TSG CT1#128-e – agenda after Tdoc allocation deadline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371ECD" w14:textId="77777777" w:rsidR="00F728CA" w:rsidRPr="00B90EA6" w:rsidRDefault="00F728CA" w:rsidP="00B90EA6">
            <w:pPr>
              <w:pStyle w:val="TAL"/>
              <w:rPr>
                <w:sz w:val="16"/>
              </w:rPr>
            </w:pPr>
            <w:r w:rsidRPr="00B90EA6">
              <w:rPr>
                <w:sz w:val="16"/>
              </w:rPr>
              <w:t>CT1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A54E94"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44EC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EC596" w14:textId="77777777" w:rsidR="00F728CA" w:rsidRPr="00B90EA6" w:rsidRDefault="00F728CA" w:rsidP="00B90EA6">
            <w:pPr>
              <w:pStyle w:val="TAL"/>
              <w:rPr>
                <w:sz w:val="16"/>
              </w:rPr>
            </w:pPr>
          </w:p>
        </w:tc>
      </w:tr>
      <w:tr w:rsidR="00B90EA6" w:rsidRPr="00B90EA6" w14:paraId="230DFF7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501C11" w14:textId="77777777" w:rsidR="00F728CA" w:rsidRPr="00B90EA6" w:rsidRDefault="00F728CA" w:rsidP="00B90EA6">
            <w:pPr>
              <w:pStyle w:val="TAL"/>
              <w:rPr>
                <w:sz w:val="16"/>
              </w:rPr>
            </w:pPr>
            <w:r w:rsidRPr="00B90EA6">
              <w:rPr>
                <w:sz w:val="16"/>
              </w:rPr>
              <w:t>C1-210502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51722C" w14:textId="77777777" w:rsidR="00F728CA" w:rsidRPr="00B90EA6" w:rsidRDefault="00F728CA" w:rsidP="00B90EA6">
            <w:pPr>
              <w:pStyle w:val="TAL"/>
              <w:rPr>
                <w:sz w:val="16"/>
              </w:rPr>
            </w:pPr>
            <w:r w:rsidRPr="00B90EA6">
              <w:rPr>
                <w:sz w:val="16"/>
              </w:rPr>
              <w:t>3GPP TSG CT1#128-e – agenda with proposed LS-actions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95CC17" w14:textId="77777777" w:rsidR="00F728CA" w:rsidRPr="00B90EA6" w:rsidRDefault="00F728CA" w:rsidP="00B90EA6">
            <w:pPr>
              <w:pStyle w:val="TAL"/>
              <w:rPr>
                <w:sz w:val="16"/>
              </w:rPr>
            </w:pPr>
            <w:r w:rsidRPr="00B90EA6">
              <w:rPr>
                <w:sz w:val="16"/>
              </w:rPr>
              <w:t>CT1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C35A7B"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0F8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69424" w14:textId="77777777" w:rsidR="00F728CA" w:rsidRPr="00B90EA6" w:rsidRDefault="00F728CA" w:rsidP="00B90EA6">
            <w:pPr>
              <w:pStyle w:val="TAL"/>
              <w:rPr>
                <w:sz w:val="16"/>
              </w:rPr>
            </w:pPr>
          </w:p>
        </w:tc>
      </w:tr>
      <w:tr w:rsidR="00B90EA6" w:rsidRPr="00B90EA6" w14:paraId="2F4CB49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0E88FD" w14:textId="77777777" w:rsidR="00F728CA" w:rsidRPr="00B90EA6" w:rsidRDefault="00F728CA" w:rsidP="00B90EA6">
            <w:pPr>
              <w:pStyle w:val="TAL"/>
              <w:rPr>
                <w:sz w:val="16"/>
              </w:rPr>
            </w:pPr>
            <w:r w:rsidRPr="00B90EA6">
              <w:rPr>
                <w:sz w:val="16"/>
              </w:rPr>
              <w:t>C1-210503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AA4F6B" w14:textId="77777777" w:rsidR="00F728CA" w:rsidRPr="00B90EA6" w:rsidRDefault="00F728CA" w:rsidP="00B90EA6">
            <w:pPr>
              <w:pStyle w:val="TAL"/>
              <w:rPr>
                <w:sz w:val="16"/>
              </w:rPr>
            </w:pPr>
            <w:r w:rsidRPr="00B90EA6">
              <w:rPr>
                <w:sz w:val="16"/>
              </w:rPr>
              <w:t>3GPP TSG CT1#128-e – agenda at start of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B578F0" w14:textId="77777777" w:rsidR="00F728CA" w:rsidRPr="00B90EA6" w:rsidRDefault="00F728CA" w:rsidP="00B90EA6">
            <w:pPr>
              <w:pStyle w:val="TAL"/>
              <w:rPr>
                <w:sz w:val="16"/>
              </w:rPr>
            </w:pPr>
            <w:r w:rsidRPr="00B90EA6">
              <w:rPr>
                <w:sz w:val="16"/>
              </w:rPr>
              <w:t>CT1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ED6A74"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9A0C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90A4B" w14:textId="77777777" w:rsidR="00F728CA" w:rsidRPr="00B90EA6" w:rsidRDefault="00F728CA" w:rsidP="00B90EA6">
            <w:pPr>
              <w:pStyle w:val="TAL"/>
              <w:rPr>
                <w:sz w:val="16"/>
              </w:rPr>
            </w:pPr>
          </w:p>
        </w:tc>
      </w:tr>
      <w:tr w:rsidR="00B90EA6" w:rsidRPr="00B90EA6" w14:paraId="651F171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B8DA6D" w14:textId="77777777" w:rsidR="00F728CA" w:rsidRPr="00B90EA6" w:rsidRDefault="00F728CA" w:rsidP="00B90EA6">
            <w:pPr>
              <w:pStyle w:val="TAL"/>
              <w:rPr>
                <w:sz w:val="16"/>
              </w:rPr>
            </w:pPr>
            <w:r w:rsidRPr="00B90EA6">
              <w:rPr>
                <w:sz w:val="16"/>
              </w:rPr>
              <w:t>C1-210504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A04BB5" w14:textId="77777777" w:rsidR="00F728CA" w:rsidRPr="00B90EA6" w:rsidRDefault="00F728CA" w:rsidP="00B90EA6">
            <w:pPr>
              <w:pStyle w:val="TAL"/>
              <w:rPr>
                <w:sz w:val="16"/>
              </w:rPr>
            </w:pPr>
            <w:r w:rsidRPr="00B90EA6">
              <w:rPr>
                <w:sz w:val="16"/>
              </w:rPr>
              <w:t>3GPP TSG CT1#128-e – agenda Thursday (04 March) evening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853CDE" w14:textId="77777777" w:rsidR="00F728CA" w:rsidRPr="00B90EA6" w:rsidRDefault="00F728CA" w:rsidP="00B90EA6">
            <w:pPr>
              <w:pStyle w:val="TAL"/>
              <w:rPr>
                <w:sz w:val="16"/>
              </w:rPr>
            </w:pPr>
            <w:r w:rsidRPr="00B90EA6">
              <w:rPr>
                <w:sz w:val="16"/>
              </w:rPr>
              <w:t>CT1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7CC985"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BC7F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40920" w14:textId="77777777" w:rsidR="00F728CA" w:rsidRPr="00B90EA6" w:rsidRDefault="00F728CA" w:rsidP="00B90EA6">
            <w:pPr>
              <w:pStyle w:val="TAL"/>
              <w:rPr>
                <w:sz w:val="16"/>
              </w:rPr>
            </w:pPr>
          </w:p>
        </w:tc>
      </w:tr>
      <w:tr w:rsidR="00B90EA6" w:rsidRPr="00B90EA6" w14:paraId="4329273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C6DBE5" w14:textId="77777777" w:rsidR="00F728CA" w:rsidRPr="00B90EA6" w:rsidRDefault="00F728CA" w:rsidP="00B90EA6">
            <w:pPr>
              <w:pStyle w:val="TAL"/>
              <w:rPr>
                <w:sz w:val="16"/>
              </w:rPr>
            </w:pPr>
            <w:r w:rsidRPr="00B90EA6">
              <w:rPr>
                <w:sz w:val="16"/>
              </w:rPr>
              <w:t>C1-210505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EEE604" w14:textId="77777777" w:rsidR="00F728CA" w:rsidRPr="00B90EA6" w:rsidRDefault="00F728CA" w:rsidP="00B90EA6">
            <w:pPr>
              <w:pStyle w:val="TAL"/>
              <w:rPr>
                <w:sz w:val="16"/>
              </w:rPr>
            </w:pPr>
            <w:r w:rsidRPr="00B90EA6">
              <w:rPr>
                <w:sz w:val="16"/>
              </w:rPr>
              <w:t>3GPP TSG CT1#128-e – agenda at end of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FAEAD0" w14:textId="77777777" w:rsidR="00F728CA" w:rsidRPr="00B90EA6" w:rsidRDefault="00F728CA" w:rsidP="00B90EA6">
            <w:pPr>
              <w:pStyle w:val="TAL"/>
              <w:rPr>
                <w:sz w:val="16"/>
              </w:rPr>
            </w:pPr>
            <w:r w:rsidRPr="00B90EA6">
              <w:rPr>
                <w:sz w:val="16"/>
              </w:rPr>
              <w:t>CT1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0F12B7"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DD89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9DD3D" w14:textId="77777777" w:rsidR="00F728CA" w:rsidRPr="00B90EA6" w:rsidRDefault="00F728CA" w:rsidP="00B90EA6">
            <w:pPr>
              <w:pStyle w:val="TAL"/>
              <w:rPr>
                <w:sz w:val="16"/>
              </w:rPr>
            </w:pPr>
          </w:p>
        </w:tc>
      </w:tr>
      <w:tr w:rsidR="00B90EA6" w:rsidRPr="00B90EA6" w14:paraId="358EE2C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D2D382" w14:textId="77777777" w:rsidR="00F728CA" w:rsidRPr="00B90EA6" w:rsidRDefault="00F728CA" w:rsidP="00B90EA6">
            <w:pPr>
              <w:pStyle w:val="TAL"/>
              <w:rPr>
                <w:sz w:val="16"/>
              </w:rPr>
            </w:pPr>
            <w:r w:rsidRPr="00B90EA6">
              <w:rPr>
                <w:sz w:val="16"/>
              </w:rPr>
              <w:t>C1-210506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08EA3B" w14:textId="77777777" w:rsidR="00F728CA" w:rsidRPr="00B90EA6" w:rsidRDefault="00F728CA" w:rsidP="00B90EA6">
            <w:pPr>
              <w:pStyle w:val="TAL"/>
              <w:rPr>
                <w:sz w:val="16"/>
              </w:rPr>
            </w:pPr>
            <w:r w:rsidRPr="00B90EA6">
              <w:rPr>
                <w:sz w:val="16"/>
              </w:rPr>
              <w:t>Correction of CR Implementation CR0192 (deferred message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0EC8A0" w14:textId="77777777" w:rsidR="00F728CA" w:rsidRPr="00B90EA6" w:rsidRDefault="00F728CA" w:rsidP="00B90EA6">
            <w:pPr>
              <w:pStyle w:val="TAL"/>
              <w:rPr>
                <w:sz w:val="16"/>
              </w:rPr>
            </w:pPr>
            <w:r w:rsidRPr="00B90EA6">
              <w:rPr>
                <w:sz w:val="16"/>
              </w:rPr>
              <w:t>Sepura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33913E"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7DFC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2F95B3" w14:textId="77777777" w:rsidR="00F728CA" w:rsidRPr="00B90EA6" w:rsidRDefault="00F728CA" w:rsidP="00B90EA6">
            <w:pPr>
              <w:pStyle w:val="TAL"/>
              <w:rPr>
                <w:sz w:val="16"/>
              </w:rPr>
            </w:pPr>
            <w:r w:rsidRPr="00B90EA6">
              <w:rPr>
                <w:sz w:val="16"/>
              </w:rPr>
              <w:t>C1-211163</w:t>
            </w:r>
          </w:p>
        </w:tc>
      </w:tr>
      <w:tr w:rsidR="00B90EA6" w:rsidRPr="00B90EA6" w14:paraId="1E906F5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9E8B3D" w14:textId="77777777" w:rsidR="00F728CA" w:rsidRPr="00B90EA6" w:rsidRDefault="00F728CA" w:rsidP="00B90EA6">
            <w:pPr>
              <w:pStyle w:val="TAL"/>
              <w:rPr>
                <w:sz w:val="16"/>
              </w:rPr>
            </w:pPr>
            <w:r w:rsidRPr="00B90EA6">
              <w:rPr>
                <w:sz w:val="16"/>
              </w:rPr>
              <w:t>C1-210507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507DAC" w14:textId="77777777" w:rsidR="00F728CA" w:rsidRPr="00B90EA6" w:rsidRDefault="00F728CA" w:rsidP="00B90EA6">
            <w:pPr>
              <w:pStyle w:val="TAL"/>
              <w:rPr>
                <w:sz w:val="16"/>
              </w:rPr>
            </w:pPr>
            <w:r w:rsidRPr="00B90EA6">
              <w:rPr>
                <w:sz w:val="16"/>
              </w:rPr>
              <w:t>Removal of Tx Profile for NR PC5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F21983" w14:textId="77777777" w:rsidR="00F728CA" w:rsidRPr="00B90EA6" w:rsidRDefault="00F728CA" w:rsidP="00B90EA6">
            <w:pPr>
              <w:pStyle w:val="TAL"/>
              <w:rPr>
                <w:sz w:val="16"/>
              </w:rPr>
            </w:pPr>
            <w:r w:rsidRPr="00B90EA6">
              <w:rPr>
                <w:sz w:val="16"/>
              </w:rPr>
              <w:t>Ericsson, LG Electronics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C96AF8"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95E4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4357E9" w14:textId="77777777" w:rsidR="00F728CA" w:rsidRPr="00B90EA6" w:rsidRDefault="00F728CA" w:rsidP="00B90EA6">
            <w:pPr>
              <w:pStyle w:val="TAL"/>
              <w:rPr>
                <w:sz w:val="16"/>
              </w:rPr>
            </w:pPr>
            <w:r w:rsidRPr="00B90EA6">
              <w:rPr>
                <w:sz w:val="16"/>
              </w:rPr>
              <w:t>C1-211325</w:t>
            </w:r>
          </w:p>
        </w:tc>
      </w:tr>
      <w:tr w:rsidR="00B90EA6" w:rsidRPr="00B90EA6" w14:paraId="32F7267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0CF24B" w14:textId="77777777" w:rsidR="00F728CA" w:rsidRPr="00B90EA6" w:rsidRDefault="00F728CA" w:rsidP="00B90EA6">
            <w:pPr>
              <w:pStyle w:val="TAL"/>
              <w:rPr>
                <w:sz w:val="16"/>
              </w:rPr>
            </w:pPr>
            <w:r w:rsidRPr="00B90EA6">
              <w:rPr>
                <w:sz w:val="16"/>
              </w:rPr>
              <w:t>C1-210508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B7E0DD" w14:textId="77777777" w:rsidR="00F728CA" w:rsidRPr="00B90EA6" w:rsidRDefault="00F728CA" w:rsidP="00B90EA6">
            <w:pPr>
              <w:pStyle w:val="TAL"/>
              <w:rPr>
                <w:sz w:val="16"/>
              </w:rPr>
            </w:pPr>
            <w:r w:rsidRPr="00B90EA6">
              <w:rPr>
                <w:sz w:val="16"/>
              </w:rPr>
              <w:t>Removal of Tx Profile for NR PC5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3A7245" w14:textId="77777777" w:rsidR="00F728CA" w:rsidRPr="00B90EA6" w:rsidRDefault="00F728CA" w:rsidP="00B90EA6">
            <w:pPr>
              <w:pStyle w:val="TAL"/>
              <w:rPr>
                <w:sz w:val="16"/>
              </w:rPr>
            </w:pPr>
            <w:r w:rsidRPr="00B90EA6">
              <w:rPr>
                <w:sz w:val="16"/>
              </w:rPr>
              <w:t>Ericsson, LG Electronics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3EC82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1B9E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962ADE" w14:textId="77777777" w:rsidR="00F728CA" w:rsidRPr="00B90EA6" w:rsidRDefault="00F728CA" w:rsidP="00B90EA6">
            <w:pPr>
              <w:pStyle w:val="TAL"/>
              <w:rPr>
                <w:sz w:val="16"/>
              </w:rPr>
            </w:pPr>
            <w:r w:rsidRPr="00B90EA6">
              <w:rPr>
                <w:sz w:val="16"/>
              </w:rPr>
              <w:t>C1-211326</w:t>
            </w:r>
          </w:p>
        </w:tc>
      </w:tr>
      <w:tr w:rsidR="00B90EA6" w:rsidRPr="00B90EA6" w14:paraId="68A8E40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8C912E" w14:textId="77777777" w:rsidR="00F728CA" w:rsidRPr="00B90EA6" w:rsidRDefault="00F728CA" w:rsidP="00B90EA6">
            <w:pPr>
              <w:pStyle w:val="TAL"/>
              <w:rPr>
                <w:sz w:val="16"/>
              </w:rPr>
            </w:pPr>
            <w:r w:rsidRPr="00B90EA6">
              <w:rPr>
                <w:sz w:val="16"/>
              </w:rPr>
              <w:t>C1-210509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AA70A6" w14:textId="77777777" w:rsidR="00F728CA" w:rsidRPr="00B90EA6" w:rsidRDefault="00F728CA" w:rsidP="00B90EA6">
            <w:pPr>
              <w:pStyle w:val="TAL"/>
              <w:rPr>
                <w:sz w:val="16"/>
              </w:rPr>
            </w:pPr>
            <w:r w:rsidRPr="00B90EA6">
              <w:rPr>
                <w:sz w:val="16"/>
              </w:rPr>
              <w:t>Removal of Tx Profile for NR PC5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B0491B" w14:textId="77777777" w:rsidR="00F728CA" w:rsidRPr="00B90EA6" w:rsidRDefault="00F728CA" w:rsidP="00B90EA6">
            <w:pPr>
              <w:pStyle w:val="TAL"/>
              <w:rPr>
                <w:sz w:val="16"/>
              </w:rPr>
            </w:pPr>
            <w:r w:rsidRPr="00B90EA6">
              <w:rPr>
                <w:sz w:val="16"/>
              </w:rPr>
              <w:t>Ericsson, LG Electronics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F13826"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3E22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75732" w14:textId="77777777" w:rsidR="00F728CA" w:rsidRPr="00B90EA6" w:rsidRDefault="00F728CA" w:rsidP="00B90EA6">
            <w:pPr>
              <w:pStyle w:val="TAL"/>
              <w:rPr>
                <w:sz w:val="16"/>
              </w:rPr>
            </w:pPr>
          </w:p>
        </w:tc>
      </w:tr>
      <w:tr w:rsidR="00B90EA6" w:rsidRPr="00B90EA6" w14:paraId="180A52D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058E7" w14:textId="77777777" w:rsidR="00F728CA" w:rsidRPr="00B90EA6" w:rsidRDefault="00F728CA" w:rsidP="00B90EA6">
            <w:pPr>
              <w:pStyle w:val="TAL"/>
              <w:rPr>
                <w:sz w:val="16"/>
              </w:rPr>
            </w:pPr>
            <w:r w:rsidRPr="00B90EA6">
              <w:rPr>
                <w:sz w:val="16"/>
              </w:rPr>
              <w:t>C1-210510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9F5B86" w14:textId="77777777" w:rsidR="00F728CA" w:rsidRPr="00B90EA6" w:rsidRDefault="00F728CA" w:rsidP="00B90EA6">
            <w:pPr>
              <w:pStyle w:val="TAL"/>
              <w:rPr>
                <w:sz w:val="16"/>
              </w:rPr>
            </w:pPr>
            <w:r w:rsidRPr="00B90EA6">
              <w:rPr>
                <w:sz w:val="16"/>
              </w:rPr>
              <w:t>draft C1-127bis-e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871A12" w14:textId="77777777" w:rsidR="00F728CA" w:rsidRPr="00B90EA6" w:rsidRDefault="00F728CA" w:rsidP="00B90EA6">
            <w:pPr>
              <w:pStyle w:val="TAL"/>
              <w:rPr>
                <w:sz w:val="16"/>
              </w:rPr>
            </w:pPr>
            <w:r w:rsidRPr="00B90EA6">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FFD7B7"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363A5"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27475" w14:textId="77777777" w:rsidR="00F728CA" w:rsidRPr="00B90EA6" w:rsidRDefault="00F728CA" w:rsidP="00B90EA6">
            <w:pPr>
              <w:pStyle w:val="TAL"/>
              <w:rPr>
                <w:sz w:val="16"/>
              </w:rPr>
            </w:pPr>
          </w:p>
        </w:tc>
      </w:tr>
      <w:tr w:rsidR="00B90EA6" w:rsidRPr="00B90EA6" w14:paraId="6A7D9CA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19E87C" w14:textId="77777777" w:rsidR="00F728CA" w:rsidRPr="00B90EA6" w:rsidRDefault="00F728CA" w:rsidP="00B90EA6">
            <w:pPr>
              <w:pStyle w:val="TAL"/>
              <w:rPr>
                <w:sz w:val="16"/>
              </w:rPr>
            </w:pPr>
            <w:r w:rsidRPr="00B90EA6">
              <w:rPr>
                <w:sz w:val="16"/>
              </w:rPr>
              <w:t>C1-210511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F8D514" w14:textId="77777777" w:rsidR="00F728CA" w:rsidRPr="00B90EA6" w:rsidRDefault="00F728CA" w:rsidP="00B90EA6">
            <w:pPr>
              <w:pStyle w:val="TAL"/>
              <w:rPr>
                <w:sz w:val="16"/>
              </w:rPr>
            </w:pPr>
            <w:r w:rsidRPr="00B90EA6">
              <w:rPr>
                <w:sz w:val="16"/>
              </w:rPr>
              <w:t>work 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136006" w14:textId="77777777" w:rsidR="00F728CA" w:rsidRPr="00B90EA6" w:rsidRDefault="00F728CA" w:rsidP="00B90EA6">
            <w:pPr>
              <w:pStyle w:val="TAL"/>
              <w:rPr>
                <w:sz w:val="16"/>
              </w:rPr>
            </w:pPr>
            <w:r w:rsidRPr="00B90EA6">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76E1D"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8479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0669F" w14:textId="77777777" w:rsidR="00F728CA" w:rsidRPr="00B90EA6" w:rsidRDefault="00F728CA" w:rsidP="00B90EA6">
            <w:pPr>
              <w:pStyle w:val="TAL"/>
              <w:rPr>
                <w:sz w:val="16"/>
              </w:rPr>
            </w:pPr>
          </w:p>
        </w:tc>
      </w:tr>
      <w:tr w:rsidR="00B90EA6" w:rsidRPr="00B90EA6" w14:paraId="41DB1DC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EFAA07" w14:textId="77777777" w:rsidR="00F728CA" w:rsidRPr="00B90EA6" w:rsidRDefault="00F728CA" w:rsidP="00B90EA6">
            <w:pPr>
              <w:pStyle w:val="TAL"/>
              <w:rPr>
                <w:sz w:val="16"/>
              </w:rPr>
            </w:pPr>
            <w:r w:rsidRPr="00B90EA6">
              <w:rPr>
                <w:sz w:val="16"/>
              </w:rPr>
              <w:t>C1-210512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5AB5F1" w14:textId="77777777" w:rsidR="00F728CA" w:rsidRPr="00B90EA6" w:rsidRDefault="00F728CA" w:rsidP="00B90EA6">
            <w:pPr>
              <w:pStyle w:val="TAL"/>
              <w:rPr>
                <w:sz w:val="16"/>
              </w:rPr>
            </w:pPr>
            <w:r w:rsidRPr="00B90EA6">
              <w:rPr>
                <w:sz w:val="16"/>
              </w:rPr>
              <w:t>correction of implementation error of CR6450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02D1DE" w14:textId="77777777" w:rsidR="00F728CA" w:rsidRPr="00B90EA6" w:rsidRDefault="00F728CA" w:rsidP="00B90EA6">
            <w:pPr>
              <w:pStyle w:val="TAL"/>
              <w:rPr>
                <w:sz w:val="16"/>
              </w:rPr>
            </w:pPr>
            <w:r w:rsidRPr="00B90EA6">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39FA08"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9CA38"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0F7A7E" w14:textId="77777777" w:rsidR="00F728CA" w:rsidRPr="00B90EA6" w:rsidRDefault="00F728CA" w:rsidP="00B90EA6">
            <w:pPr>
              <w:pStyle w:val="TAL"/>
              <w:rPr>
                <w:sz w:val="16"/>
              </w:rPr>
            </w:pPr>
            <w:r w:rsidRPr="00B90EA6">
              <w:rPr>
                <w:sz w:val="16"/>
              </w:rPr>
              <w:t>C1-211165</w:t>
            </w:r>
          </w:p>
        </w:tc>
      </w:tr>
      <w:tr w:rsidR="00B90EA6" w:rsidRPr="00B90EA6" w14:paraId="22D5A5A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12F5C7" w14:textId="77777777" w:rsidR="00F728CA" w:rsidRPr="00B90EA6" w:rsidRDefault="00F728CA" w:rsidP="00B90EA6">
            <w:pPr>
              <w:pStyle w:val="TAL"/>
              <w:rPr>
                <w:sz w:val="16"/>
              </w:rPr>
            </w:pPr>
            <w:r w:rsidRPr="00B90EA6">
              <w:rPr>
                <w:sz w:val="16"/>
              </w:rPr>
              <w:t>C1-210513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6B7E88" w14:textId="77777777" w:rsidR="00F728CA" w:rsidRPr="00B90EA6" w:rsidRDefault="00F728CA" w:rsidP="00B90EA6">
            <w:pPr>
              <w:pStyle w:val="TAL"/>
              <w:rPr>
                <w:sz w:val="16"/>
              </w:rPr>
            </w:pPr>
            <w:r w:rsidRPr="00B90EA6">
              <w:rPr>
                <w:sz w:val="16"/>
              </w:rPr>
              <w:t>Enhancement to the 5GC Location Services - Phase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E1D377" w14:textId="77777777" w:rsidR="00F728CA" w:rsidRPr="00B90EA6" w:rsidRDefault="00F728CA" w:rsidP="00B90EA6">
            <w:pPr>
              <w:pStyle w:val="TAL"/>
              <w:rPr>
                <w:sz w:val="16"/>
              </w:rPr>
            </w:pPr>
            <w:r w:rsidRPr="00B90EA6">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7A4E93"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54F2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5A0DF1" w14:textId="77777777" w:rsidR="00F728CA" w:rsidRPr="00B90EA6" w:rsidRDefault="00F728CA" w:rsidP="00B90EA6">
            <w:pPr>
              <w:pStyle w:val="TAL"/>
              <w:rPr>
                <w:sz w:val="16"/>
              </w:rPr>
            </w:pPr>
            <w:r w:rsidRPr="00B90EA6">
              <w:rPr>
                <w:sz w:val="16"/>
              </w:rPr>
              <w:t>C1-211208</w:t>
            </w:r>
          </w:p>
        </w:tc>
      </w:tr>
      <w:tr w:rsidR="00B90EA6" w:rsidRPr="00B90EA6" w14:paraId="7C69783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41B07E" w14:textId="77777777" w:rsidR="00F728CA" w:rsidRPr="00B90EA6" w:rsidRDefault="00F728CA" w:rsidP="00B90EA6">
            <w:pPr>
              <w:pStyle w:val="TAL"/>
              <w:rPr>
                <w:sz w:val="16"/>
              </w:rPr>
            </w:pPr>
            <w:r w:rsidRPr="00B90EA6">
              <w:rPr>
                <w:sz w:val="16"/>
              </w:rPr>
              <w:t>C1-210514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1CB906" w14:textId="77777777" w:rsidR="00F728CA" w:rsidRPr="00B90EA6" w:rsidRDefault="00F728CA" w:rsidP="00B90EA6">
            <w:pPr>
              <w:pStyle w:val="TAL"/>
              <w:rPr>
                <w:sz w:val="16"/>
              </w:rPr>
            </w:pPr>
            <w:r w:rsidRPr="00B90EA6">
              <w:rPr>
                <w:sz w:val="16"/>
              </w:rPr>
              <w:t>LS on Secondary AUTH for 5GS interworking with EPS (C3-210377)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F300B5" w14:textId="77777777" w:rsidR="00F728CA" w:rsidRPr="00B90EA6" w:rsidRDefault="00F728CA" w:rsidP="00B90EA6">
            <w:pPr>
              <w:pStyle w:val="TAL"/>
              <w:rPr>
                <w:sz w:val="16"/>
              </w:rPr>
            </w:pPr>
            <w:r w:rsidRPr="00B90EA6">
              <w:rPr>
                <w:sz w:val="16"/>
              </w:rPr>
              <w:t>CT3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6EFE4F"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F25B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7CC67" w14:textId="77777777" w:rsidR="00F728CA" w:rsidRPr="00B90EA6" w:rsidRDefault="00F728CA" w:rsidP="00B90EA6">
            <w:pPr>
              <w:pStyle w:val="TAL"/>
              <w:rPr>
                <w:sz w:val="16"/>
              </w:rPr>
            </w:pPr>
          </w:p>
        </w:tc>
      </w:tr>
      <w:tr w:rsidR="00B90EA6" w:rsidRPr="00B90EA6" w14:paraId="21E6AD6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5A5ED" w14:textId="77777777" w:rsidR="00F728CA" w:rsidRPr="00B90EA6" w:rsidRDefault="00F728CA" w:rsidP="00B90EA6">
            <w:pPr>
              <w:pStyle w:val="TAL"/>
              <w:rPr>
                <w:sz w:val="16"/>
              </w:rPr>
            </w:pPr>
            <w:r w:rsidRPr="00B90EA6">
              <w:rPr>
                <w:sz w:val="16"/>
              </w:rPr>
              <w:t>C1-210515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2B6E1C" w14:textId="77777777" w:rsidR="00F728CA" w:rsidRPr="00B90EA6" w:rsidRDefault="00F728CA" w:rsidP="00B90EA6">
            <w:pPr>
              <w:pStyle w:val="TAL"/>
              <w:rPr>
                <w:sz w:val="16"/>
              </w:rPr>
            </w:pPr>
            <w:r w:rsidRPr="00B90EA6">
              <w:rPr>
                <w:sz w:val="16"/>
              </w:rPr>
              <w:t>Reply LS on the re-keying procedure for NR SL (R2-2010963)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2BE922" w14:textId="77777777" w:rsidR="00F728CA" w:rsidRPr="00B90EA6" w:rsidRDefault="00F728CA" w:rsidP="00B90EA6">
            <w:pPr>
              <w:pStyle w:val="TAL"/>
              <w:rPr>
                <w:sz w:val="16"/>
              </w:rPr>
            </w:pPr>
            <w:r w:rsidRPr="00B90EA6">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9BA9B4"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A04A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5A15" w14:textId="77777777" w:rsidR="00F728CA" w:rsidRPr="00B90EA6" w:rsidRDefault="00F728CA" w:rsidP="00B90EA6">
            <w:pPr>
              <w:pStyle w:val="TAL"/>
              <w:rPr>
                <w:sz w:val="16"/>
              </w:rPr>
            </w:pPr>
          </w:p>
        </w:tc>
      </w:tr>
      <w:tr w:rsidR="00B90EA6" w:rsidRPr="00B90EA6" w14:paraId="5F98B44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97E140" w14:textId="77777777" w:rsidR="00F728CA" w:rsidRPr="00B90EA6" w:rsidRDefault="00F728CA" w:rsidP="00B90EA6">
            <w:pPr>
              <w:pStyle w:val="TAL"/>
              <w:rPr>
                <w:sz w:val="16"/>
              </w:rPr>
            </w:pPr>
            <w:r w:rsidRPr="00B90EA6">
              <w:rPr>
                <w:sz w:val="16"/>
              </w:rPr>
              <w:t>C1-210516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A925FF" w14:textId="77777777" w:rsidR="00F728CA" w:rsidRPr="00B90EA6" w:rsidRDefault="00F728CA" w:rsidP="00B90EA6">
            <w:pPr>
              <w:pStyle w:val="TAL"/>
              <w:rPr>
                <w:sz w:val="16"/>
              </w:rPr>
            </w:pPr>
            <w:r w:rsidRPr="00B90EA6">
              <w:rPr>
                <w:sz w:val="16"/>
              </w:rPr>
              <w:t>Reply LS on Use of Inclusive Language in 3GPP (R2-2101986)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2387FE" w14:textId="77777777" w:rsidR="00F728CA" w:rsidRPr="00B90EA6" w:rsidRDefault="00F728CA" w:rsidP="00B90EA6">
            <w:pPr>
              <w:pStyle w:val="TAL"/>
              <w:rPr>
                <w:sz w:val="16"/>
              </w:rPr>
            </w:pPr>
            <w:r w:rsidRPr="00B90EA6">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250BBD"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0443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6347E" w14:textId="77777777" w:rsidR="00F728CA" w:rsidRPr="00B90EA6" w:rsidRDefault="00F728CA" w:rsidP="00B90EA6">
            <w:pPr>
              <w:pStyle w:val="TAL"/>
              <w:rPr>
                <w:sz w:val="16"/>
              </w:rPr>
            </w:pPr>
          </w:p>
        </w:tc>
      </w:tr>
      <w:tr w:rsidR="00B90EA6" w:rsidRPr="00B90EA6" w14:paraId="24594DF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497804" w14:textId="77777777" w:rsidR="00F728CA" w:rsidRPr="00B90EA6" w:rsidRDefault="00F728CA" w:rsidP="00B90EA6">
            <w:pPr>
              <w:pStyle w:val="TAL"/>
              <w:rPr>
                <w:sz w:val="16"/>
              </w:rPr>
            </w:pPr>
            <w:r w:rsidRPr="00B90EA6">
              <w:rPr>
                <w:sz w:val="16"/>
              </w:rPr>
              <w:t>C1-210517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8DF1F8" w14:textId="77777777" w:rsidR="00F728CA" w:rsidRPr="00B90EA6" w:rsidRDefault="00F728CA" w:rsidP="00B90EA6">
            <w:pPr>
              <w:pStyle w:val="TAL"/>
              <w:rPr>
                <w:sz w:val="16"/>
              </w:rPr>
            </w:pPr>
            <w:r w:rsidRPr="00B90EA6">
              <w:rPr>
                <w:sz w:val="16"/>
              </w:rPr>
              <w:t>Reply LS on Cell Configuration within TA/RA to Support Allowed NSSAI (R2-2102008)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8879A1" w14:textId="77777777" w:rsidR="00F728CA" w:rsidRPr="00B90EA6" w:rsidRDefault="00F728CA" w:rsidP="00B90EA6">
            <w:pPr>
              <w:pStyle w:val="TAL"/>
              <w:rPr>
                <w:sz w:val="16"/>
              </w:rPr>
            </w:pPr>
            <w:r w:rsidRPr="00B90EA6">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F091B"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D0EB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9C436" w14:textId="77777777" w:rsidR="00F728CA" w:rsidRPr="00B90EA6" w:rsidRDefault="00F728CA" w:rsidP="00B90EA6">
            <w:pPr>
              <w:pStyle w:val="TAL"/>
              <w:rPr>
                <w:sz w:val="16"/>
              </w:rPr>
            </w:pPr>
          </w:p>
        </w:tc>
      </w:tr>
      <w:tr w:rsidR="00B90EA6" w:rsidRPr="00B90EA6" w14:paraId="72BC1A9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11E537" w14:textId="77777777" w:rsidR="00F728CA" w:rsidRPr="00B90EA6" w:rsidRDefault="00F728CA" w:rsidP="00B90EA6">
            <w:pPr>
              <w:pStyle w:val="TAL"/>
              <w:rPr>
                <w:sz w:val="16"/>
              </w:rPr>
            </w:pPr>
            <w:r w:rsidRPr="00B90EA6">
              <w:rPr>
                <w:sz w:val="16"/>
              </w:rPr>
              <w:t>C1-210518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931D95" w14:textId="77777777" w:rsidR="00F728CA" w:rsidRPr="00B90EA6" w:rsidRDefault="00F728CA" w:rsidP="00B90EA6">
            <w:pPr>
              <w:pStyle w:val="TAL"/>
              <w:rPr>
                <w:sz w:val="16"/>
              </w:rPr>
            </w:pPr>
            <w:r w:rsidRPr="00B90EA6">
              <w:rPr>
                <w:sz w:val="16"/>
              </w:rPr>
              <w:t>Clarification request for eNPN features (R2-2102489)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E2DC96" w14:textId="77777777" w:rsidR="00F728CA" w:rsidRPr="00B90EA6" w:rsidRDefault="00F728CA" w:rsidP="00B90EA6">
            <w:pPr>
              <w:pStyle w:val="TAL"/>
              <w:rPr>
                <w:sz w:val="16"/>
              </w:rPr>
            </w:pPr>
            <w:r w:rsidRPr="00B90EA6">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3518EC"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9D29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03E1F" w14:textId="77777777" w:rsidR="00F728CA" w:rsidRPr="00B90EA6" w:rsidRDefault="00F728CA" w:rsidP="00B90EA6">
            <w:pPr>
              <w:pStyle w:val="TAL"/>
              <w:rPr>
                <w:sz w:val="16"/>
              </w:rPr>
            </w:pPr>
          </w:p>
        </w:tc>
      </w:tr>
      <w:tr w:rsidR="00B90EA6" w:rsidRPr="00B90EA6" w14:paraId="6EEE7E1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558300" w14:textId="77777777" w:rsidR="00F728CA" w:rsidRPr="00B90EA6" w:rsidRDefault="00F728CA" w:rsidP="00B90EA6">
            <w:pPr>
              <w:pStyle w:val="TAL"/>
              <w:rPr>
                <w:sz w:val="16"/>
              </w:rPr>
            </w:pPr>
            <w:r w:rsidRPr="00B90EA6">
              <w:rPr>
                <w:sz w:val="16"/>
              </w:rPr>
              <w:t>C1-210519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8F76FC" w14:textId="77777777" w:rsidR="00F728CA" w:rsidRPr="00B90EA6" w:rsidRDefault="00F728CA" w:rsidP="00B90EA6">
            <w:pPr>
              <w:pStyle w:val="TAL"/>
              <w:rPr>
                <w:sz w:val="16"/>
              </w:rPr>
            </w:pPr>
            <w:r w:rsidRPr="00B90EA6">
              <w:rPr>
                <w:sz w:val="16"/>
              </w:rPr>
              <w:t>LS on IoT-NTN basic architecture (R2-2102501)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D46F2D" w14:textId="77777777" w:rsidR="00F728CA" w:rsidRPr="00B90EA6" w:rsidRDefault="00F728CA" w:rsidP="00B90EA6">
            <w:pPr>
              <w:pStyle w:val="TAL"/>
              <w:rPr>
                <w:sz w:val="16"/>
              </w:rPr>
            </w:pPr>
            <w:r w:rsidRPr="00B90EA6">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B9CBB7"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9186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AEBA3" w14:textId="77777777" w:rsidR="00F728CA" w:rsidRPr="00B90EA6" w:rsidRDefault="00F728CA" w:rsidP="00B90EA6">
            <w:pPr>
              <w:pStyle w:val="TAL"/>
              <w:rPr>
                <w:sz w:val="16"/>
              </w:rPr>
            </w:pPr>
          </w:p>
        </w:tc>
      </w:tr>
      <w:tr w:rsidR="00B90EA6" w:rsidRPr="00B90EA6" w14:paraId="5E8B193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691DB0" w14:textId="77777777" w:rsidR="00F728CA" w:rsidRPr="00B90EA6" w:rsidRDefault="00F728CA" w:rsidP="00B90EA6">
            <w:pPr>
              <w:pStyle w:val="TAL"/>
              <w:rPr>
                <w:sz w:val="16"/>
              </w:rPr>
            </w:pPr>
            <w:r w:rsidRPr="00B90EA6">
              <w:rPr>
                <w:sz w:val="16"/>
              </w:rPr>
              <w:t>C1-210520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A4CC38" w14:textId="77777777" w:rsidR="00F728CA" w:rsidRPr="00B90EA6" w:rsidRDefault="00F728CA" w:rsidP="00B90EA6">
            <w:pPr>
              <w:pStyle w:val="TAL"/>
              <w:rPr>
                <w:sz w:val="16"/>
              </w:rPr>
            </w:pPr>
            <w:r w:rsidRPr="00B90EA6">
              <w:rPr>
                <w:sz w:val="16"/>
              </w:rPr>
              <w:t>LS on inconsistency in specifying handling of MCPTT SIP 183 (Session Progress) response in TS 24.379 (R5-206258)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3B4DAC" w14:textId="77777777" w:rsidR="00F728CA" w:rsidRPr="00B90EA6" w:rsidRDefault="00F728CA" w:rsidP="00B90EA6">
            <w:pPr>
              <w:pStyle w:val="TAL"/>
              <w:rPr>
                <w:sz w:val="16"/>
              </w:rPr>
            </w:pPr>
            <w:r w:rsidRPr="00B90EA6">
              <w:rPr>
                <w:sz w:val="16"/>
              </w:rPr>
              <w:t>RAN5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1F8457"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4FB0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F64CF" w14:textId="77777777" w:rsidR="00F728CA" w:rsidRPr="00B90EA6" w:rsidRDefault="00F728CA" w:rsidP="00B90EA6">
            <w:pPr>
              <w:pStyle w:val="TAL"/>
              <w:rPr>
                <w:sz w:val="16"/>
              </w:rPr>
            </w:pPr>
          </w:p>
        </w:tc>
      </w:tr>
      <w:tr w:rsidR="00B90EA6" w:rsidRPr="00B90EA6" w14:paraId="0A47B8F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5224ED" w14:textId="77777777" w:rsidR="00F728CA" w:rsidRPr="00B90EA6" w:rsidRDefault="00F728CA" w:rsidP="00B90EA6">
            <w:pPr>
              <w:pStyle w:val="TAL"/>
              <w:rPr>
                <w:sz w:val="16"/>
              </w:rPr>
            </w:pPr>
            <w:r w:rsidRPr="00B90EA6">
              <w:rPr>
                <w:sz w:val="16"/>
              </w:rPr>
              <w:t>C1-210521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5F4D71" w14:textId="77777777" w:rsidR="00F728CA" w:rsidRPr="00B90EA6" w:rsidRDefault="00F728CA" w:rsidP="00B90EA6">
            <w:pPr>
              <w:pStyle w:val="TAL"/>
              <w:rPr>
                <w:sz w:val="16"/>
              </w:rPr>
            </w:pPr>
            <w:r w:rsidRPr="00B90EA6">
              <w:rPr>
                <w:sz w:val="16"/>
              </w:rPr>
              <w:t>LS on failing initial registration without Retry-After header field (R5-206259)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2AF4D8" w14:textId="77777777" w:rsidR="00F728CA" w:rsidRPr="00B90EA6" w:rsidRDefault="00F728CA" w:rsidP="00B90EA6">
            <w:pPr>
              <w:pStyle w:val="TAL"/>
              <w:rPr>
                <w:sz w:val="16"/>
              </w:rPr>
            </w:pPr>
            <w:r w:rsidRPr="00B90EA6">
              <w:rPr>
                <w:sz w:val="16"/>
              </w:rPr>
              <w:t>RAN5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FFC1A2"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4426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498D4" w14:textId="77777777" w:rsidR="00F728CA" w:rsidRPr="00B90EA6" w:rsidRDefault="00F728CA" w:rsidP="00B90EA6">
            <w:pPr>
              <w:pStyle w:val="TAL"/>
              <w:rPr>
                <w:sz w:val="16"/>
              </w:rPr>
            </w:pPr>
          </w:p>
        </w:tc>
      </w:tr>
      <w:tr w:rsidR="00B90EA6" w:rsidRPr="00B90EA6" w14:paraId="6D758CC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8F74D4" w14:textId="77777777" w:rsidR="00F728CA" w:rsidRPr="00B90EA6" w:rsidRDefault="00F728CA" w:rsidP="00B90EA6">
            <w:pPr>
              <w:pStyle w:val="TAL"/>
              <w:rPr>
                <w:sz w:val="16"/>
              </w:rPr>
            </w:pPr>
            <w:r w:rsidRPr="00B90EA6">
              <w:rPr>
                <w:sz w:val="16"/>
              </w:rPr>
              <w:t>C1-210522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81E373" w14:textId="77777777" w:rsidR="00F728CA" w:rsidRPr="00B90EA6" w:rsidRDefault="00F728CA" w:rsidP="00B90EA6">
            <w:pPr>
              <w:pStyle w:val="TAL"/>
              <w:rPr>
                <w:sz w:val="16"/>
              </w:rPr>
            </w:pPr>
            <w:r w:rsidRPr="00B90EA6">
              <w:rPr>
                <w:sz w:val="16"/>
              </w:rPr>
              <w:t>LS on integrity and confidentiality protection of xcap-diff and pidf documents in MCPTT (TS 24.379) (R5- 206273)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FF851F" w14:textId="77777777" w:rsidR="00F728CA" w:rsidRPr="00B90EA6" w:rsidRDefault="00F728CA" w:rsidP="00B90EA6">
            <w:pPr>
              <w:pStyle w:val="TAL"/>
              <w:rPr>
                <w:sz w:val="16"/>
              </w:rPr>
            </w:pPr>
            <w:r w:rsidRPr="00B90EA6">
              <w:rPr>
                <w:sz w:val="16"/>
              </w:rPr>
              <w:t>RAN5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A2E800"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B3DD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11668" w14:textId="77777777" w:rsidR="00F728CA" w:rsidRPr="00B90EA6" w:rsidRDefault="00F728CA" w:rsidP="00B90EA6">
            <w:pPr>
              <w:pStyle w:val="TAL"/>
              <w:rPr>
                <w:sz w:val="16"/>
              </w:rPr>
            </w:pPr>
          </w:p>
        </w:tc>
      </w:tr>
      <w:tr w:rsidR="00B90EA6" w:rsidRPr="00B90EA6" w14:paraId="622BC25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A708A2" w14:textId="77777777" w:rsidR="00F728CA" w:rsidRPr="00B90EA6" w:rsidRDefault="00F728CA" w:rsidP="00B90EA6">
            <w:pPr>
              <w:pStyle w:val="TAL"/>
              <w:rPr>
                <w:sz w:val="16"/>
              </w:rPr>
            </w:pPr>
            <w:r w:rsidRPr="00B90EA6">
              <w:rPr>
                <w:sz w:val="16"/>
              </w:rPr>
              <w:t>C1-210523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031462" w14:textId="77777777" w:rsidR="00F728CA" w:rsidRPr="00B90EA6" w:rsidRDefault="00F728CA" w:rsidP="00B90EA6">
            <w:pPr>
              <w:pStyle w:val="TAL"/>
              <w:rPr>
                <w:sz w:val="16"/>
              </w:rPr>
            </w:pPr>
            <w:r w:rsidRPr="00B90EA6">
              <w:rPr>
                <w:sz w:val="16"/>
              </w:rPr>
              <w:t>LS on SDP attribute a=key-mgmt:mikey (R5-206283)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31ABCC" w14:textId="77777777" w:rsidR="00F728CA" w:rsidRPr="00B90EA6" w:rsidRDefault="00F728CA" w:rsidP="00B90EA6">
            <w:pPr>
              <w:pStyle w:val="TAL"/>
              <w:rPr>
                <w:sz w:val="16"/>
              </w:rPr>
            </w:pPr>
            <w:r w:rsidRPr="00B90EA6">
              <w:rPr>
                <w:sz w:val="16"/>
              </w:rPr>
              <w:t>RAN5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9893CA"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8EA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0DBC3" w14:textId="77777777" w:rsidR="00F728CA" w:rsidRPr="00B90EA6" w:rsidRDefault="00F728CA" w:rsidP="00B90EA6">
            <w:pPr>
              <w:pStyle w:val="TAL"/>
              <w:rPr>
                <w:sz w:val="16"/>
              </w:rPr>
            </w:pPr>
          </w:p>
        </w:tc>
      </w:tr>
      <w:tr w:rsidR="00B90EA6" w:rsidRPr="00B90EA6" w14:paraId="687CB58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CBA992" w14:textId="77777777" w:rsidR="00F728CA" w:rsidRPr="00B90EA6" w:rsidRDefault="00F728CA" w:rsidP="00B90EA6">
            <w:pPr>
              <w:pStyle w:val="TAL"/>
              <w:rPr>
                <w:sz w:val="16"/>
              </w:rPr>
            </w:pPr>
            <w:r w:rsidRPr="00B90EA6">
              <w:rPr>
                <w:sz w:val="16"/>
              </w:rPr>
              <w:t>C1-210524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352CB0" w14:textId="77777777" w:rsidR="00F728CA" w:rsidRPr="00B90EA6" w:rsidRDefault="00F728CA" w:rsidP="00B90EA6">
            <w:pPr>
              <w:pStyle w:val="TAL"/>
              <w:rPr>
                <w:sz w:val="16"/>
              </w:rPr>
            </w:pPr>
            <w:r w:rsidRPr="00B90EA6">
              <w:rPr>
                <w:sz w:val="16"/>
              </w:rPr>
              <w:t>Reply LS on SNPN access mode when UE accesses SNPN services via a PLMN (S2-2009206)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00564B" w14:textId="77777777" w:rsidR="00F728CA" w:rsidRPr="00B90EA6" w:rsidRDefault="00F728CA" w:rsidP="00B90EA6">
            <w:pPr>
              <w:pStyle w:val="TAL"/>
              <w:rPr>
                <w:sz w:val="16"/>
              </w:rPr>
            </w:pPr>
            <w:r w:rsidRPr="00B90EA6">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FB6CE9"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E158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D2261" w14:textId="77777777" w:rsidR="00F728CA" w:rsidRPr="00B90EA6" w:rsidRDefault="00F728CA" w:rsidP="00B90EA6">
            <w:pPr>
              <w:pStyle w:val="TAL"/>
              <w:rPr>
                <w:sz w:val="16"/>
              </w:rPr>
            </w:pPr>
          </w:p>
        </w:tc>
      </w:tr>
      <w:tr w:rsidR="00B90EA6" w:rsidRPr="00B90EA6" w14:paraId="0EA1F30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4C2701" w14:textId="77777777" w:rsidR="00F728CA" w:rsidRPr="00B90EA6" w:rsidRDefault="00F728CA" w:rsidP="00B90EA6">
            <w:pPr>
              <w:pStyle w:val="TAL"/>
              <w:rPr>
                <w:sz w:val="16"/>
              </w:rPr>
            </w:pPr>
            <w:r w:rsidRPr="00B90EA6">
              <w:rPr>
                <w:sz w:val="16"/>
              </w:rPr>
              <w:t>C1-210525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80FE9E" w14:textId="77777777" w:rsidR="00F728CA" w:rsidRPr="00B90EA6" w:rsidRDefault="00F728CA" w:rsidP="00B90EA6">
            <w:pPr>
              <w:pStyle w:val="TAL"/>
              <w:rPr>
                <w:sz w:val="16"/>
              </w:rPr>
            </w:pPr>
            <w:r w:rsidRPr="00B90EA6">
              <w:rPr>
                <w:sz w:val="16"/>
              </w:rPr>
              <w:t>Reply LS on Location Information for SMS over IMS  (S2-2009332)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B4E883" w14:textId="77777777" w:rsidR="00F728CA" w:rsidRPr="00B90EA6" w:rsidRDefault="00F728CA" w:rsidP="00B90EA6">
            <w:pPr>
              <w:pStyle w:val="TAL"/>
              <w:rPr>
                <w:sz w:val="16"/>
              </w:rPr>
            </w:pPr>
            <w:r w:rsidRPr="00B90EA6">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48BFD6"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42AD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C597D" w14:textId="77777777" w:rsidR="00F728CA" w:rsidRPr="00B90EA6" w:rsidRDefault="00F728CA" w:rsidP="00B90EA6">
            <w:pPr>
              <w:pStyle w:val="TAL"/>
              <w:rPr>
                <w:sz w:val="16"/>
              </w:rPr>
            </w:pPr>
          </w:p>
        </w:tc>
      </w:tr>
      <w:tr w:rsidR="00B90EA6" w:rsidRPr="00B90EA6" w14:paraId="3FEDDB6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F4BBCA" w14:textId="77777777" w:rsidR="00F728CA" w:rsidRPr="00B90EA6" w:rsidRDefault="00F728CA" w:rsidP="00B90EA6">
            <w:pPr>
              <w:pStyle w:val="TAL"/>
              <w:rPr>
                <w:sz w:val="16"/>
              </w:rPr>
            </w:pPr>
            <w:r w:rsidRPr="00B90EA6">
              <w:rPr>
                <w:sz w:val="16"/>
              </w:rPr>
              <w:t>C1-210526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D51E55" w14:textId="77777777" w:rsidR="00F728CA" w:rsidRPr="00B90EA6" w:rsidRDefault="00F728CA" w:rsidP="00B90EA6">
            <w:pPr>
              <w:pStyle w:val="TAL"/>
              <w:rPr>
                <w:sz w:val="16"/>
              </w:rPr>
            </w:pPr>
            <w:r w:rsidRPr="00B90EA6">
              <w:rPr>
                <w:sz w:val="16"/>
              </w:rPr>
              <w:t>Reply LS on Additional Clarifications on LI requirements applicable to SNPNs  (S2-2009335)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F976BA" w14:textId="77777777" w:rsidR="00F728CA" w:rsidRPr="00B90EA6" w:rsidRDefault="00F728CA" w:rsidP="00B90EA6">
            <w:pPr>
              <w:pStyle w:val="TAL"/>
              <w:rPr>
                <w:sz w:val="16"/>
              </w:rPr>
            </w:pPr>
            <w:r w:rsidRPr="00B90EA6">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4C7ADD"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23A1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B5AFA" w14:textId="77777777" w:rsidR="00F728CA" w:rsidRPr="00B90EA6" w:rsidRDefault="00F728CA" w:rsidP="00B90EA6">
            <w:pPr>
              <w:pStyle w:val="TAL"/>
              <w:rPr>
                <w:sz w:val="16"/>
              </w:rPr>
            </w:pPr>
          </w:p>
        </w:tc>
      </w:tr>
      <w:tr w:rsidR="00B90EA6" w:rsidRPr="00B90EA6" w14:paraId="4CB2989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06A2D6" w14:textId="77777777" w:rsidR="00F728CA" w:rsidRPr="00B90EA6" w:rsidRDefault="00F728CA" w:rsidP="00B90EA6">
            <w:pPr>
              <w:pStyle w:val="TAL"/>
              <w:rPr>
                <w:sz w:val="16"/>
              </w:rPr>
            </w:pPr>
            <w:r w:rsidRPr="00B90EA6">
              <w:rPr>
                <w:sz w:val="16"/>
              </w:rPr>
              <w:t>C1-210527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A1A9DB" w14:textId="77777777" w:rsidR="00F728CA" w:rsidRPr="00B90EA6" w:rsidRDefault="00F728CA" w:rsidP="00B90EA6">
            <w:pPr>
              <w:pStyle w:val="TAL"/>
              <w:rPr>
                <w:sz w:val="16"/>
              </w:rPr>
            </w:pPr>
            <w:r w:rsidRPr="00B90EA6">
              <w:rPr>
                <w:sz w:val="16"/>
              </w:rPr>
              <w:t>Reply LS on early UE capability retrieval for eMTC (S2-2009345)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FE26A6" w14:textId="77777777" w:rsidR="00F728CA" w:rsidRPr="00B90EA6" w:rsidRDefault="00F728CA" w:rsidP="00B90EA6">
            <w:pPr>
              <w:pStyle w:val="TAL"/>
              <w:rPr>
                <w:sz w:val="16"/>
              </w:rPr>
            </w:pPr>
            <w:r w:rsidRPr="00B90EA6">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1DA452"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5947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E49D0" w14:textId="77777777" w:rsidR="00F728CA" w:rsidRPr="00B90EA6" w:rsidRDefault="00F728CA" w:rsidP="00B90EA6">
            <w:pPr>
              <w:pStyle w:val="TAL"/>
              <w:rPr>
                <w:sz w:val="16"/>
              </w:rPr>
            </w:pPr>
          </w:p>
        </w:tc>
      </w:tr>
      <w:tr w:rsidR="00B90EA6" w:rsidRPr="00B90EA6" w14:paraId="679FAA0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93AAA5" w14:textId="77777777" w:rsidR="00F728CA" w:rsidRPr="00B90EA6" w:rsidRDefault="00F728CA" w:rsidP="00B90EA6">
            <w:pPr>
              <w:pStyle w:val="TAL"/>
              <w:rPr>
                <w:sz w:val="16"/>
              </w:rPr>
            </w:pPr>
            <w:r w:rsidRPr="00B90EA6">
              <w:rPr>
                <w:sz w:val="16"/>
              </w:rPr>
              <w:t>C1-210528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067015" w14:textId="77777777" w:rsidR="00F728CA" w:rsidRPr="00B90EA6" w:rsidRDefault="00F728CA" w:rsidP="00B90EA6">
            <w:pPr>
              <w:pStyle w:val="TAL"/>
              <w:rPr>
                <w:sz w:val="16"/>
              </w:rPr>
            </w:pPr>
            <w:r w:rsidRPr="00B90EA6">
              <w:rPr>
                <w:sz w:val="16"/>
              </w:rPr>
              <w:t>Reply to LS C1-206576 on the re-keying procedure for NR SL (S3-203483)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069E16" w14:textId="77777777" w:rsidR="00F728CA" w:rsidRPr="00B90EA6" w:rsidRDefault="00F728CA" w:rsidP="00B90EA6">
            <w:pPr>
              <w:pStyle w:val="TAL"/>
              <w:rPr>
                <w:sz w:val="16"/>
              </w:rPr>
            </w:pPr>
            <w:r w:rsidRPr="00B90EA6">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EB7E45"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7F37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3B9E8" w14:textId="77777777" w:rsidR="00F728CA" w:rsidRPr="00B90EA6" w:rsidRDefault="00F728CA" w:rsidP="00B90EA6">
            <w:pPr>
              <w:pStyle w:val="TAL"/>
              <w:rPr>
                <w:sz w:val="16"/>
              </w:rPr>
            </w:pPr>
          </w:p>
        </w:tc>
      </w:tr>
      <w:tr w:rsidR="00B90EA6" w:rsidRPr="00B90EA6" w14:paraId="0BC5BD9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4BE4CD" w14:textId="77777777" w:rsidR="00F728CA" w:rsidRPr="00B90EA6" w:rsidRDefault="00F728CA" w:rsidP="00B90EA6">
            <w:pPr>
              <w:pStyle w:val="TAL"/>
              <w:rPr>
                <w:sz w:val="16"/>
              </w:rPr>
            </w:pPr>
            <w:r w:rsidRPr="00B90EA6">
              <w:rPr>
                <w:sz w:val="16"/>
              </w:rPr>
              <w:t>C1-210529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958721" w14:textId="77777777" w:rsidR="00F728CA" w:rsidRPr="00B90EA6" w:rsidRDefault="00F728CA" w:rsidP="00B90EA6">
            <w:pPr>
              <w:pStyle w:val="TAL"/>
              <w:rPr>
                <w:sz w:val="16"/>
              </w:rPr>
            </w:pPr>
            <w:r w:rsidRPr="00B90EA6">
              <w:rPr>
                <w:sz w:val="16"/>
              </w:rPr>
              <w:t>LS on Feedback on Key Issue #1 "Enhancements to Support SNPN along with credentials owned by an entity separate from the SNPN" (S3-210560)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6DE42B" w14:textId="77777777" w:rsidR="00F728CA" w:rsidRPr="00B90EA6" w:rsidRDefault="00F728CA" w:rsidP="00B90EA6">
            <w:pPr>
              <w:pStyle w:val="TAL"/>
              <w:rPr>
                <w:sz w:val="16"/>
              </w:rPr>
            </w:pPr>
            <w:r w:rsidRPr="00B90EA6">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D6FDAB"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E5DD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3D1D6" w14:textId="77777777" w:rsidR="00F728CA" w:rsidRPr="00B90EA6" w:rsidRDefault="00F728CA" w:rsidP="00B90EA6">
            <w:pPr>
              <w:pStyle w:val="TAL"/>
              <w:rPr>
                <w:sz w:val="16"/>
              </w:rPr>
            </w:pPr>
          </w:p>
        </w:tc>
      </w:tr>
      <w:tr w:rsidR="00B90EA6" w:rsidRPr="00B90EA6" w14:paraId="66BC2A3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07CC5C" w14:textId="77777777" w:rsidR="00F728CA" w:rsidRPr="00B90EA6" w:rsidRDefault="00F728CA" w:rsidP="00B90EA6">
            <w:pPr>
              <w:pStyle w:val="TAL"/>
              <w:rPr>
                <w:sz w:val="16"/>
              </w:rPr>
            </w:pPr>
            <w:r w:rsidRPr="00B90EA6">
              <w:rPr>
                <w:sz w:val="16"/>
              </w:rPr>
              <w:t>C1-210530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37B23A" w14:textId="77777777" w:rsidR="00F728CA" w:rsidRPr="00B90EA6" w:rsidRDefault="00F728CA" w:rsidP="00B90EA6">
            <w:pPr>
              <w:pStyle w:val="TAL"/>
              <w:rPr>
                <w:sz w:val="16"/>
              </w:rPr>
            </w:pPr>
            <w:r w:rsidRPr="00B90EA6">
              <w:rPr>
                <w:sz w:val="16"/>
              </w:rPr>
              <w:t>LS on User Plane Integrity Protection for eUTRA connected to EPC (S3-210563)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BD1583" w14:textId="77777777" w:rsidR="00F728CA" w:rsidRPr="00B90EA6" w:rsidRDefault="00F728CA" w:rsidP="00B90EA6">
            <w:pPr>
              <w:pStyle w:val="TAL"/>
              <w:rPr>
                <w:sz w:val="16"/>
              </w:rPr>
            </w:pPr>
            <w:r w:rsidRPr="00B90EA6">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EF3681"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ACCB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BE710" w14:textId="77777777" w:rsidR="00F728CA" w:rsidRPr="00B90EA6" w:rsidRDefault="00F728CA" w:rsidP="00B90EA6">
            <w:pPr>
              <w:pStyle w:val="TAL"/>
              <w:rPr>
                <w:sz w:val="16"/>
              </w:rPr>
            </w:pPr>
          </w:p>
        </w:tc>
      </w:tr>
      <w:tr w:rsidR="00B90EA6" w:rsidRPr="00B90EA6" w14:paraId="2F43C8F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ABDB1D" w14:textId="77777777" w:rsidR="00F728CA" w:rsidRPr="00B90EA6" w:rsidRDefault="00F728CA" w:rsidP="00B90EA6">
            <w:pPr>
              <w:pStyle w:val="TAL"/>
              <w:rPr>
                <w:sz w:val="16"/>
              </w:rPr>
            </w:pPr>
            <w:r w:rsidRPr="00B90EA6">
              <w:rPr>
                <w:sz w:val="16"/>
              </w:rPr>
              <w:lastRenderedPageBreak/>
              <w:t>C1-210531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01D9A6" w14:textId="77777777" w:rsidR="00F728CA" w:rsidRPr="00B90EA6" w:rsidRDefault="00F728CA" w:rsidP="00B90EA6">
            <w:pPr>
              <w:pStyle w:val="TAL"/>
              <w:rPr>
                <w:sz w:val="16"/>
              </w:rPr>
            </w:pPr>
            <w:r w:rsidRPr="00B90EA6">
              <w:rPr>
                <w:sz w:val="16"/>
              </w:rPr>
              <w:t>Reply LS on Storage of KAUSF (S3-210706)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07A7A5" w14:textId="77777777" w:rsidR="00F728CA" w:rsidRPr="00B90EA6" w:rsidRDefault="00F728CA" w:rsidP="00B90EA6">
            <w:pPr>
              <w:pStyle w:val="TAL"/>
              <w:rPr>
                <w:sz w:val="16"/>
              </w:rPr>
            </w:pPr>
            <w:r w:rsidRPr="00B90EA6">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B745F9"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443E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E3569" w14:textId="77777777" w:rsidR="00F728CA" w:rsidRPr="00B90EA6" w:rsidRDefault="00F728CA" w:rsidP="00B90EA6">
            <w:pPr>
              <w:pStyle w:val="TAL"/>
              <w:rPr>
                <w:sz w:val="16"/>
              </w:rPr>
            </w:pPr>
          </w:p>
        </w:tc>
      </w:tr>
      <w:tr w:rsidR="00B90EA6" w:rsidRPr="00B90EA6" w14:paraId="2F65437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1CB67" w14:textId="77777777" w:rsidR="00F728CA" w:rsidRPr="00B90EA6" w:rsidRDefault="00F728CA" w:rsidP="00B90EA6">
            <w:pPr>
              <w:pStyle w:val="TAL"/>
              <w:rPr>
                <w:sz w:val="16"/>
              </w:rPr>
            </w:pPr>
            <w:r w:rsidRPr="00B90EA6">
              <w:rPr>
                <w:sz w:val="16"/>
              </w:rPr>
              <w:t>C1-210532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650B2E" w14:textId="77777777" w:rsidR="00F728CA" w:rsidRPr="00B90EA6" w:rsidRDefault="00F728CA" w:rsidP="00B90EA6">
            <w:pPr>
              <w:pStyle w:val="TAL"/>
              <w:rPr>
                <w:sz w:val="16"/>
              </w:rPr>
            </w:pPr>
            <w:r w:rsidRPr="00B90EA6">
              <w:rPr>
                <w:sz w:val="16"/>
              </w:rPr>
              <w:t>Reply LS on confirming the layer to provide security (S3-210738)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6AB89A" w14:textId="77777777" w:rsidR="00F728CA" w:rsidRPr="00B90EA6" w:rsidRDefault="00F728CA" w:rsidP="00B90EA6">
            <w:pPr>
              <w:pStyle w:val="TAL"/>
              <w:rPr>
                <w:sz w:val="16"/>
              </w:rPr>
            </w:pPr>
            <w:r w:rsidRPr="00B90EA6">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38E46F"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02CC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369FA" w14:textId="77777777" w:rsidR="00F728CA" w:rsidRPr="00B90EA6" w:rsidRDefault="00F728CA" w:rsidP="00B90EA6">
            <w:pPr>
              <w:pStyle w:val="TAL"/>
              <w:rPr>
                <w:sz w:val="16"/>
              </w:rPr>
            </w:pPr>
          </w:p>
        </w:tc>
      </w:tr>
      <w:tr w:rsidR="00B90EA6" w:rsidRPr="00B90EA6" w14:paraId="7245930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D9BCB7" w14:textId="77777777" w:rsidR="00F728CA" w:rsidRPr="00B90EA6" w:rsidRDefault="00F728CA" w:rsidP="00B90EA6">
            <w:pPr>
              <w:pStyle w:val="TAL"/>
              <w:rPr>
                <w:sz w:val="16"/>
              </w:rPr>
            </w:pPr>
            <w:r w:rsidRPr="00B90EA6">
              <w:rPr>
                <w:sz w:val="16"/>
              </w:rPr>
              <w:t>C1-210533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299C52" w14:textId="77777777" w:rsidR="00F728CA" w:rsidRPr="00B90EA6" w:rsidRDefault="00F728CA" w:rsidP="00B90EA6">
            <w:pPr>
              <w:pStyle w:val="TAL"/>
              <w:rPr>
                <w:sz w:val="16"/>
              </w:rPr>
            </w:pPr>
            <w:r w:rsidRPr="00B90EA6">
              <w:rPr>
                <w:sz w:val="16"/>
              </w:rPr>
              <w:t>Reply LS on Counter of UEs Registering Network Slice (S5-206346)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5EE43C" w14:textId="77777777" w:rsidR="00F728CA" w:rsidRPr="00B90EA6" w:rsidRDefault="00F728CA" w:rsidP="00B90EA6">
            <w:pPr>
              <w:pStyle w:val="TAL"/>
              <w:rPr>
                <w:sz w:val="16"/>
              </w:rPr>
            </w:pPr>
            <w:r w:rsidRPr="00B90EA6">
              <w:rPr>
                <w:sz w:val="16"/>
              </w:rPr>
              <w:t>SA5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66A1BF"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7EEF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70D4A" w14:textId="77777777" w:rsidR="00F728CA" w:rsidRPr="00B90EA6" w:rsidRDefault="00F728CA" w:rsidP="00B90EA6">
            <w:pPr>
              <w:pStyle w:val="TAL"/>
              <w:rPr>
                <w:sz w:val="16"/>
              </w:rPr>
            </w:pPr>
          </w:p>
        </w:tc>
      </w:tr>
      <w:tr w:rsidR="00B90EA6" w:rsidRPr="00B90EA6" w14:paraId="3B84DEC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25F710" w14:textId="77777777" w:rsidR="00F728CA" w:rsidRPr="00B90EA6" w:rsidRDefault="00F728CA" w:rsidP="00B90EA6">
            <w:pPr>
              <w:pStyle w:val="TAL"/>
              <w:rPr>
                <w:sz w:val="16"/>
              </w:rPr>
            </w:pPr>
            <w:r w:rsidRPr="00B90EA6">
              <w:rPr>
                <w:sz w:val="16"/>
              </w:rPr>
              <w:t>C1-210534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841ADF" w14:textId="77777777" w:rsidR="00F728CA" w:rsidRPr="00B90EA6" w:rsidRDefault="00F728CA" w:rsidP="00B90EA6">
            <w:pPr>
              <w:pStyle w:val="TAL"/>
              <w:rPr>
                <w:sz w:val="16"/>
              </w:rPr>
            </w:pPr>
            <w:r w:rsidRPr="00B90EA6">
              <w:rPr>
                <w:sz w:val="16"/>
              </w:rPr>
              <w:t>Reply LS on clarifications for authorised user learning about the users whose floor requests are queued (S6-210069)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07B2CE" w14:textId="77777777" w:rsidR="00F728CA" w:rsidRPr="00B90EA6" w:rsidRDefault="00F728CA" w:rsidP="00B90EA6">
            <w:pPr>
              <w:pStyle w:val="TAL"/>
              <w:rPr>
                <w:sz w:val="16"/>
              </w:rPr>
            </w:pPr>
            <w:r w:rsidRPr="00B90EA6">
              <w:rPr>
                <w:sz w:val="16"/>
              </w:rPr>
              <w:t>SA6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6361DA"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DB9F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332E8" w14:textId="77777777" w:rsidR="00F728CA" w:rsidRPr="00B90EA6" w:rsidRDefault="00F728CA" w:rsidP="00B90EA6">
            <w:pPr>
              <w:pStyle w:val="TAL"/>
              <w:rPr>
                <w:sz w:val="16"/>
              </w:rPr>
            </w:pPr>
          </w:p>
        </w:tc>
      </w:tr>
      <w:tr w:rsidR="00B90EA6" w:rsidRPr="00B90EA6" w14:paraId="4F37DEF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6237E0" w14:textId="77777777" w:rsidR="00F728CA" w:rsidRPr="00B90EA6" w:rsidRDefault="00F728CA" w:rsidP="00B90EA6">
            <w:pPr>
              <w:pStyle w:val="TAL"/>
              <w:rPr>
                <w:sz w:val="16"/>
              </w:rPr>
            </w:pPr>
            <w:r w:rsidRPr="00B90EA6">
              <w:rPr>
                <w:sz w:val="16"/>
              </w:rPr>
              <w:t>C1-210535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067B32" w14:textId="77777777" w:rsidR="00F728CA" w:rsidRPr="00B90EA6" w:rsidRDefault="00F728CA" w:rsidP="00B90EA6">
            <w:pPr>
              <w:pStyle w:val="TAL"/>
              <w:rPr>
                <w:sz w:val="16"/>
              </w:rPr>
            </w:pPr>
            <w:r w:rsidRPr="00B90EA6">
              <w:rPr>
                <w:sz w:val="16"/>
              </w:rPr>
              <w:t>LS on Private call transfer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0F985" w14:textId="77777777" w:rsidR="00F728CA" w:rsidRPr="00B90EA6" w:rsidRDefault="00F728CA" w:rsidP="00B90EA6">
            <w:pPr>
              <w:pStyle w:val="TAL"/>
              <w:rPr>
                <w:sz w:val="16"/>
              </w:rPr>
            </w:pPr>
            <w:r w:rsidRPr="00B90EA6">
              <w:rPr>
                <w:sz w:val="16"/>
              </w:rPr>
              <w:t>SA6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611A50"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B555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5C232" w14:textId="77777777" w:rsidR="00F728CA" w:rsidRPr="00B90EA6" w:rsidRDefault="00F728CA" w:rsidP="00B90EA6">
            <w:pPr>
              <w:pStyle w:val="TAL"/>
              <w:rPr>
                <w:sz w:val="16"/>
              </w:rPr>
            </w:pPr>
          </w:p>
        </w:tc>
      </w:tr>
      <w:tr w:rsidR="00B90EA6" w:rsidRPr="00B90EA6" w14:paraId="79B6E26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718BAA" w14:textId="77777777" w:rsidR="00F728CA" w:rsidRPr="00B90EA6" w:rsidRDefault="00F728CA" w:rsidP="00B90EA6">
            <w:pPr>
              <w:pStyle w:val="TAL"/>
              <w:rPr>
                <w:sz w:val="16"/>
              </w:rPr>
            </w:pPr>
            <w:r w:rsidRPr="00B90EA6">
              <w:rPr>
                <w:sz w:val="16"/>
              </w:rPr>
              <w:t>C1-210536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07BBBE" w14:textId="77777777" w:rsidR="00F728CA" w:rsidRPr="00B90EA6" w:rsidRDefault="00F728CA" w:rsidP="00B90EA6">
            <w:pPr>
              <w:pStyle w:val="TAL"/>
              <w:rPr>
                <w:sz w:val="16"/>
              </w:rPr>
            </w:pPr>
            <w:r w:rsidRPr="00B90EA6">
              <w:rPr>
                <w:sz w:val="16"/>
              </w:rPr>
              <w:t>LS on Plugtest issues (S6-210203)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BA50B2" w14:textId="77777777" w:rsidR="00F728CA" w:rsidRPr="00B90EA6" w:rsidRDefault="00F728CA" w:rsidP="00B90EA6">
            <w:pPr>
              <w:pStyle w:val="TAL"/>
              <w:rPr>
                <w:sz w:val="16"/>
              </w:rPr>
            </w:pPr>
            <w:r w:rsidRPr="00B90EA6">
              <w:rPr>
                <w:sz w:val="16"/>
              </w:rPr>
              <w:t>SA6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B6B36E"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E329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89EF4" w14:textId="77777777" w:rsidR="00F728CA" w:rsidRPr="00B90EA6" w:rsidRDefault="00F728CA" w:rsidP="00B90EA6">
            <w:pPr>
              <w:pStyle w:val="TAL"/>
              <w:rPr>
                <w:sz w:val="16"/>
              </w:rPr>
            </w:pPr>
          </w:p>
        </w:tc>
      </w:tr>
      <w:tr w:rsidR="00B90EA6" w:rsidRPr="00B90EA6" w14:paraId="1371A74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17D172" w14:textId="77777777" w:rsidR="00F728CA" w:rsidRPr="00B90EA6" w:rsidRDefault="00F728CA" w:rsidP="00B90EA6">
            <w:pPr>
              <w:pStyle w:val="TAL"/>
              <w:rPr>
                <w:sz w:val="16"/>
              </w:rPr>
            </w:pPr>
            <w:r w:rsidRPr="00B90EA6">
              <w:rPr>
                <w:sz w:val="16"/>
              </w:rPr>
              <w:t>C1-210537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CAE864" w14:textId="77777777" w:rsidR="00F728CA" w:rsidRPr="00B90EA6" w:rsidRDefault="00F728CA" w:rsidP="00B90EA6">
            <w:pPr>
              <w:pStyle w:val="TAL"/>
              <w:rPr>
                <w:sz w:val="16"/>
              </w:rPr>
            </w:pPr>
            <w:r w:rsidRPr="00B90EA6">
              <w:rPr>
                <w:sz w:val="16"/>
              </w:rPr>
              <w:t>Reply to LS on APIs in EDGEAPP (S6-210330)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422669" w14:textId="77777777" w:rsidR="00F728CA" w:rsidRPr="00B90EA6" w:rsidRDefault="00F728CA" w:rsidP="00B90EA6">
            <w:pPr>
              <w:pStyle w:val="TAL"/>
              <w:rPr>
                <w:sz w:val="16"/>
              </w:rPr>
            </w:pPr>
            <w:r w:rsidRPr="00B90EA6">
              <w:rPr>
                <w:sz w:val="16"/>
              </w:rPr>
              <w:t>SA6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C85B10" w14:textId="77777777" w:rsidR="00F728CA" w:rsidRPr="00B90EA6" w:rsidRDefault="00F728CA" w:rsidP="00B90EA6">
            <w:pPr>
              <w:pStyle w:val="TAL"/>
              <w:rPr>
                <w:sz w:val="16"/>
              </w:rPr>
            </w:pPr>
            <w:r w:rsidRPr="00B90EA6">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A7B9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4E0D1" w14:textId="77777777" w:rsidR="00F728CA" w:rsidRPr="00B90EA6" w:rsidRDefault="00F728CA" w:rsidP="00B90EA6">
            <w:pPr>
              <w:pStyle w:val="TAL"/>
              <w:rPr>
                <w:sz w:val="16"/>
              </w:rPr>
            </w:pPr>
          </w:p>
        </w:tc>
      </w:tr>
      <w:tr w:rsidR="00B90EA6" w:rsidRPr="00B90EA6" w14:paraId="5DDB074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2AA06A" w14:textId="77777777" w:rsidR="00F728CA" w:rsidRPr="00B90EA6" w:rsidRDefault="00F728CA" w:rsidP="00B90EA6">
            <w:pPr>
              <w:pStyle w:val="TAL"/>
              <w:rPr>
                <w:sz w:val="16"/>
              </w:rPr>
            </w:pPr>
            <w:r w:rsidRPr="00B90EA6">
              <w:rPr>
                <w:sz w:val="16"/>
              </w:rPr>
              <w:t>C1-210538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58CBA4" w14:textId="77777777" w:rsidR="00F728CA" w:rsidRPr="00B90EA6" w:rsidRDefault="00F728CA" w:rsidP="00B90EA6">
            <w:pPr>
              <w:pStyle w:val="TAL"/>
              <w:rPr>
                <w:sz w:val="16"/>
              </w:rPr>
            </w:pPr>
            <w:r w:rsidRPr="00B90EA6">
              <w:rPr>
                <w:sz w:val="16"/>
              </w:rPr>
              <w:t>Reference update: RFC 8841, RFC 8845, RFC 8846, RFC 8848 and RFC 8850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8910D9"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80622"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0341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C6713" w14:textId="77777777" w:rsidR="00F728CA" w:rsidRPr="00B90EA6" w:rsidRDefault="00F728CA" w:rsidP="00B90EA6">
            <w:pPr>
              <w:pStyle w:val="TAL"/>
              <w:rPr>
                <w:sz w:val="16"/>
              </w:rPr>
            </w:pPr>
          </w:p>
        </w:tc>
      </w:tr>
      <w:tr w:rsidR="00B90EA6" w:rsidRPr="00B90EA6" w14:paraId="01B89B1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B27A7E" w14:textId="77777777" w:rsidR="00F728CA" w:rsidRPr="00B90EA6" w:rsidRDefault="00F728CA" w:rsidP="00B90EA6">
            <w:pPr>
              <w:pStyle w:val="TAL"/>
              <w:rPr>
                <w:sz w:val="16"/>
              </w:rPr>
            </w:pPr>
            <w:r w:rsidRPr="00B90EA6">
              <w:rPr>
                <w:sz w:val="16"/>
              </w:rPr>
              <w:t>C1-210539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1215DA" w14:textId="77777777" w:rsidR="00F728CA" w:rsidRPr="00B90EA6" w:rsidRDefault="00F728CA" w:rsidP="00B90EA6">
            <w:pPr>
              <w:pStyle w:val="TAL"/>
              <w:rPr>
                <w:sz w:val="16"/>
              </w:rPr>
            </w:pPr>
            <w:r w:rsidRPr="00B90EA6">
              <w:rPr>
                <w:sz w:val="16"/>
              </w:rPr>
              <w:t>Reference update: RFC 8841, RFC 8845, RFC 8846, RFC 8848 and RFC 8850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DD437B"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72A61F"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B9DF8"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82176" w14:textId="77777777" w:rsidR="00F728CA" w:rsidRPr="00B90EA6" w:rsidRDefault="00F728CA" w:rsidP="00B90EA6">
            <w:pPr>
              <w:pStyle w:val="TAL"/>
              <w:rPr>
                <w:sz w:val="16"/>
              </w:rPr>
            </w:pPr>
          </w:p>
        </w:tc>
      </w:tr>
      <w:tr w:rsidR="00B90EA6" w:rsidRPr="00B90EA6" w14:paraId="4A2BC99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217D92" w14:textId="77777777" w:rsidR="00F728CA" w:rsidRPr="00B90EA6" w:rsidRDefault="00F728CA" w:rsidP="00B90EA6">
            <w:pPr>
              <w:pStyle w:val="TAL"/>
              <w:rPr>
                <w:sz w:val="16"/>
              </w:rPr>
            </w:pPr>
            <w:r w:rsidRPr="00B90EA6">
              <w:rPr>
                <w:sz w:val="16"/>
              </w:rPr>
              <w:t>C1-210540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DB0BD3" w14:textId="77777777" w:rsidR="00F728CA" w:rsidRPr="00B90EA6" w:rsidRDefault="00F728CA" w:rsidP="00B90EA6">
            <w:pPr>
              <w:pStyle w:val="TAL"/>
              <w:rPr>
                <w:sz w:val="16"/>
              </w:rPr>
            </w:pPr>
            <w:r w:rsidRPr="00B90EA6">
              <w:rPr>
                <w:sz w:val="16"/>
              </w:rPr>
              <w:t>Reference update: RFC 8841, RFC 8845, RFC 8846, RFC 8848 and RFC 8850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A0ED"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6786EE"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02258"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24130" w14:textId="77777777" w:rsidR="00F728CA" w:rsidRPr="00B90EA6" w:rsidRDefault="00F728CA" w:rsidP="00B90EA6">
            <w:pPr>
              <w:pStyle w:val="TAL"/>
              <w:rPr>
                <w:sz w:val="16"/>
              </w:rPr>
            </w:pPr>
          </w:p>
        </w:tc>
      </w:tr>
      <w:tr w:rsidR="00B90EA6" w:rsidRPr="00B90EA6" w14:paraId="687ECB3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E2A3EB" w14:textId="77777777" w:rsidR="00F728CA" w:rsidRPr="00B90EA6" w:rsidRDefault="00F728CA" w:rsidP="00B90EA6">
            <w:pPr>
              <w:pStyle w:val="TAL"/>
              <w:rPr>
                <w:sz w:val="16"/>
              </w:rPr>
            </w:pPr>
            <w:r w:rsidRPr="00B90EA6">
              <w:rPr>
                <w:sz w:val="16"/>
              </w:rPr>
              <w:t>C1-210541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B728F6" w14:textId="77777777" w:rsidR="00F728CA" w:rsidRPr="00B90EA6" w:rsidRDefault="00F728CA" w:rsidP="00B90EA6">
            <w:pPr>
              <w:pStyle w:val="TAL"/>
              <w:rPr>
                <w:sz w:val="16"/>
              </w:rPr>
            </w:pPr>
            <w:r w:rsidRPr="00B90EA6">
              <w:rPr>
                <w:sz w:val="16"/>
              </w:rPr>
              <w:t>Reference update: RFC 8841, RFC 8845, RFC 8846, RFC 8848 and RFC 8850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AB6738"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A3A0F2"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20FF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B95CE" w14:textId="77777777" w:rsidR="00F728CA" w:rsidRPr="00B90EA6" w:rsidRDefault="00F728CA" w:rsidP="00B90EA6">
            <w:pPr>
              <w:pStyle w:val="TAL"/>
              <w:rPr>
                <w:sz w:val="16"/>
              </w:rPr>
            </w:pPr>
          </w:p>
        </w:tc>
      </w:tr>
      <w:tr w:rsidR="00B90EA6" w:rsidRPr="00B90EA6" w14:paraId="06330D7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46CC7A" w14:textId="77777777" w:rsidR="00F728CA" w:rsidRPr="00B90EA6" w:rsidRDefault="00F728CA" w:rsidP="00B90EA6">
            <w:pPr>
              <w:pStyle w:val="TAL"/>
              <w:rPr>
                <w:sz w:val="16"/>
              </w:rPr>
            </w:pPr>
            <w:r w:rsidRPr="00B90EA6">
              <w:rPr>
                <w:sz w:val="16"/>
              </w:rPr>
              <w:t>C1-210542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1F59CF" w14:textId="77777777" w:rsidR="00F728CA" w:rsidRPr="00B90EA6" w:rsidRDefault="00F728CA" w:rsidP="00B90EA6">
            <w:pPr>
              <w:pStyle w:val="TAL"/>
              <w:rPr>
                <w:sz w:val="16"/>
              </w:rPr>
            </w:pPr>
            <w:r w:rsidRPr="00B90EA6">
              <w:rPr>
                <w:sz w:val="16"/>
              </w:rPr>
              <w:t>Reference update: RFC 8841, RFC 8845, RFC 8846, RFC 8848 and RFC 8850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C52CD9"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5641B8"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4153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EFC55" w14:textId="77777777" w:rsidR="00F728CA" w:rsidRPr="00B90EA6" w:rsidRDefault="00F728CA" w:rsidP="00B90EA6">
            <w:pPr>
              <w:pStyle w:val="TAL"/>
              <w:rPr>
                <w:sz w:val="16"/>
              </w:rPr>
            </w:pPr>
          </w:p>
        </w:tc>
      </w:tr>
      <w:tr w:rsidR="00B90EA6" w:rsidRPr="00B90EA6" w14:paraId="3915CFB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97633E" w14:textId="77777777" w:rsidR="00F728CA" w:rsidRPr="00B90EA6" w:rsidRDefault="00F728CA" w:rsidP="00B90EA6">
            <w:pPr>
              <w:pStyle w:val="TAL"/>
              <w:rPr>
                <w:sz w:val="16"/>
              </w:rPr>
            </w:pPr>
            <w:r w:rsidRPr="00B90EA6">
              <w:rPr>
                <w:sz w:val="16"/>
              </w:rPr>
              <w:t>C1-210543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C72E66" w14:textId="77777777" w:rsidR="00F728CA" w:rsidRPr="00B90EA6" w:rsidRDefault="00F728CA" w:rsidP="00B90EA6">
            <w:pPr>
              <w:pStyle w:val="TAL"/>
              <w:rPr>
                <w:sz w:val="16"/>
              </w:rPr>
            </w:pPr>
            <w:r w:rsidRPr="00B90EA6">
              <w:rPr>
                <w:sz w:val="16"/>
              </w:rPr>
              <w:t>Reference update: RFC 8841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4BAFAE"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9FA1FE"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669D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108C" w14:textId="77777777" w:rsidR="00F728CA" w:rsidRPr="00B90EA6" w:rsidRDefault="00F728CA" w:rsidP="00B90EA6">
            <w:pPr>
              <w:pStyle w:val="TAL"/>
              <w:rPr>
                <w:sz w:val="16"/>
              </w:rPr>
            </w:pPr>
          </w:p>
        </w:tc>
      </w:tr>
      <w:tr w:rsidR="00B90EA6" w:rsidRPr="00B90EA6" w14:paraId="0344671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CE2E8B" w14:textId="77777777" w:rsidR="00F728CA" w:rsidRPr="00B90EA6" w:rsidRDefault="00F728CA" w:rsidP="00B90EA6">
            <w:pPr>
              <w:pStyle w:val="TAL"/>
              <w:rPr>
                <w:sz w:val="16"/>
              </w:rPr>
            </w:pPr>
            <w:r w:rsidRPr="00B90EA6">
              <w:rPr>
                <w:sz w:val="16"/>
              </w:rPr>
              <w:t>C1-210544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DC5187" w14:textId="77777777" w:rsidR="00F728CA" w:rsidRPr="00B90EA6" w:rsidRDefault="00F728CA" w:rsidP="00B90EA6">
            <w:pPr>
              <w:pStyle w:val="TAL"/>
              <w:rPr>
                <w:sz w:val="16"/>
              </w:rPr>
            </w:pPr>
            <w:r w:rsidRPr="00B90EA6">
              <w:rPr>
                <w:sz w:val="16"/>
              </w:rPr>
              <w:t>Reference update: RFC 8841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308960"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12FFD8"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DBE6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DA94A" w14:textId="77777777" w:rsidR="00F728CA" w:rsidRPr="00B90EA6" w:rsidRDefault="00F728CA" w:rsidP="00B90EA6">
            <w:pPr>
              <w:pStyle w:val="TAL"/>
              <w:rPr>
                <w:sz w:val="16"/>
              </w:rPr>
            </w:pPr>
          </w:p>
        </w:tc>
      </w:tr>
      <w:tr w:rsidR="00B90EA6" w:rsidRPr="00B90EA6" w14:paraId="2B96490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344DDF" w14:textId="77777777" w:rsidR="00F728CA" w:rsidRPr="00B90EA6" w:rsidRDefault="00F728CA" w:rsidP="00B90EA6">
            <w:pPr>
              <w:pStyle w:val="TAL"/>
              <w:rPr>
                <w:sz w:val="16"/>
              </w:rPr>
            </w:pPr>
            <w:r w:rsidRPr="00B90EA6">
              <w:rPr>
                <w:sz w:val="16"/>
              </w:rPr>
              <w:t>C1-210545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9C66C3" w14:textId="77777777" w:rsidR="00F728CA" w:rsidRPr="00B90EA6" w:rsidRDefault="00F728CA" w:rsidP="00B90EA6">
            <w:pPr>
              <w:pStyle w:val="TAL"/>
              <w:rPr>
                <w:sz w:val="16"/>
              </w:rPr>
            </w:pPr>
            <w:r w:rsidRPr="00B90EA6">
              <w:rPr>
                <w:sz w:val="16"/>
              </w:rPr>
              <w:t>Reference update: RFC 8841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1F3643"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715FA3"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ECC0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50964" w14:textId="77777777" w:rsidR="00F728CA" w:rsidRPr="00B90EA6" w:rsidRDefault="00F728CA" w:rsidP="00B90EA6">
            <w:pPr>
              <w:pStyle w:val="TAL"/>
              <w:rPr>
                <w:sz w:val="16"/>
              </w:rPr>
            </w:pPr>
          </w:p>
        </w:tc>
      </w:tr>
      <w:tr w:rsidR="00B90EA6" w:rsidRPr="00B90EA6" w14:paraId="24B3B1F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7C4339" w14:textId="77777777" w:rsidR="00F728CA" w:rsidRPr="00B90EA6" w:rsidRDefault="00F728CA" w:rsidP="00B90EA6">
            <w:pPr>
              <w:pStyle w:val="TAL"/>
              <w:rPr>
                <w:sz w:val="16"/>
              </w:rPr>
            </w:pPr>
            <w:r w:rsidRPr="00B90EA6">
              <w:rPr>
                <w:sz w:val="16"/>
              </w:rPr>
              <w:t>C1-210546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2BA598" w14:textId="77777777" w:rsidR="00F728CA" w:rsidRPr="00B90EA6" w:rsidRDefault="00F728CA" w:rsidP="00B90EA6">
            <w:pPr>
              <w:pStyle w:val="TAL"/>
              <w:rPr>
                <w:sz w:val="16"/>
              </w:rPr>
            </w:pPr>
            <w:r w:rsidRPr="00B90EA6">
              <w:rPr>
                <w:sz w:val="16"/>
              </w:rPr>
              <w:t>Reference update: RFC 8841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7C816D"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7DF7D4"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979E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740F4" w14:textId="77777777" w:rsidR="00F728CA" w:rsidRPr="00B90EA6" w:rsidRDefault="00F728CA" w:rsidP="00B90EA6">
            <w:pPr>
              <w:pStyle w:val="TAL"/>
              <w:rPr>
                <w:sz w:val="16"/>
              </w:rPr>
            </w:pPr>
          </w:p>
        </w:tc>
      </w:tr>
      <w:tr w:rsidR="00B90EA6" w:rsidRPr="00B90EA6" w14:paraId="7F2F14B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BF756D" w14:textId="77777777" w:rsidR="00F728CA" w:rsidRPr="00B90EA6" w:rsidRDefault="00F728CA" w:rsidP="00B90EA6">
            <w:pPr>
              <w:pStyle w:val="TAL"/>
              <w:rPr>
                <w:sz w:val="16"/>
              </w:rPr>
            </w:pPr>
            <w:r w:rsidRPr="00B90EA6">
              <w:rPr>
                <w:sz w:val="16"/>
              </w:rPr>
              <w:t>C1-210547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089383" w14:textId="77777777" w:rsidR="00F728CA" w:rsidRPr="00B90EA6" w:rsidRDefault="00F728CA" w:rsidP="00B90EA6">
            <w:pPr>
              <w:pStyle w:val="TAL"/>
              <w:rPr>
                <w:sz w:val="16"/>
              </w:rPr>
            </w:pPr>
            <w:r w:rsidRPr="00B90EA6">
              <w:rPr>
                <w:sz w:val="16"/>
              </w:rPr>
              <w:t>Reference update: RFC 8841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0FFC47"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4E1B05"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F3F9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78D92" w14:textId="77777777" w:rsidR="00F728CA" w:rsidRPr="00B90EA6" w:rsidRDefault="00F728CA" w:rsidP="00B90EA6">
            <w:pPr>
              <w:pStyle w:val="TAL"/>
              <w:rPr>
                <w:sz w:val="16"/>
              </w:rPr>
            </w:pPr>
          </w:p>
        </w:tc>
      </w:tr>
      <w:tr w:rsidR="00B90EA6" w:rsidRPr="00B90EA6" w14:paraId="2C5E7A2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39D7C4" w14:textId="77777777" w:rsidR="00F728CA" w:rsidRPr="00B90EA6" w:rsidRDefault="00F728CA" w:rsidP="00B90EA6">
            <w:pPr>
              <w:pStyle w:val="TAL"/>
              <w:rPr>
                <w:sz w:val="16"/>
              </w:rPr>
            </w:pPr>
            <w:r w:rsidRPr="00B90EA6">
              <w:rPr>
                <w:sz w:val="16"/>
              </w:rPr>
              <w:t>C1-210548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1751A5" w14:textId="77777777" w:rsidR="00F728CA" w:rsidRPr="00B90EA6" w:rsidRDefault="00F728CA" w:rsidP="00B90EA6">
            <w:pPr>
              <w:pStyle w:val="TAL"/>
              <w:rPr>
                <w:sz w:val="16"/>
              </w:rPr>
            </w:pPr>
            <w:r w:rsidRPr="00B90EA6">
              <w:rPr>
                <w:sz w:val="16"/>
              </w:rPr>
              <w:t>Reference update: RFC 8841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FFCF"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996C03"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1715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56CDF" w14:textId="77777777" w:rsidR="00F728CA" w:rsidRPr="00B90EA6" w:rsidRDefault="00F728CA" w:rsidP="00B90EA6">
            <w:pPr>
              <w:pStyle w:val="TAL"/>
              <w:rPr>
                <w:sz w:val="16"/>
              </w:rPr>
            </w:pPr>
          </w:p>
        </w:tc>
      </w:tr>
      <w:tr w:rsidR="00B90EA6" w:rsidRPr="00B90EA6" w14:paraId="694D375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822861" w14:textId="77777777" w:rsidR="00F728CA" w:rsidRPr="00B90EA6" w:rsidRDefault="00F728CA" w:rsidP="00B90EA6">
            <w:pPr>
              <w:pStyle w:val="TAL"/>
              <w:rPr>
                <w:sz w:val="16"/>
              </w:rPr>
            </w:pPr>
            <w:r w:rsidRPr="00B90EA6">
              <w:rPr>
                <w:sz w:val="16"/>
              </w:rPr>
              <w:t>C1-210549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53D9C4" w14:textId="77777777" w:rsidR="00F728CA" w:rsidRPr="00B90EA6" w:rsidRDefault="00F728CA" w:rsidP="00B90EA6">
            <w:pPr>
              <w:pStyle w:val="TAL"/>
              <w:rPr>
                <w:sz w:val="16"/>
              </w:rPr>
            </w:pPr>
            <w:r w:rsidRPr="00B90EA6">
              <w:rPr>
                <w:sz w:val="16"/>
              </w:rPr>
              <w:t>Reference update: RFC 8842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D62DD0"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A856EA"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AF40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059AE" w14:textId="77777777" w:rsidR="00F728CA" w:rsidRPr="00B90EA6" w:rsidRDefault="00F728CA" w:rsidP="00B90EA6">
            <w:pPr>
              <w:pStyle w:val="TAL"/>
              <w:rPr>
                <w:sz w:val="16"/>
              </w:rPr>
            </w:pPr>
          </w:p>
        </w:tc>
      </w:tr>
      <w:tr w:rsidR="00B90EA6" w:rsidRPr="00B90EA6" w14:paraId="73FC9D6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50B0E3" w14:textId="77777777" w:rsidR="00F728CA" w:rsidRPr="00B90EA6" w:rsidRDefault="00F728CA" w:rsidP="00B90EA6">
            <w:pPr>
              <w:pStyle w:val="TAL"/>
              <w:rPr>
                <w:sz w:val="16"/>
              </w:rPr>
            </w:pPr>
            <w:r w:rsidRPr="00B90EA6">
              <w:rPr>
                <w:sz w:val="16"/>
              </w:rPr>
              <w:t>C1-210550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9EDBB6" w14:textId="77777777" w:rsidR="00F728CA" w:rsidRPr="00B90EA6" w:rsidRDefault="00F728CA" w:rsidP="00B90EA6">
            <w:pPr>
              <w:pStyle w:val="TAL"/>
              <w:rPr>
                <w:sz w:val="16"/>
              </w:rPr>
            </w:pPr>
            <w:r w:rsidRPr="00B90EA6">
              <w:rPr>
                <w:sz w:val="16"/>
              </w:rPr>
              <w:t>Reference update: RFC 8842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5FE0DB"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42289E"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D275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BFF44" w14:textId="77777777" w:rsidR="00F728CA" w:rsidRPr="00B90EA6" w:rsidRDefault="00F728CA" w:rsidP="00B90EA6">
            <w:pPr>
              <w:pStyle w:val="TAL"/>
              <w:rPr>
                <w:sz w:val="16"/>
              </w:rPr>
            </w:pPr>
          </w:p>
        </w:tc>
      </w:tr>
      <w:tr w:rsidR="00B90EA6" w:rsidRPr="00B90EA6" w14:paraId="1DF4574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307AF9" w14:textId="77777777" w:rsidR="00F728CA" w:rsidRPr="00B90EA6" w:rsidRDefault="00F728CA" w:rsidP="00B90EA6">
            <w:pPr>
              <w:pStyle w:val="TAL"/>
              <w:rPr>
                <w:sz w:val="16"/>
              </w:rPr>
            </w:pPr>
            <w:r w:rsidRPr="00B90EA6">
              <w:rPr>
                <w:sz w:val="16"/>
              </w:rPr>
              <w:t>C1-210551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EA7F99" w14:textId="77777777" w:rsidR="00F728CA" w:rsidRPr="00B90EA6" w:rsidRDefault="00F728CA" w:rsidP="00B90EA6">
            <w:pPr>
              <w:pStyle w:val="TAL"/>
              <w:rPr>
                <w:sz w:val="16"/>
              </w:rPr>
            </w:pPr>
            <w:r w:rsidRPr="00B90EA6">
              <w:rPr>
                <w:sz w:val="16"/>
              </w:rPr>
              <w:t>Reference update: RFC 8842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2DBB97"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8273B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ED20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B60FB" w14:textId="77777777" w:rsidR="00F728CA" w:rsidRPr="00B90EA6" w:rsidRDefault="00F728CA" w:rsidP="00B90EA6">
            <w:pPr>
              <w:pStyle w:val="TAL"/>
              <w:rPr>
                <w:sz w:val="16"/>
              </w:rPr>
            </w:pPr>
          </w:p>
        </w:tc>
      </w:tr>
      <w:tr w:rsidR="00B90EA6" w:rsidRPr="00B90EA6" w14:paraId="1008118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F277" w14:textId="77777777" w:rsidR="00F728CA" w:rsidRPr="00B90EA6" w:rsidRDefault="00F728CA" w:rsidP="00B90EA6">
            <w:pPr>
              <w:pStyle w:val="TAL"/>
              <w:rPr>
                <w:sz w:val="16"/>
              </w:rPr>
            </w:pPr>
            <w:r w:rsidRPr="00B90EA6">
              <w:rPr>
                <w:sz w:val="16"/>
              </w:rPr>
              <w:t>C1-210552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398C42" w14:textId="77777777" w:rsidR="00F728CA" w:rsidRPr="00B90EA6" w:rsidRDefault="00F728CA" w:rsidP="00B90EA6">
            <w:pPr>
              <w:pStyle w:val="TAL"/>
              <w:rPr>
                <w:sz w:val="16"/>
              </w:rPr>
            </w:pPr>
            <w:r w:rsidRPr="00B90EA6">
              <w:rPr>
                <w:sz w:val="16"/>
              </w:rPr>
              <w:t>Reference update: RFC 8842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C68F53"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754AB3"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FB648"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0A860" w14:textId="77777777" w:rsidR="00F728CA" w:rsidRPr="00B90EA6" w:rsidRDefault="00F728CA" w:rsidP="00B90EA6">
            <w:pPr>
              <w:pStyle w:val="TAL"/>
              <w:rPr>
                <w:sz w:val="16"/>
              </w:rPr>
            </w:pPr>
          </w:p>
        </w:tc>
      </w:tr>
      <w:tr w:rsidR="00B90EA6" w:rsidRPr="00B90EA6" w14:paraId="1F82CED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95AA7C" w14:textId="77777777" w:rsidR="00F728CA" w:rsidRPr="00B90EA6" w:rsidRDefault="00F728CA" w:rsidP="00B90EA6">
            <w:pPr>
              <w:pStyle w:val="TAL"/>
              <w:rPr>
                <w:sz w:val="16"/>
              </w:rPr>
            </w:pPr>
            <w:r w:rsidRPr="00B90EA6">
              <w:rPr>
                <w:sz w:val="16"/>
              </w:rPr>
              <w:t>C1-210553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BA183C" w14:textId="77777777" w:rsidR="00F728CA" w:rsidRPr="00B90EA6" w:rsidRDefault="00F728CA" w:rsidP="00B90EA6">
            <w:pPr>
              <w:pStyle w:val="TAL"/>
              <w:rPr>
                <w:sz w:val="16"/>
              </w:rPr>
            </w:pPr>
            <w:r w:rsidRPr="00B90EA6">
              <w:rPr>
                <w:sz w:val="16"/>
              </w:rPr>
              <w:t>Reference update: RFC 8842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4090B0"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FB7013"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7755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C4B3" w14:textId="77777777" w:rsidR="00F728CA" w:rsidRPr="00B90EA6" w:rsidRDefault="00F728CA" w:rsidP="00B90EA6">
            <w:pPr>
              <w:pStyle w:val="TAL"/>
              <w:rPr>
                <w:sz w:val="16"/>
              </w:rPr>
            </w:pPr>
          </w:p>
        </w:tc>
      </w:tr>
      <w:tr w:rsidR="00B90EA6" w:rsidRPr="00B90EA6" w14:paraId="299BA75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44B57C" w14:textId="77777777" w:rsidR="00F728CA" w:rsidRPr="00B90EA6" w:rsidRDefault="00F728CA" w:rsidP="00B90EA6">
            <w:pPr>
              <w:pStyle w:val="TAL"/>
              <w:rPr>
                <w:sz w:val="16"/>
              </w:rPr>
            </w:pPr>
            <w:r w:rsidRPr="00B90EA6">
              <w:rPr>
                <w:sz w:val="16"/>
              </w:rPr>
              <w:t>C1-210554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F35186" w14:textId="77777777" w:rsidR="00F728CA" w:rsidRPr="00B90EA6" w:rsidRDefault="00F728CA" w:rsidP="00B90EA6">
            <w:pPr>
              <w:pStyle w:val="TAL"/>
              <w:rPr>
                <w:sz w:val="16"/>
              </w:rPr>
            </w:pPr>
            <w:r w:rsidRPr="00B90EA6">
              <w:rPr>
                <w:sz w:val="16"/>
              </w:rPr>
              <w:t>Reference update: RFC 8842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8B8F11"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FC7617"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B0DF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2E297" w14:textId="77777777" w:rsidR="00F728CA" w:rsidRPr="00B90EA6" w:rsidRDefault="00F728CA" w:rsidP="00B90EA6">
            <w:pPr>
              <w:pStyle w:val="TAL"/>
              <w:rPr>
                <w:sz w:val="16"/>
              </w:rPr>
            </w:pPr>
          </w:p>
        </w:tc>
      </w:tr>
      <w:tr w:rsidR="00B90EA6" w:rsidRPr="00B90EA6" w14:paraId="23D57FD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700222" w14:textId="77777777" w:rsidR="00F728CA" w:rsidRPr="00B90EA6" w:rsidRDefault="00F728CA" w:rsidP="00B90EA6">
            <w:pPr>
              <w:pStyle w:val="TAL"/>
              <w:rPr>
                <w:sz w:val="16"/>
              </w:rPr>
            </w:pPr>
            <w:r w:rsidRPr="00B90EA6">
              <w:rPr>
                <w:sz w:val="16"/>
              </w:rPr>
              <w:t>C1-210555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0EB569" w14:textId="77777777" w:rsidR="00F728CA" w:rsidRPr="00B90EA6" w:rsidRDefault="00F728CA" w:rsidP="00B90EA6">
            <w:pPr>
              <w:pStyle w:val="TAL"/>
              <w:rPr>
                <w:sz w:val="16"/>
              </w:rPr>
            </w:pPr>
            <w:r w:rsidRPr="00B90EA6">
              <w:rPr>
                <w:sz w:val="16"/>
              </w:rPr>
              <w:t>Reference update: RFC 8842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523591"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DDCCE6"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A697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E1416" w14:textId="77777777" w:rsidR="00F728CA" w:rsidRPr="00B90EA6" w:rsidRDefault="00F728CA" w:rsidP="00B90EA6">
            <w:pPr>
              <w:pStyle w:val="TAL"/>
              <w:rPr>
                <w:sz w:val="16"/>
              </w:rPr>
            </w:pPr>
          </w:p>
        </w:tc>
      </w:tr>
      <w:tr w:rsidR="00B90EA6" w:rsidRPr="00B90EA6" w14:paraId="5CB2CE5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96FC1A" w14:textId="77777777" w:rsidR="00F728CA" w:rsidRPr="00B90EA6" w:rsidRDefault="00F728CA" w:rsidP="00B90EA6">
            <w:pPr>
              <w:pStyle w:val="TAL"/>
              <w:rPr>
                <w:sz w:val="16"/>
              </w:rPr>
            </w:pPr>
            <w:r w:rsidRPr="00B90EA6">
              <w:rPr>
                <w:sz w:val="16"/>
              </w:rPr>
              <w:t>C1-210556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5261D6" w14:textId="77777777" w:rsidR="00F728CA" w:rsidRPr="00B90EA6" w:rsidRDefault="00F728CA" w:rsidP="00B90EA6">
            <w:pPr>
              <w:pStyle w:val="TAL"/>
              <w:rPr>
                <w:sz w:val="16"/>
              </w:rPr>
            </w:pPr>
            <w:r w:rsidRPr="00B90EA6">
              <w:rPr>
                <w:sz w:val="16"/>
              </w:rPr>
              <w:t>Reference update: RFC 8842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803A44"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480F47"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F090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B5E70" w14:textId="77777777" w:rsidR="00F728CA" w:rsidRPr="00B90EA6" w:rsidRDefault="00F728CA" w:rsidP="00B90EA6">
            <w:pPr>
              <w:pStyle w:val="TAL"/>
              <w:rPr>
                <w:sz w:val="16"/>
              </w:rPr>
            </w:pPr>
          </w:p>
        </w:tc>
      </w:tr>
      <w:tr w:rsidR="00B90EA6" w:rsidRPr="00B90EA6" w14:paraId="602409D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A3EAB4" w14:textId="77777777" w:rsidR="00F728CA" w:rsidRPr="00B90EA6" w:rsidRDefault="00F728CA" w:rsidP="00B90EA6">
            <w:pPr>
              <w:pStyle w:val="TAL"/>
              <w:rPr>
                <w:sz w:val="16"/>
              </w:rPr>
            </w:pPr>
            <w:r w:rsidRPr="00B90EA6">
              <w:rPr>
                <w:sz w:val="16"/>
              </w:rPr>
              <w:t>C1-210557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6FCD36" w14:textId="77777777" w:rsidR="00F728CA" w:rsidRPr="00B90EA6" w:rsidRDefault="00F728CA" w:rsidP="00B90EA6">
            <w:pPr>
              <w:pStyle w:val="TAL"/>
              <w:rPr>
                <w:sz w:val="16"/>
              </w:rPr>
            </w:pPr>
            <w:r w:rsidRPr="00B90EA6">
              <w:rPr>
                <w:sz w:val="16"/>
              </w:rPr>
              <w:t>Reference update: RFC 8842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2077F1"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A644F9"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0D7E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88645" w14:textId="77777777" w:rsidR="00F728CA" w:rsidRPr="00B90EA6" w:rsidRDefault="00F728CA" w:rsidP="00B90EA6">
            <w:pPr>
              <w:pStyle w:val="TAL"/>
              <w:rPr>
                <w:sz w:val="16"/>
              </w:rPr>
            </w:pPr>
          </w:p>
        </w:tc>
      </w:tr>
      <w:tr w:rsidR="00B90EA6" w:rsidRPr="00B90EA6" w14:paraId="700D6B9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9A51D9" w14:textId="77777777" w:rsidR="00F728CA" w:rsidRPr="00B90EA6" w:rsidRDefault="00F728CA" w:rsidP="00B90EA6">
            <w:pPr>
              <w:pStyle w:val="TAL"/>
              <w:rPr>
                <w:sz w:val="16"/>
              </w:rPr>
            </w:pPr>
            <w:r w:rsidRPr="00B90EA6">
              <w:rPr>
                <w:sz w:val="16"/>
              </w:rPr>
              <w:t>C1-210558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42DC60" w14:textId="77777777" w:rsidR="00F728CA" w:rsidRPr="00B90EA6" w:rsidRDefault="00F728CA" w:rsidP="00B90EA6">
            <w:pPr>
              <w:pStyle w:val="TAL"/>
              <w:rPr>
                <w:sz w:val="16"/>
              </w:rPr>
            </w:pPr>
            <w:r w:rsidRPr="00B90EA6">
              <w:rPr>
                <w:sz w:val="16"/>
              </w:rPr>
              <w:t>Reference update: RFC 8864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0D5A51"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4EB09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A530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0CF4C" w14:textId="77777777" w:rsidR="00F728CA" w:rsidRPr="00B90EA6" w:rsidRDefault="00F728CA" w:rsidP="00B90EA6">
            <w:pPr>
              <w:pStyle w:val="TAL"/>
              <w:rPr>
                <w:sz w:val="16"/>
              </w:rPr>
            </w:pPr>
          </w:p>
        </w:tc>
      </w:tr>
      <w:tr w:rsidR="00B90EA6" w:rsidRPr="00B90EA6" w14:paraId="0EA93EB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E4E5DB" w14:textId="77777777" w:rsidR="00F728CA" w:rsidRPr="00B90EA6" w:rsidRDefault="00F728CA" w:rsidP="00B90EA6">
            <w:pPr>
              <w:pStyle w:val="TAL"/>
              <w:rPr>
                <w:sz w:val="16"/>
              </w:rPr>
            </w:pPr>
            <w:r w:rsidRPr="00B90EA6">
              <w:rPr>
                <w:sz w:val="16"/>
              </w:rPr>
              <w:t>C1-210559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52DB59" w14:textId="77777777" w:rsidR="00F728CA" w:rsidRPr="00B90EA6" w:rsidRDefault="00F728CA" w:rsidP="00B90EA6">
            <w:pPr>
              <w:pStyle w:val="TAL"/>
              <w:rPr>
                <w:sz w:val="16"/>
              </w:rPr>
            </w:pPr>
            <w:r w:rsidRPr="00B90EA6">
              <w:rPr>
                <w:sz w:val="16"/>
              </w:rPr>
              <w:t>Reference update: RFC 8864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B5C88A"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DB1C7D"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0D6C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B80CE" w14:textId="77777777" w:rsidR="00F728CA" w:rsidRPr="00B90EA6" w:rsidRDefault="00F728CA" w:rsidP="00B90EA6">
            <w:pPr>
              <w:pStyle w:val="TAL"/>
              <w:rPr>
                <w:sz w:val="16"/>
              </w:rPr>
            </w:pPr>
          </w:p>
        </w:tc>
      </w:tr>
      <w:tr w:rsidR="00B90EA6" w:rsidRPr="00B90EA6" w14:paraId="11C7CD3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D8EC0C" w14:textId="77777777" w:rsidR="00F728CA" w:rsidRPr="00B90EA6" w:rsidRDefault="00F728CA" w:rsidP="00B90EA6">
            <w:pPr>
              <w:pStyle w:val="TAL"/>
              <w:rPr>
                <w:sz w:val="16"/>
              </w:rPr>
            </w:pPr>
            <w:r w:rsidRPr="00B90EA6">
              <w:rPr>
                <w:sz w:val="16"/>
              </w:rPr>
              <w:t>C1-210560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E446D9" w14:textId="77777777" w:rsidR="00F728CA" w:rsidRPr="00B90EA6" w:rsidRDefault="00F728CA" w:rsidP="00B90EA6">
            <w:pPr>
              <w:pStyle w:val="TAL"/>
              <w:rPr>
                <w:sz w:val="16"/>
              </w:rPr>
            </w:pPr>
            <w:r w:rsidRPr="00B90EA6">
              <w:rPr>
                <w:sz w:val="16"/>
              </w:rPr>
              <w:t>Reference update: RFC 8864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7EDF68"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4D53D3"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5A49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7EDBA" w14:textId="77777777" w:rsidR="00F728CA" w:rsidRPr="00B90EA6" w:rsidRDefault="00F728CA" w:rsidP="00B90EA6">
            <w:pPr>
              <w:pStyle w:val="TAL"/>
              <w:rPr>
                <w:sz w:val="16"/>
              </w:rPr>
            </w:pPr>
          </w:p>
        </w:tc>
      </w:tr>
      <w:tr w:rsidR="00B90EA6" w:rsidRPr="00B90EA6" w14:paraId="43893B5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1980BE" w14:textId="77777777" w:rsidR="00F728CA" w:rsidRPr="00B90EA6" w:rsidRDefault="00F728CA" w:rsidP="00B90EA6">
            <w:pPr>
              <w:pStyle w:val="TAL"/>
              <w:rPr>
                <w:sz w:val="16"/>
              </w:rPr>
            </w:pPr>
            <w:r w:rsidRPr="00B90EA6">
              <w:rPr>
                <w:sz w:val="16"/>
              </w:rPr>
              <w:t>C1-210561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6CBBDD" w14:textId="77777777" w:rsidR="00F728CA" w:rsidRPr="00B90EA6" w:rsidRDefault="00F728CA" w:rsidP="00B90EA6">
            <w:pPr>
              <w:pStyle w:val="TAL"/>
              <w:rPr>
                <w:sz w:val="16"/>
              </w:rPr>
            </w:pPr>
            <w:r w:rsidRPr="00B90EA6">
              <w:rPr>
                <w:sz w:val="16"/>
              </w:rPr>
              <w:t>Reference update: RFC 8864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6FC1A9"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6548F6"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CD3A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119D8" w14:textId="77777777" w:rsidR="00F728CA" w:rsidRPr="00B90EA6" w:rsidRDefault="00F728CA" w:rsidP="00B90EA6">
            <w:pPr>
              <w:pStyle w:val="TAL"/>
              <w:rPr>
                <w:sz w:val="16"/>
              </w:rPr>
            </w:pPr>
          </w:p>
        </w:tc>
      </w:tr>
      <w:tr w:rsidR="00B90EA6" w:rsidRPr="00B90EA6" w14:paraId="2760F69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B5C06A" w14:textId="77777777" w:rsidR="00F728CA" w:rsidRPr="00B90EA6" w:rsidRDefault="00F728CA" w:rsidP="00B90EA6">
            <w:pPr>
              <w:pStyle w:val="TAL"/>
              <w:rPr>
                <w:sz w:val="16"/>
              </w:rPr>
            </w:pPr>
            <w:r w:rsidRPr="00B90EA6">
              <w:rPr>
                <w:sz w:val="16"/>
              </w:rPr>
              <w:t>C1-210562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A34D25" w14:textId="77777777" w:rsidR="00F728CA" w:rsidRPr="00B90EA6" w:rsidRDefault="00F728CA" w:rsidP="00B90EA6">
            <w:pPr>
              <w:pStyle w:val="TAL"/>
              <w:rPr>
                <w:sz w:val="16"/>
              </w:rPr>
            </w:pPr>
            <w:r w:rsidRPr="00B90EA6">
              <w:rPr>
                <w:sz w:val="16"/>
              </w:rPr>
              <w:t>Reference update: RFC 8864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D3457B"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1D63A4"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449E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39C53" w14:textId="77777777" w:rsidR="00F728CA" w:rsidRPr="00B90EA6" w:rsidRDefault="00F728CA" w:rsidP="00B90EA6">
            <w:pPr>
              <w:pStyle w:val="TAL"/>
              <w:rPr>
                <w:sz w:val="16"/>
              </w:rPr>
            </w:pPr>
          </w:p>
        </w:tc>
      </w:tr>
      <w:tr w:rsidR="00B90EA6" w:rsidRPr="00B90EA6" w14:paraId="064B24B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E0E1E9" w14:textId="77777777" w:rsidR="00F728CA" w:rsidRPr="00B90EA6" w:rsidRDefault="00F728CA" w:rsidP="00B90EA6">
            <w:pPr>
              <w:pStyle w:val="TAL"/>
              <w:rPr>
                <w:sz w:val="16"/>
              </w:rPr>
            </w:pPr>
            <w:r w:rsidRPr="00B90EA6">
              <w:rPr>
                <w:sz w:val="16"/>
              </w:rPr>
              <w:t>C1-210563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47866E" w14:textId="77777777" w:rsidR="00F728CA" w:rsidRPr="00B90EA6" w:rsidRDefault="00F728CA" w:rsidP="00B90EA6">
            <w:pPr>
              <w:pStyle w:val="TAL"/>
              <w:rPr>
                <w:sz w:val="16"/>
              </w:rPr>
            </w:pPr>
            <w:r w:rsidRPr="00B90EA6">
              <w:rPr>
                <w:sz w:val="16"/>
              </w:rPr>
              <w:t>Reference update: RFC 8864 and RFC 8873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FCFB30"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3D1005"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C506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56F49" w14:textId="77777777" w:rsidR="00F728CA" w:rsidRPr="00B90EA6" w:rsidRDefault="00F728CA" w:rsidP="00B90EA6">
            <w:pPr>
              <w:pStyle w:val="TAL"/>
              <w:rPr>
                <w:sz w:val="16"/>
              </w:rPr>
            </w:pPr>
          </w:p>
        </w:tc>
      </w:tr>
      <w:tr w:rsidR="00B90EA6" w:rsidRPr="00B90EA6" w14:paraId="32292C6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CBD76C" w14:textId="77777777" w:rsidR="00F728CA" w:rsidRPr="00B90EA6" w:rsidRDefault="00F728CA" w:rsidP="00B90EA6">
            <w:pPr>
              <w:pStyle w:val="TAL"/>
              <w:rPr>
                <w:sz w:val="16"/>
              </w:rPr>
            </w:pPr>
            <w:r w:rsidRPr="00B90EA6">
              <w:rPr>
                <w:sz w:val="16"/>
              </w:rPr>
              <w:t>C1-210564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140F65" w14:textId="77777777" w:rsidR="00F728CA" w:rsidRPr="00B90EA6" w:rsidRDefault="00F728CA" w:rsidP="00B90EA6">
            <w:pPr>
              <w:pStyle w:val="TAL"/>
              <w:rPr>
                <w:sz w:val="16"/>
              </w:rPr>
            </w:pPr>
            <w:r w:rsidRPr="00B90EA6">
              <w:rPr>
                <w:sz w:val="16"/>
              </w:rPr>
              <w:t>Reference update: RFC 8864 and RFC 8873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9F6244"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89BCF7"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3500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1355D" w14:textId="77777777" w:rsidR="00F728CA" w:rsidRPr="00B90EA6" w:rsidRDefault="00F728CA" w:rsidP="00B90EA6">
            <w:pPr>
              <w:pStyle w:val="TAL"/>
              <w:rPr>
                <w:sz w:val="16"/>
              </w:rPr>
            </w:pPr>
          </w:p>
        </w:tc>
      </w:tr>
      <w:tr w:rsidR="00B90EA6" w:rsidRPr="00B90EA6" w14:paraId="51A11FC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99D39E" w14:textId="77777777" w:rsidR="00F728CA" w:rsidRPr="00B90EA6" w:rsidRDefault="00F728CA" w:rsidP="00B90EA6">
            <w:pPr>
              <w:pStyle w:val="TAL"/>
              <w:rPr>
                <w:sz w:val="16"/>
              </w:rPr>
            </w:pPr>
            <w:r w:rsidRPr="00B90EA6">
              <w:rPr>
                <w:sz w:val="16"/>
              </w:rPr>
              <w:t>C1-210565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5850EE" w14:textId="77777777" w:rsidR="00F728CA" w:rsidRPr="00B90EA6" w:rsidRDefault="00F728CA" w:rsidP="00B90EA6">
            <w:pPr>
              <w:pStyle w:val="TAL"/>
              <w:rPr>
                <w:sz w:val="16"/>
              </w:rPr>
            </w:pPr>
            <w:r w:rsidRPr="00B90EA6">
              <w:rPr>
                <w:sz w:val="16"/>
              </w:rPr>
              <w:t>Reference update: RFC 8864 and RFC 8873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25901A"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1626E2"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EAC7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ABDD3" w14:textId="77777777" w:rsidR="00F728CA" w:rsidRPr="00B90EA6" w:rsidRDefault="00F728CA" w:rsidP="00B90EA6">
            <w:pPr>
              <w:pStyle w:val="TAL"/>
              <w:rPr>
                <w:sz w:val="16"/>
              </w:rPr>
            </w:pPr>
          </w:p>
        </w:tc>
      </w:tr>
      <w:tr w:rsidR="00B90EA6" w:rsidRPr="00B90EA6" w14:paraId="776195B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4C936C" w14:textId="77777777" w:rsidR="00F728CA" w:rsidRPr="00B90EA6" w:rsidRDefault="00F728CA" w:rsidP="00B90EA6">
            <w:pPr>
              <w:pStyle w:val="TAL"/>
              <w:rPr>
                <w:sz w:val="16"/>
              </w:rPr>
            </w:pPr>
            <w:r w:rsidRPr="00B90EA6">
              <w:rPr>
                <w:sz w:val="16"/>
              </w:rPr>
              <w:t>C1-210566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C05B51" w14:textId="77777777" w:rsidR="00F728CA" w:rsidRPr="00B90EA6" w:rsidRDefault="00F728CA" w:rsidP="00B90EA6">
            <w:pPr>
              <w:pStyle w:val="TAL"/>
              <w:rPr>
                <w:sz w:val="16"/>
              </w:rPr>
            </w:pPr>
            <w:r w:rsidRPr="00B90EA6">
              <w:rPr>
                <w:sz w:val="16"/>
              </w:rPr>
              <w:t>Reference update: RFC 8864 and RFC 8873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7C1E67"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A6FF27"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75BA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4D3E4" w14:textId="77777777" w:rsidR="00F728CA" w:rsidRPr="00B90EA6" w:rsidRDefault="00F728CA" w:rsidP="00B90EA6">
            <w:pPr>
              <w:pStyle w:val="TAL"/>
              <w:rPr>
                <w:sz w:val="16"/>
              </w:rPr>
            </w:pPr>
          </w:p>
        </w:tc>
      </w:tr>
      <w:tr w:rsidR="00B90EA6" w:rsidRPr="00B90EA6" w14:paraId="6783373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B956AF" w14:textId="77777777" w:rsidR="00F728CA" w:rsidRPr="00B90EA6" w:rsidRDefault="00F728CA" w:rsidP="00B90EA6">
            <w:pPr>
              <w:pStyle w:val="TAL"/>
              <w:rPr>
                <w:sz w:val="16"/>
              </w:rPr>
            </w:pPr>
            <w:r w:rsidRPr="00B90EA6">
              <w:rPr>
                <w:sz w:val="16"/>
              </w:rPr>
              <w:t>C1-210567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3F633F" w14:textId="77777777" w:rsidR="00F728CA" w:rsidRPr="00B90EA6" w:rsidRDefault="00F728CA" w:rsidP="00B90EA6">
            <w:pPr>
              <w:pStyle w:val="TAL"/>
              <w:rPr>
                <w:sz w:val="16"/>
              </w:rPr>
            </w:pPr>
            <w:r w:rsidRPr="00B90EA6">
              <w:rPr>
                <w:sz w:val="16"/>
              </w:rPr>
              <w:t>Reference update: RFC 8851 and RFC 8853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CF427A"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360CF4"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B9CD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BF643" w14:textId="77777777" w:rsidR="00F728CA" w:rsidRPr="00B90EA6" w:rsidRDefault="00F728CA" w:rsidP="00B90EA6">
            <w:pPr>
              <w:pStyle w:val="TAL"/>
              <w:rPr>
                <w:sz w:val="16"/>
              </w:rPr>
            </w:pPr>
          </w:p>
        </w:tc>
      </w:tr>
      <w:tr w:rsidR="00B90EA6" w:rsidRPr="00B90EA6" w14:paraId="7F302E7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EB0344" w14:textId="77777777" w:rsidR="00F728CA" w:rsidRPr="00B90EA6" w:rsidRDefault="00F728CA" w:rsidP="00B90EA6">
            <w:pPr>
              <w:pStyle w:val="TAL"/>
              <w:rPr>
                <w:sz w:val="16"/>
              </w:rPr>
            </w:pPr>
            <w:r w:rsidRPr="00B90EA6">
              <w:rPr>
                <w:sz w:val="16"/>
              </w:rPr>
              <w:t>C1-210568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E914F4" w14:textId="77777777" w:rsidR="00F728CA" w:rsidRPr="00B90EA6" w:rsidRDefault="00F728CA" w:rsidP="00B90EA6">
            <w:pPr>
              <w:pStyle w:val="TAL"/>
              <w:rPr>
                <w:sz w:val="16"/>
              </w:rPr>
            </w:pPr>
            <w:r w:rsidRPr="00B90EA6">
              <w:rPr>
                <w:sz w:val="16"/>
              </w:rPr>
              <w:t>Reference update: RFC 8851 and RFC 8853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D5B8E5"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230461"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D93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A4830" w14:textId="77777777" w:rsidR="00F728CA" w:rsidRPr="00B90EA6" w:rsidRDefault="00F728CA" w:rsidP="00B90EA6">
            <w:pPr>
              <w:pStyle w:val="TAL"/>
              <w:rPr>
                <w:sz w:val="16"/>
              </w:rPr>
            </w:pPr>
          </w:p>
        </w:tc>
      </w:tr>
      <w:tr w:rsidR="00B90EA6" w:rsidRPr="00B90EA6" w14:paraId="7EB96D5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404BD" w14:textId="77777777" w:rsidR="00F728CA" w:rsidRPr="00B90EA6" w:rsidRDefault="00F728CA" w:rsidP="00B90EA6">
            <w:pPr>
              <w:pStyle w:val="TAL"/>
              <w:rPr>
                <w:sz w:val="16"/>
              </w:rPr>
            </w:pPr>
            <w:r w:rsidRPr="00B90EA6">
              <w:rPr>
                <w:sz w:val="16"/>
              </w:rPr>
              <w:t>C1-210569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E6C1C4" w14:textId="77777777" w:rsidR="00F728CA" w:rsidRPr="00B90EA6" w:rsidRDefault="00F728CA" w:rsidP="00B90EA6">
            <w:pPr>
              <w:pStyle w:val="TAL"/>
              <w:rPr>
                <w:sz w:val="16"/>
              </w:rPr>
            </w:pPr>
            <w:r w:rsidRPr="00B90EA6">
              <w:rPr>
                <w:sz w:val="16"/>
              </w:rPr>
              <w:t>Reference update: RFC 8851 and RFC 8853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A466D4"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0998B3"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3E205"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2AF3C" w14:textId="77777777" w:rsidR="00F728CA" w:rsidRPr="00B90EA6" w:rsidRDefault="00F728CA" w:rsidP="00B90EA6">
            <w:pPr>
              <w:pStyle w:val="TAL"/>
              <w:rPr>
                <w:sz w:val="16"/>
              </w:rPr>
            </w:pPr>
          </w:p>
        </w:tc>
      </w:tr>
      <w:tr w:rsidR="00B90EA6" w:rsidRPr="00B90EA6" w14:paraId="0927B14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A43C3C" w14:textId="77777777" w:rsidR="00F728CA" w:rsidRPr="00B90EA6" w:rsidRDefault="00F728CA" w:rsidP="00B90EA6">
            <w:pPr>
              <w:pStyle w:val="TAL"/>
              <w:rPr>
                <w:sz w:val="16"/>
              </w:rPr>
            </w:pPr>
            <w:r w:rsidRPr="00B90EA6">
              <w:rPr>
                <w:sz w:val="16"/>
              </w:rPr>
              <w:t>C1-210570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A78211" w14:textId="77777777" w:rsidR="00F728CA" w:rsidRPr="00B90EA6" w:rsidRDefault="00F728CA" w:rsidP="00B90EA6">
            <w:pPr>
              <w:pStyle w:val="TAL"/>
              <w:rPr>
                <w:sz w:val="16"/>
              </w:rPr>
            </w:pPr>
            <w:r w:rsidRPr="00B90EA6">
              <w:rPr>
                <w:sz w:val="16"/>
              </w:rPr>
              <w:t>Reference update: RFC 8851 and RFC 8853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35AFD4"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A70FF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D2AA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B6A3F" w14:textId="77777777" w:rsidR="00F728CA" w:rsidRPr="00B90EA6" w:rsidRDefault="00F728CA" w:rsidP="00B90EA6">
            <w:pPr>
              <w:pStyle w:val="TAL"/>
              <w:rPr>
                <w:sz w:val="16"/>
              </w:rPr>
            </w:pPr>
          </w:p>
        </w:tc>
      </w:tr>
      <w:tr w:rsidR="00B90EA6" w:rsidRPr="00B90EA6" w14:paraId="38F824E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C9BC93" w14:textId="77777777" w:rsidR="00F728CA" w:rsidRPr="00B90EA6" w:rsidRDefault="00F728CA" w:rsidP="00B90EA6">
            <w:pPr>
              <w:pStyle w:val="TAL"/>
              <w:rPr>
                <w:sz w:val="16"/>
              </w:rPr>
            </w:pPr>
            <w:r w:rsidRPr="00B90EA6">
              <w:rPr>
                <w:sz w:val="16"/>
              </w:rPr>
              <w:t>C1-210571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5438EF" w14:textId="77777777" w:rsidR="00F728CA" w:rsidRPr="00B90EA6" w:rsidRDefault="00F728CA" w:rsidP="00B90EA6">
            <w:pPr>
              <w:pStyle w:val="TAL"/>
              <w:rPr>
                <w:sz w:val="16"/>
              </w:rPr>
            </w:pPr>
            <w:r w:rsidRPr="00B90EA6">
              <w:rPr>
                <w:sz w:val="16"/>
              </w:rPr>
              <w:t>Reference updates RFCs in IMS_WebRTC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18E105"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7D5F80"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56D7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46DE2" w14:textId="77777777" w:rsidR="00F728CA" w:rsidRPr="00B90EA6" w:rsidRDefault="00F728CA" w:rsidP="00B90EA6">
            <w:pPr>
              <w:pStyle w:val="TAL"/>
              <w:rPr>
                <w:sz w:val="16"/>
              </w:rPr>
            </w:pPr>
          </w:p>
        </w:tc>
      </w:tr>
      <w:tr w:rsidR="00B90EA6" w:rsidRPr="00B90EA6" w14:paraId="50C80CD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ABCB45" w14:textId="77777777" w:rsidR="00F728CA" w:rsidRPr="00B90EA6" w:rsidRDefault="00F728CA" w:rsidP="00B90EA6">
            <w:pPr>
              <w:pStyle w:val="TAL"/>
              <w:rPr>
                <w:sz w:val="16"/>
              </w:rPr>
            </w:pPr>
            <w:r w:rsidRPr="00B90EA6">
              <w:rPr>
                <w:sz w:val="16"/>
              </w:rPr>
              <w:t>C1-210572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1CF63" w14:textId="77777777" w:rsidR="00F728CA" w:rsidRPr="00B90EA6" w:rsidRDefault="00F728CA" w:rsidP="00B90EA6">
            <w:pPr>
              <w:pStyle w:val="TAL"/>
              <w:rPr>
                <w:sz w:val="16"/>
              </w:rPr>
            </w:pPr>
            <w:r w:rsidRPr="00B90EA6">
              <w:rPr>
                <w:sz w:val="16"/>
              </w:rPr>
              <w:t>Reference updates RFCs in IMS_WebRTC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9DE114"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0AD7D"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C332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264F6" w14:textId="77777777" w:rsidR="00F728CA" w:rsidRPr="00B90EA6" w:rsidRDefault="00F728CA" w:rsidP="00B90EA6">
            <w:pPr>
              <w:pStyle w:val="TAL"/>
              <w:rPr>
                <w:sz w:val="16"/>
              </w:rPr>
            </w:pPr>
          </w:p>
        </w:tc>
      </w:tr>
      <w:tr w:rsidR="00B90EA6" w:rsidRPr="00B90EA6" w14:paraId="40A7501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A1FF15" w14:textId="77777777" w:rsidR="00F728CA" w:rsidRPr="00B90EA6" w:rsidRDefault="00F728CA" w:rsidP="00B90EA6">
            <w:pPr>
              <w:pStyle w:val="TAL"/>
              <w:rPr>
                <w:sz w:val="16"/>
              </w:rPr>
            </w:pPr>
            <w:r w:rsidRPr="00B90EA6">
              <w:rPr>
                <w:sz w:val="16"/>
              </w:rPr>
              <w:t>C1-210573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C39415" w14:textId="77777777" w:rsidR="00F728CA" w:rsidRPr="00B90EA6" w:rsidRDefault="00F728CA" w:rsidP="00B90EA6">
            <w:pPr>
              <w:pStyle w:val="TAL"/>
              <w:rPr>
                <w:sz w:val="16"/>
              </w:rPr>
            </w:pPr>
            <w:r w:rsidRPr="00B90EA6">
              <w:rPr>
                <w:sz w:val="16"/>
              </w:rPr>
              <w:t>Reference updates RFCs in IMS_WebRTC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14C019"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1A4A16"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9010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8B3D2" w14:textId="77777777" w:rsidR="00F728CA" w:rsidRPr="00B90EA6" w:rsidRDefault="00F728CA" w:rsidP="00B90EA6">
            <w:pPr>
              <w:pStyle w:val="TAL"/>
              <w:rPr>
                <w:sz w:val="16"/>
              </w:rPr>
            </w:pPr>
          </w:p>
        </w:tc>
      </w:tr>
      <w:tr w:rsidR="00B90EA6" w:rsidRPr="00B90EA6" w14:paraId="2B42F06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B7484E" w14:textId="77777777" w:rsidR="00F728CA" w:rsidRPr="00B90EA6" w:rsidRDefault="00F728CA" w:rsidP="00B90EA6">
            <w:pPr>
              <w:pStyle w:val="TAL"/>
              <w:rPr>
                <w:sz w:val="16"/>
              </w:rPr>
            </w:pPr>
            <w:r w:rsidRPr="00B90EA6">
              <w:rPr>
                <w:sz w:val="16"/>
              </w:rPr>
              <w:t>C1-210574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5DD804" w14:textId="77777777" w:rsidR="00F728CA" w:rsidRPr="00B90EA6" w:rsidRDefault="00F728CA" w:rsidP="00B90EA6">
            <w:pPr>
              <w:pStyle w:val="TAL"/>
              <w:rPr>
                <w:sz w:val="16"/>
              </w:rPr>
            </w:pPr>
            <w:r w:rsidRPr="00B90EA6">
              <w:rPr>
                <w:sz w:val="16"/>
              </w:rPr>
              <w:t>Reference updates RFCs in IMS_WebRTC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34D8B6"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6A8DFD"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614E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BB9C7" w14:textId="77777777" w:rsidR="00F728CA" w:rsidRPr="00B90EA6" w:rsidRDefault="00F728CA" w:rsidP="00B90EA6">
            <w:pPr>
              <w:pStyle w:val="TAL"/>
              <w:rPr>
                <w:sz w:val="16"/>
              </w:rPr>
            </w:pPr>
          </w:p>
        </w:tc>
      </w:tr>
      <w:tr w:rsidR="00B90EA6" w:rsidRPr="00B90EA6" w14:paraId="5D63EF8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0E0CA4" w14:textId="77777777" w:rsidR="00F728CA" w:rsidRPr="00B90EA6" w:rsidRDefault="00F728CA" w:rsidP="00B90EA6">
            <w:pPr>
              <w:pStyle w:val="TAL"/>
              <w:rPr>
                <w:sz w:val="16"/>
              </w:rPr>
            </w:pPr>
            <w:r w:rsidRPr="00B90EA6">
              <w:rPr>
                <w:sz w:val="16"/>
              </w:rPr>
              <w:t>C1-210575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07CC44" w14:textId="77777777" w:rsidR="00F728CA" w:rsidRPr="00B90EA6" w:rsidRDefault="00F728CA" w:rsidP="00B90EA6">
            <w:pPr>
              <w:pStyle w:val="TAL"/>
              <w:rPr>
                <w:sz w:val="16"/>
              </w:rPr>
            </w:pPr>
            <w:r w:rsidRPr="00B90EA6">
              <w:rPr>
                <w:sz w:val="16"/>
              </w:rPr>
              <w:t>Reference updates RFCs in IMS_WebRTC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341AA1"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EE68B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4AA65"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9C413" w14:textId="77777777" w:rsidR="00F728CA" w:rsidRPr="00B90EA6" w:rsidRDefault="00F728CA" w:rsidP="00B90EA6">
            <w:pPr>
              <w:pStyle w:val="TAL"/>
              <w:rPr>
                <w:sz w:val="16"/>
              </w:rPr>
            </w:pPr>
          </w:p>
        </w:tc>
      </w:tr>
      <w:tr w:rsidR="00B90EA6" w:rsidRPr="00B90EA6" w14:paraId="7280C4F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E82990" w14:textId="77777777" w:rsidR="00F728CA" w:rsidRPr="00B90EA6" w:rsidRDefault="00F728CA" w:rsidP="00B90EA6">
            <w:pPr>
              <w:pStyle w:val="TAL"/>
              <w:rPr>
                <w:sz w:val="16"/>
              </w:rPr>
            </w:pPr>
            <w:r w:rsidRPr="00B90EA6">
              <w:rPr>
                <w:sz w:val="16"/>
              </w:rPr>
              <w:t>C1-210576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8F6343" w14:textId="77777777" w:rsidR="00F728CA" w:rsidRPr="00B90EA6" w:rsidRDefault="00F728CA" w:rsidP="00B90EA6">
            <w:pPr>
              <w:pStyle w:val="TAL"/>
              <w:rPr>
                <w:sz w:val="16"/>
              </w:rPr>
            </w:pPr>
            <w:r w:rsidRPr="00B90EA6">
              <w:rPr>
                <w:sz w:val="16"/>
              </w:rPr>
              <w:t xml:space="preserve">Clarification on receiving a 4xx, 5xx </w:t>
            </w:r>
            <w:r w:rsidRPr="00B90EA6">
              <w:rPr>
                <w:sz w:val="16"/>
              </w:rPr>
              <w:lastRenderedPageBreak/>
              <w:t>(except 503) or 6xx response without Retry-After header field to the REGISTER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DFD509" w14:textId="77777777" w:rsidR="00F728CA" w:rsidRPr="00B90EA6" w:rsidRDefault="00F728CA" w:rsidP="00B90EA6">
            <w:pPr>
              <w:pStyle w:val="TAL"/>
              <w:rPr>
                <w:sz w:val="16"/>
              </w:rPr>
            </w:pPr>
            <w:r w:rsidRPr="00B90EA6">
              <w:rPr>
                <w:sz w:val="16"/>
              </w:rPr>
              <w:lastRenderedPageBreak/>
              <w:t>Qualcomm India Pvt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FC8FFD"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2CAEF5" w14:textId="77777777" w:rsidR="00F728CA" w:rsidRPr="00B90EA6" w:rsidRDefault="00F728CA" w:rsidP="00B90EA6">
            <w:pPr>
              <w:pStyle w:val="TAL"/>
              <w:rPr>
                <w:sz w:val="16"/>
              </w:rPr>
            </w:pPr>
            <w:r w:rsidRPr="00B90EA6">
              <w:rPr>
                <w:sz w:val="16"/>
              </w:rPr>
              <w:t>C1-207511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0C2DE" w14:textId="77777777" w:rsidR="00F728CA" w:rsidRPr="00B90EA6" w:rsidRDefault="00F728CA" w:rsidP="00B90EA6">
            <w:pPr>
              <w:pStyle w:val="TAL"/>
              <w:rPr>
                <w:sz w:val="16"/>
              </w:rPr>
            </w:pPr>
          </w:p>
        </w:tc>
      </w:tr>
      <w:tr w:rsidR="00B90EA6" w:rsidRPr="00B90EA6" w14:paraId="1EE5820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123856" w14:textId="77777777" w:rsidR="00F728CA" w:rsidRPr="00B90EA6" w:rsidRDefault="00F728CA" w:rsidP="00B90EA6">
            <w:pPr>
              <w:pStyle w:val="TAL"/>
              <w:rPr>
                <w:sz w:val="16"/>
              </w:rPr>
            </w:pPr>
            <w:r w:rsidRPr="00B90EA6">
              <w:rPr>
                <w:sz w:val="16"/>
              </w:rPr>
              <w:t>C1-210577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082305" w14:textId="77777777" w:rsidR="00F728CA" w:rsidRPr="00B90EA6" w:rsidRDefault="00F728CA" w:rsidP="00B90EA6">
            <w:pPr>
              <w:pStyle w:val="TAL"/>
              <w:rPr>
                <w:sz w:val="16"/>
              </w:rPr>
            </w:pPr>
            <w:r w:rsidRPr="00B90EA6">
              <w:rPr>
                <w:sz w:val="16"/>
              </w:rPr>
              <w:t>Reply LS on failing initial registration without Retry-After header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34403F" w14:textId="77777777" w:rsidR="00F728CA" w:rsidRPr="00B90EA6" w:rsidRDefault="00F728CA" w:rsidP="00B90EA6">
            <w:pPr>
              <w:pStyle w:val="TAL"/>
              <w:rPr>
                <w:sz w:val="16"/>
              </w:rPr>
            </w:pPr>
            <w:r w:rsidRPr="00B90EA6">
              <w:rPr>
                <w:sz w:val="16"/>
              </w:rPr>
              <w:t>Qualcomm India Pvt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918B07" w14:textId="77777777" w:rsidR="00F728CA" w:rsidRPr="00B90EA6" w:rsidRDefault="00F728CA" w:rsidP="00B90EA6">
            <w:pPr>
              <w:pStyle w:val="TAL"/>
              <w:rPr>
                <w:sz w:val="16"/>
              </w:rPr>
            </w:pPr>
            <w:r w:rsidRPr="00B90EA6">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8F52BA" w14:textId="77777777" w:rsidR="00F728CA" w:rsidRPr="00B90EA6" w:rsidRDefault="00F728CA" w:rsidP="00B90EA6">
            <w:pPr>
              <w:pStyle w:val="TAL"/>
              <w:rPr>
                <w:sz w:val="16"/>
              </w:rPr>
            </w:pPr>
            <w:r w:rsidRPr="00B90EA6">
              <w:rPr>
                <w:sz w:val="16"/>
              </w:rPr>
              <w:t>C1-207512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5727B" w14:textId="77777777" w:rsidR="00F728CA" w:rsidRPr="00B90EA6" w:rsidRDefault="00F728CA" w:rsidP="00B90EA6">
            <w:pPr>
              <w:pStyle w:val="TAL"/>
              <w:rPr>
                <w:sz w:val="16"/>
              </w:rPr>
            </w:pPr>
          </w:p>
        </w:tc>
      </w:tr>
      <w:tr w:rsidR="00B90EA6" w:rsidRPr="00B90EA6" w14:paraId="4941232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BAC406" w14:textId="77777777" w:rsidR="00F728CA" w:rsidRPr="00B90EA6" w:rsidRDefault="00F728CA" w:rsidP="00B90EA6">
            <w:pPr>
              <w:pStyle w:val="TAL"/>
              <w:rPr>
                <w:sz w:val="16"/>
              </w:rPr>
            </w:pPr>
            <w:r w:rsidRPr="00B90EA6">
              <w:rPr>
                <w:sz w:val="16"/>
              </w:rPr>
              <w:t>C1-210578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FF06D3" w14:textId="77777777" w:rsidR="00F728CA" w:rsidRPr="00B90EA6" w:rsidRDefault="00F728CA" w:rsidP="00B90EA6">
            <w:pPr>
              <w:pStyle w:val="TAL"/>
              <w:rPr>
                <w:sz w:val="16"/>
              </w:rPr>
            </w:pPr>
            <w:r w:rsidRPr="00B90EA6">
              <w:rPr>
                <w:sz w:val="16"/>
              </w:rPr>
              <w:t>Reference update: RFC 8858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B5B506"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EEA85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D8A9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AB366" w14:textId="77777777" w:rsidR="00F728CA" w:rsidRPr="00B90EA6" w:rsidRDefault="00F728CA" w:rsidP="00B90EA6">
            <w:pPr>
              <w:pStyle w:val="TAL"/>
              <w:rPr>
                <w:sz w:val="16"/>
              </w:rPr>
            </w:pPr>
          </w:p>
        </w:tc>
      </w:tr>
      <w:tr w:rsidR="00B90EA6" w:rsidRPr="00B90EA6" w14:paraId="3AD1DD4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EE5380" w14:textId="77777777" w:rsidR="00F728CA" w:rsidRPr="00B90EA6" w:rsidRDefault="00F728CA" w:rsidP="00B90EA6">
            <w:pPr>
              <w:pStyle w:val="TAL"/>
              <w:rPr>
                <w:sz w:val="16"/>
              </w:rPr>
            </w:pPr>
            <w:r w:rsidRPr="00B90EA6">
              <w:rPr>
                <w:sz w:val="16"/>
              </w:rPr>
              <w:t>C1-210579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064883" w14:textId="77777777" w:rsidR="00F728CA" w:rsidRPr="00B90EA6" w:rsidRDefault="00F728CA" w:rsidP="00B90EA6">
            <w:pPr>
              <w:pStyle w:val="TAL"/>
              <w:rPr>
                <w:sz w:val="16"/>
              </w:rPr>
            </w:pPr>
            <w:r w:rsidRPr="00B90EA6">
              <w:rPr>
                <w:sz w:val="16"/>
              </w:rPr>
              <w:t>Reference update: RFC 8858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18C2D3"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F6EE98"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C242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475A4" w14:textId="77777777" w:rsidR="00F728CA" w:rsidRPr="00B90EA6" w:rsidRDefault="00F728CA" w:rsidP="00B90EA6">
            <w:pPr>
              <w:pStyle w:val="TAL"/>
              <w:rPr>
                <w:sz w:val="16"/>
              </w:rPr>
            </w:pPr>
          </w:p>
        </w:tc>
      </w:tr>
      <w:tr w:rsidR="00B90EA6" w:rsidRPr="00B90EA6" w14:paraId="293611C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220E29" w14:textId="77777777" w:rsidR="00F728CA" w:rsidRPr="00B90EA6" w:rsidRDefault="00F728CA" w:rsidP="00B90EA6">
            <w:pPr>
              <w:pStyle w:val="TAL"/>
              <w:rPr>
                <w:sz w:val="16"/>
              </w:rPr>
            </w:pPr>
            <w:r w:rsidRPr="00B90EA6">
              <w:rPr>
                <w:sz w:val="16"/>
              </w:rPr>
              <w:t>C1-210580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8604EC" w14:textId="77777777" w:rsidR="00F728CA" w:rsidRPr="00B90EA6" w:rsidRDefault="00F728CA" w:rsidP="00B90EA6">
            <w:pPr>
              <w:pStyle w:val="TAL"/>
              <w:rPr>
                <w:sz w:val="16"/>
              </w:rPr>
            </w:pPr>
            <w:r w:rsidRPr="00B90EA6">
              <w:rPr>
                <w:sz w:val="16"/>
              </w:rPr>
              <w:t>Reference update: RFC 8858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77BD42"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A4598E"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C687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15D54" w14:textId="77777777" w:rsidR="00F728CA" w:rsidRPr="00B90EA6" w:rsidRDefault="00F728CA" w:rsidP="00B90EA6">
            <w:pPr>
              <w:pStyle w:val="TAL"/>
              <w:rPr>
                <w:sz w:val="16"/>
              </w:rPr>
            </w:pPr>
          </w:p>
        </w:tc>
      </w:tr>
      <w:tr w:rsidR="00B90EA6" w:rsidRPr="00B90EA6" w14:paraId="67414F7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556E04" w14:textId="77777777" w:rsidR="00F728CA" w:rsidRPr="00B90EA6" w:rsidRDefault="00F728CA" w:rsidP="00B90EA6">
            <w:pPr>
              <w:pStyle w:val="TAL"/>
              <w:rPr>
                <w:sz w:val="16"/>
              </w:rPr>
            </w:pPr>
            <w:r w:rsidRPr="00B90EA6">
              <w:rPr>
                <w:sz w:val="16"/>
              </w:rPr>
              <w:t>C1-210581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6A5E0D" w14:textId="77777777" w:rsidR="00F728CA" w:rsidRPr="00B90EA6" w:rsidRDefault="00F728CA" w:rsidP="00B90EA6">
            <w:pPr>
              <w:pStyle w:val="TAL"/>
              <w:rPr>
                <w:sz w:val="16"/>
              </w:rPr>
            </w:pPr>
            <w:r w:rsidRPr="00B90EA6">
              <w:rPr>
                <w:sz w:val="16"/>
              </w:rPr>
              <w:t>Reference update: RFC 8858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A70751"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D08C29"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DE3A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34094" w14:textId="77777777" w:rsidR="00F728CA" w:rsidRPr="00B90EA6" w:rsidRDefault="00F728CA" w:rsidP="00B90EA6">
            <w:pPr>
              <w:pStyle w:val="TAL"/>
              <w:rPr>
                <w:sz w:val="16"/>
              </w:rPr>
            </w:pPr>
          </w:p>
        </w:tc>
      </w:tr>
      <w:tr w:rsidR="00B90EA6" w:rsidRPr="00B90EA6" w14:paraId="6151CF0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92A967" w14:textId="77777777" w:rsidR="00F728CA" w:rsidRPr="00B90EA6" w:rsidRDefault="00F728CA" w:rsidP="00B90EA6">
            <w:pPr>
              <w:pStyle w:val="TAL"/>
              <w:rPr>
                <w:sz w:val="16"/>
              </w:rPr>
            </w:pPr>
            <w:r w:rsidRPr="00B90EA6">
              <w:rPr>
                <w:sz w:val="16"/>
              </w:rPr>
              <w:t>C1-210582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79A318" w14:textId="77777777" w:rsidR="00F728CA" w:rsidRPr="00B90EA6" w:rsidRDefault="00F728CA" w:rsidP="00B90EA6">
            <w:pPr>
              <w:pStyle w:val="TAL"/>
              <w:rPr>
                <w:sz w:val="16"/>
              </w:rPr>
            </w:pPr>
            <w:r w:rsidRPr="00B90EA6">
              <w:rPr>
                <w:sz w:val="16"/>
              </w:rPr>
              <w:t>Introduction of new SIP media feature tag "gateway-crs" in Contact header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729EEA" w14:textId="77777777" w:rsidR="00F728CA" w:rsidRPr="00B90EA6" w:rsidRDefault="00F728CA" w:rsidP="00B90EA6">
            <w:pPr>
              <w:pStyle w:val="TAL"/>
              <w:rPr>
                <w:sz w:val="16"/>
              </w:rPr>
            </w:pPr>
            <w:r w:rsidRPr="00B90EA6">
              <w:rPr>
                <w:sz w:val="16"/>
              </w:rPr>
              <w:t>Qualcomm India Pvt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4776FD"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84A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6AC699" w14:textId="77777777" w:rsidR="00F728CA" w:rsidRPr="00B90EA6" w:rsidRDefault="00F728CA" w:rsidP="00B90EA6">
            <w:pPr>
              <w:pStyle w:val="TAL"/>
              <w:rPr>
                <w:sz w:val="16"/>
              </w:rPr>
            </w:pPr>
            <w:r w:rsidRPr="00B90EA6">
              <w:rPr>
                <w:sz w:val="16"/>
              </w:rPr>
              <w:t>C1-211512</w:t>
            </w:r>
          </w:p>
        </w:tc>
      </w:tr>
      <w:tr w:rsidR="00B90EA6" w:rsidRPr="00B90EA6" w14:paraId="525DF36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80D5C1" w14:textId="77777777" w:rsidR="00F728CA" w:rsidRPr="00B90EA6" w:rsidRDefault="00F728CA" w:rsidP="00B90EA6">
            <w:pPr>
              <w:pStyle w:val="TAL"/>
              <w:rPr>
                <w:sz w:val="16"/>
              </w:rPr>
            </w:pPr>
            <w:r w:rsidRPr="00B90EA6">
              <w:rPr>
                <w:sz w:val="16"/>
              </w:rPr>
              <w:t>C1-210583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951126" w14:textId="77777777" w:rsidR="00F728CA" w:rsidRPr="00B90EA6" w:rsidRDefault="00F728CA" w:rsidP="00B90EA6">
            <w:pPr>
              <w:pStyle w:val="TAL"/>
              <w:rPr>
                <w:sz w:val="16"/>
              </w:rPr>
            </w:pPr>
            <w:r w:rsidRPr="00B90EA6">
              <w:rPr>
                <w:sz w:val="16"/>
              </w:rPr>
              <w:t>Adding non-seamless wifi access type to XCAP_conn_params_policy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BFB5F3" w14:textId="77777777" w:rsidR="00F728CA" w:rsidRPr="00B90EA6" w:rsidRDefault="00F728CA" w:rsidP="00B90EA6">
            <w:pPr>
              <w:pStyle w:val="TAL"/>
              <w:rPr>
                <w:sz w:val="16"/>
              </w:rPr>
            </w:pPr>
            <w:r w:rsidRPr="00B90EA6">
              <w:rPr>
                <w:sz w:val="16"/>
              </w:rPr>
              <w:t>Qualcomm India Pvt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B3E845"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2735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082FD" w14:textId="77777777" w:rsidR="00F728CA" w:rsidRPr="00B90EA6" w:rsidRDefault="00F728CA" w:rsidP="00B90EA6">
            <w:pPr>
              <w:pStyle w:val="TAL"/>
              <w:rPr>
                <w:sz w:val="16"/>
              </w:rPr>
            </w:pPr>
          </w:p>
        </w:tc>
      </w:tr>
      <w:tr w:rsidR="00B90EA6" w:rsidRPr="00B90EA6" w14:paraId="4D21DE2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4FD244" w14:textId="77777777" w:rsidR="00F728CA" w:rsidRPr="00B90EA6" w:rsidRDefault="00F728CA" w:rsidP="00B90EA6">
            <w:pPr>
              <w:pStyle w:val="TAL"/>
              <w:rPr>
                <w:sz w:val="16"/>
              </w:rPr>
            </w:pPr>
            <w:r w:rsidRPr="00B90EA6">
              <w:rPr>
                <w:sz w:val="16"/>
              </w:rPr>
              <w:t>C1-210584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4273B7" w14:textId="77777777" w:rsidR="00F728CA" w:rsidRPr="00B90EA6" w:rsidRDefault="00F728CA" w:rsidP="00B90EA6">
            <w:pPr>
              <w:pStyle w:val="TAL"/>
              <w:rPr>
                <w:sz w:val="16"/>
              </w:rPr>
            </w:pPr>
            <w:r w:rsidRPr="00B90EA6">
              <w:rPr>
                <w:sz w:val="16"/>
              </w:rPr>
              <w:t>Reference update: RFC 8858 and RFC 8865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5DF472"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777F66"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F388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98AE3" w14:textId="77777777" w:rsidR="00F728CA" w:rsidRPr="00B90EA6" w:rsidRDefault="00F728CA" w:rsidP="00B90EA6">
            <w:pPr>
              <w:pStyle w:val="TAL"/>
              <w:rPr>
                <w:sz w:val="16"/>
              </w:rPr>
            </w:pPr>
          </w:p>
        </w:tc>
      </w:tr>
      <w:tr w:rsidR="00B90EA6" w:rsidRPr="00B90EA6" w14:paraId="0B2F8AA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53BCFB" w14:textId="77777777" w:rsidR="00F728CA" w:rsidRPr="00B90EA6" w:rsidRDefault="00F728CA" w:rsidP="00B90EA6">
            <w:pPr>
              <w:pStyle w:val="TAL"/>
              <w:rPr>
                <w:sz w:val="16"/>
              </w:rPr>
            </w:pPr>
            <w:r w:rsidRPr="00B90EA6">
              <w:rPr>
                <w:sz w:val="16"/>
              </w:rPr>
              <w:t>C1-210585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85C1F9" w14:textId="77777777" w:rsidR="00F728CA" w:rsidRPr="00B90EA6" w:rsidRDefault="00F728CA" w:rsidP="00B90EA6">
            <w:pPr>
              <w:pStyle w:val="TAL"/>
              <w:rPr>
                <w:sz w:val="16"/>
              </w:rPr>
            </w:pPr>
            <w:r w:rsidRPr="00B90EA6">
              <w:rPr>
                <w:sz w:val="16"/>
              </w:rPr>
              <w:t>Reference update: RFC 8858 and RFC 8865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6F50A9"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76501D"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C57F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70960" w14:textId="77777777" w:rsidR="00F728CA" w:rsidRPr="00B90EA6" w:rsidRDefault="00F728CA" w:rsidP="00B90EA6">
            <w:pPr>
              <w:pStyle w:val="TAL"/>
              <w:rPr>
                <w:sz w:val="16"/>
              </w:rPr>
            </w:pPr>
          </w:p>
        </w:tc>
      </w:tr>
      <w:tr w:rsidR="00B90EA6" w:rsidRPr="00B90EA6" w14:paraId="7CA6AC4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E62BC3" w14:textId="77777777" w:rsidR="00F728CA" w:rsidRPr="00B90EA6" w:rsidRDefault="00F728CA" w:rsidP="00B90EA6">
            <w:pPr>
              <w:pStyle w:val="TAL"/>
              <w:rPr>
                <w:sz w:val="16"/>
              </w:rPr>
            </w:pPr>
            <w:r w:rsidRPr="00B90EA6">
              <w:rPr>
                <w:sz w:val="16"/>
              </w:rPr>
              <w:t>C1-210586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29B98C" w14:textId="77777777" w:rsidR="00F728CA" w:rsidRPr="00B90EA6" w:rsidRDefault="00F728CA" w:rsidP="00B90EA6">
            <w:pPr>
              <w:pStyle w:val="TAL"/>
              <w:rPr>
                <w:sz w:val="16"/>
              </w:rPr>
            </w:pPr>
            <w:r w:rsidRPr="00B90EA6">
              <w:rPr>
                <w:sz w:val="16"/>
              </w:rPr>
              <w:t>Reference update: RFC 8858 and RFC 8865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C0044E"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71F303"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4894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3B57F" w14:textId="77777777" w:rsidR="00F728CA" w:rsidRPr="00B90EA6" w:rsidRDefault="00F728CA" w:rsidP="00B90EA6">
            <w:pPr>
              <w:pStyle w:val="TAL"/>
              <w:rPr>
                <w:sz w:val="16"/>
              </w:rPr>
            </w:pPr>
          </w:p>
        </w:tc>
      </w:tr>
      <w:tr w:rsidR="00B90EA6" w:rsidRPr="00B90EA6" w14:paraId="734AFA4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2B9275" w14:textId="77777777" w:rsidR="00F728CA" w:rsidRPr="00B90EA6" w:rsidRDefault="00F728CA" w:rsidP="00B90EA6">
            <w:pPr>
              <w:pStyle w:val="TAL"/>
              <w:rPr>
                <w:sz w:val="16"/>
              </w:rPr>
            </w:pPr>
            <w:r w:rsidRPr="00B90EA6">
              <w:rPr>
                <w:sz w:val="16"/>
              </w:rPr>
              <w:t>C1-210587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9E5FC2" w14:textId="77777777" w:rsidR="00F728CA" w:rsidRPr="00B90EA6" w:rsidRDefault="00F728CA" w:rsidP="00B90EA6">
            <w:pPr>
              <w:pStyle w:val="TAL"/>
              <w:rPr>
                <w:sz w:val="16"/>
              </w:rPr>
            </w:pPr>
            <w:r w:rsidRPr="00B90EA6">
              <w:rPr>
                <w:sz w:val="16"/>
              </w:rPr>
              <w:t>Inclusive language review of TS 24.611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CC535F" w14:textId="77777777" w:rsidR="00F728CA" w:rsidRPr="00B90EA6" w:rsidRDefault="00F728CA" w:rsidP="00B90EA6">
            <w:pPr>
              <w:pStyle w:val="TAL"/>
              <w:rPr>
                <w:sz w:val="16"/>
              </w:rPr>
            </w:pPr>
            <w:r w:rsidRPr="00B90EA6">
              <w:rPr>
                <w:sz w:val="16"/>
              </w:rPr>
              <w:t>Deutsche Telekom / Michael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A71856"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D774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4D48D" w14:textId="77777777" w:rsidR="00F728CA" w:rsidRPr="00B90EA6" w:rsidRDefault="00F728CA" w:rsidP="00B90EA6">
            <w:pPr>
              <w:pStyle w:val="TAL"/>
              <w:rPr>
                <w:sz w:val="16"/>
              </w:rPr>
            </w:pPr>
          </w:p>
        </w:tc>
      </w:tr>
      <w:tr w:rsidR="00B90EA6" w:rsidRPr="00B90EA6" w14:paraId="58AE547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FE2C3" w14:textId="77777777" w:rsidR="00F728CA" w:rsidRPr="00B90EA6" w:rsidRDefault="00F728CA" w:rsidP="00B90EA6">
            <w:pPr>
              <w:pStyle w:val="TAL"/>
              <w:rPr>
                <w:sz w:val="16"/>
              </w:rPr>
            </w:pPr>
            <w:r w:rsidRPr="00B90EA6">
              <w:rPr>
                <w:sz w:val="16"/>
              </w:rPr>
              <w:t>C1-210588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5B2795" w14:textId="77777777" w:rsidR="00F728CA" w:rsidRPr="00B90EA6" w:rsidRDefault="00F728CA" w:rsidP="00B90EA6">
            <w:pPr>
              <w:pStyle w:val="TAL"/>
              <w:rPr>
                <w:sz w:val="16"/>
              </w:rPr>
            </w:pPr>
            <w:r w:rsidRPr="00B90EA6">
              <w:rPr>
                <w:sz w:val="16"/>
              </w:rPr>
              <w:t>Solution 2 and 3 description enhancement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0A69AD" w14:textId="77777777" w:rsidR="00F728CA" w:rsidRPr="00B90EA6" w:rsidRDefault="00F728CA" w:rsidP="00B90EA6">
            <w:pPr>
              <w:pStyle w:val="TAL"/>
              <w:rPr>
                <w:sz w:val="16"/>
              </w:rPr>
            </w:pPr>
            <w:r w:rsidRPr="00B90EA6">
              <w:rPr>
                <w:sz w:val="16"/>
              </w:rPr>
              <w:t>THALES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84F6EE" w14:textId="77777777" w:rsidR="00F728CA" w:rsidRPr="00B90EA6" w:rsidRDefault="00F728CA" w:rsidP="00B90EA6">
            <w:pPr>
              <w:pStyle w:val="TAL"/>
              <w:rPr>
                <w:sz w:val="16"/>
              </w:rPr>
            </w:pPr>
            <w:r w:rsidRPr="00B90EA6">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1BD3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495A9" w14:textId="77777777" w:rsidR="00F728CA" w:rsidRPr="00B90EA6" w:rsidRDefault="00F728CA" w:rsidP="00B90EA6">
            <w:pPr>
              <w:pStyle w:val="TAL"/>
              <w:rPr>
                <w:sz w:val="16"/>
              </w:rPr>
            </w:pPr>
          </w:p>
        </w:tc>
      </w:tr>
      <w:tr w:rsidR="00B90EA6" w:rsidRPr="00B90EA6" w14:paraId="7DC27D2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EABABC" w14:textId="77777777" w:rsidR="00F728CA" w:rsidRPr="00B90EA6" w:rsidRDefault="00F728CA" w:rsidP="00B90EA6">
            <w:pPr>
              <w:pStyle w:val="TAL"/>
              <w:rPr>
                <w:sz w:val="16"/>
              </w:rPr>
            </w:pPr>
            <w:r w:rsidRPr="00B90EA6">
              <w:rPr>
                <w:sz w:val="16"/>
              </w:rPr>
              <w:t>C1-210589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0A9AE8" w14:textId="77777777" w:rsidR="00F728CA" w:rsidRPr="00B90EA6" w:rsidRDefault="00F728CA" w:rsidP="00B90EA6">
            <w:pPr>
              <w:pStyle w:val="TAL"/>
              <w:rPr>
                <w:sz w:val="16"/>
              </w:rPr>
            </w:pPr>
            <w:r w:rsidRPr="00B90EA6">
              <w:rPr>
                <w:sz w:val="16"/>
              </w:rPr>
              <w:t>Revised WID on Enhancement for the 5G Control Plane Steering of Roaming for UE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E5A39B" w14:textId="77777777" w:rsidR="00F728CA" w:rsidRPr="00B90EA6" w:rsidRDefault="00F728CA" w:rsidP="00B90EA6">
            <w:pPr>
              <w:pStyle w:val="TAL"/>
              <w:rPr>
                <w:sz w:val="16"/>
              </w:rPr>
            </w:pPr>
            <w:r w:rsidRPr="00B90EA6">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C22562"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2103A8" w14:textId="77777777" w:rsidR="00F728CA" w:rsidRPr="00B90EA6" w:rsidRDefault="00F728CA" w:rsidP="00B90EA6">
            <w:pPr>
              <w:pStyle w:val="TAL"/>
              <w:rPr>
                <w:sz w:val="16"/>
              </w:rPr>
            </w:pPr>
            <w:r w:rsidRPr="00B90EA6">
              <w:rPr>
                <w:sz w:val="16"/>
              </w:rPr>
              <w:t>CP-202186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9622D1" w14:textId="77777777" w:rsidR="00F728CA" w:rsidRPr="00B90EA6" w:rsidRDefault="00F728CA" w:rsidP="00B90EA6">
            <w:pPr>
              <w:pStyle w:val="TAL"/>
              <w:rPr>
                <w:sz w:val="16"/>
              </w:rPr>
            </w:pPr>
            <w:r w:rsidRPr="00B90EA6">
              <w:rPr>
                <w:sz w:val="16"/>
              </w:rPr>
              <w:t>C1-211210</w:t>
            </w:r>
          </w:p>
        </w:tc>
      </w:tr>
      <w:tr w:rsidR="00B90EA6" w:rsidRPr="00B90EA6" w14:paraId="0888373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47F0C0" w14:textId="77777777" w:rsidR="00F728CA" w:rsidRPr="00B90EA6" w:rsidRDefault="00F728CA" w:rsidP="00B90EA6">
            <w:pPr>
              <w:pStyle w:val="TAL"/>
              <w:rPr>
                <w:sz w:val="16"/>
              </w:rPr>
            </w:pPr>
            <w:r w:rsidRPr="00B90EA6">
              <w:rPr>
                <w:sz w:val="16"/>
              </w:rPr>
              <w:t>C1-210590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EBB66A" w14:textId="77777777" w:rsidR="00F728CA" w:rsidRPr="00B90EA6" w:rsidRDefault="00F728CA" w:rsidP="00B90EA6">
            <w:pPr>
              <w:pStyle w:val="TAL"/>
              <w:rPr>
                <w:sz w:val="16"/>
              </w:rPr>
            </w:pPr>
            <w:r w:rsidRPr="00B90EA6">
              <w:rPr>
                <w:sz w:val="16"/>
              </w:rPr>
              <w:t>Setting Tsor-cm timer for new or modified PDU sessions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C1D0FB" w14:textId="77777777" w:rsidR="00F728CA" w:rsidRPr="00B90EA6" w:rsidRDefault="00F728CA" w:rsidP="00B90EA6">
            <w:pPr>
              <w:pStyle w:val="TAL"/>
              <w:rPr>
                <w:sz w:val="16"/>
              </w:rPr>
            </w:pPr>
            <w:r w:rsidRPr="00B90EA6">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7B0A2B"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41FD6B" w14:textId="77777777" w:rsidR="00F728CA" w:rsidRPr="00B90EA6" w:rsidRDefault="00F728CA" w:rsidP="00B90EA6">
            <w:pPr>
              <w:pStyle w:val="TAL"/>
              <w:rPr>
                <w:sz w:val="16"/>
              </w:rPr>
            </w:pPr>
            <w:r w:rsidRPr="00B90EA6">
              <w:rPr>
                <w:sz w:val="16"/>
              </w:rPr>
              <w:t>C1-210341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A3DDFE" w14:textId="77777777" w:rsidR="00F728CA" w:rsidRPr="00B90EA6" w:rsidRDefault="00F728CA" w:rsidP="00B90EA6">
            <w:pPr>
              <w:pStyle w:val="TAL"/>
              <w:rPr>
                <w:sz w:val="16"/>
              </w:rPr>
            </w:pPr>
            <w:r w:rsidRPr="00B90EA6">
              <w:rPr>
                <w:sz w:val="16"/>
              </w:rPr>
              <w:t>C1-211296</w:t>
            </w:r>
          </w:p>
        </w:tc>
      </w:tr>
      <w:tr w:rsidR="00B90EA6" w:rsidRPr="00B90EA6" w14:paraId="5DBE6D2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BBCA3E" w14:textId="77777777" w:rsidR="00F728CA" w:rsidRPr="00B90EA6" w:rsidRDefault="00F728CA" w:rsidP="00B90EA6">
            <w:pPr>
              <w:pStyle w:val="TAL"/>
              <w:rPr>
                <w:sz w:val="16"/>
              </w:rPr>
            </w:pPr>
            <w:r w:rsidRPr="00B90EA6">
              <w:rPr>
                <w:sz w:val="16"/>
              </w:rPr>
              <w:t>C1-210591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4A975E" w14:textId="77777777" w:rsidR="00F728CA" w:rsidRPr="00B90EA6" w:rsidRDefault="00F728CA" w:rsidP="00B90EA6">
            <w:pPr>
              <w:pStyle w:val="TAL"/>
              <w:rPr>
                <w:sz w:val="16"/>
              </w:rPr>
            </w:pPr>
            <w:r w:rsidRPr="00B90EA6">
              <w:rPr>
                <w:sz w:val="16"/>
              </w:rPr>
              <w:t>Removing resolved Editor's Notes and general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9DF23F" w14:textId="77777777" w:rsidR="00F728CA" w:rsidRPr="00B90EA6" w:rsidRDefault="00F728CA" w:rsidP="00B90EA6">
            <w:pPr>
              <w:pStyle w:val="TAL"/>
              <w:rPr>
                <w:sz w:val="16"/>
              </w:rPr>
            </w:pPr>
            <w:r w:rsidRPr="00B90EA6">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6359E5"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7C552C" w14:textId="77777777" w:rsidR="00F728CA" w:rsidRPr="00B90EA6" w:rsidRDefault="00F728CA" w:rsidP="00B90EA6">
            <w:pPr>
              <w:pStyle w:val="TAL"/>
              <w:rPr>
                <w:sz w:val="16"/>
              </w:rPr>
            </w:pPr>
            <w:r w:rsidRPr="00B90EA6">
              <w:rPr>
                <w:sz w:val="16"/>
              </w:rPr>
              <w:t>C1-210343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DC4E8E" w14:textId="77777777" w:rsidR="00F728CA" w:rsidRPr="00B90EA6" w:rsidRDefault="00F728CA" w:rsidP="00B90EA6">
            <w:pPr>
              <w:pStyle w:val="TAL"/>
              <w:rPr>
                <w:sz w:val="16"/>
              </w:rPr>
            </w:pPr>
            <w:r w:rsidRPr="00B90EA6">
              <w:rPr>
                <w:sz w:val="16"/>
              </w:rPr>
              <w:t>C1-211225</w:t>
            </w:r>
          </w:p>
        </w:tc>
      </w:tr>
      <w:tr w:rsidR="00B90EA6" w:rsidRPr="00B90EA6" w14:paraId="518711E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6E93FC" w14:textId="77777777" w:rsidR="00F728CA" w:rsidRPr="00B90EA6" w:rsidRDefault="00F728CA" w:rsidP="00B90EA6">
            <w:pPr>
              <w:pStyle w:val="TAL"/>
              <w:rPr>
                <w:sz w:val="16"/>
              </w:rPr>
            </w:pPr>
            <w:r w:rsidRPr="00B90EA6">
              <w:rPr>
                <w:sz w:val="16"/>
              </w:rPr>
              <w:t>C1-210592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301F6F" w14:textId="77777777" w:rsidR="00F728CA" w:rsidRPr="00B90EA6" w:rsidRDefault="00F728CA" w:rsidP="00B90EA6">
            <w:pPr>
              <w:pStyle w:val="TAL"/>
              <w:rPr>
                <w:sz w:val="16"/>
              </w:rPr>
            </w:pPr>
            <w:r w:rsidRPr="00B90EA6">
              <w:rPr>
                <w:sz w:val="16"/>
              </w:rPr>
              <w:t>Suspension of 5GSM messages during SOR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32CCF3" w14:textId="77777777" w:rsidR="00F728CA" w:rsidRPr="00B90EA6" w:rsidRDefault="00F728CA" w:rsidP="00B90EA6">
            <w:pPr>
              <w:pStyle w:val="TAL"/>
              <w:rPr>
                <w:sz w:val="16"/>
              </w:rPr>
            </w:pPr>
            <w:r w:rsidRPr="00B90EA6">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ED6823" w14:textId="77777777" w:rsidR="00F728CA" w:rsidRPr="00B90EA6" w:rsidRDefault="00F728CA" w:rsidP="00B90EA6">
            <w:pPr>
              <w:pStyle w:val="TAL"/>
              <w:rPr>
                <w:sz w:val="16"/>
              </w:rPr>
            </w:pPr>
            <w:r w:rsidRPr="00B90EA6">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0C2B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B6CBB" w14:textId="77777777" w:rsidR="00F728CA" w:rsidRPr="00B90EA6" w:rsidRDefault="00F728CA" w:rsidP="00B90EA6">
            <w:pPr>
              <w:pStyle w:val="TAL"/>
              <w:rPr>
                <w:sz w:val="16"/>
              </w:rPr>
            </w:pPr>
          </w:p>
        </w:tc>
      </w:tr>
      <w:tr w:rsidR="00B90EA6" w:rsidRPr="00B90EA6" w14:paraId="0EC8CEB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C5DDAC" w14:textId="77777777" w:rsidR="00F728CA" w:rsidRPr="00B90EA6" w:rsidRDefault="00F728CA" w:rsidP="00B90EA6">
            <w:pPr>
              <w:pStyle w:val="TAL"/>
              <w:rPr>
                <w:sz w:val="16"/>
              </w:rPr>
            </w:pPr>
            <w:r w:rsidRPr="00B90EA6">
              <w:rPr>
                <w:sz w:val="16"/>
              </w:rPr>
              <w:t>C1-210593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D5EFC4" w14:textId="77777777" w:rsidR="00F728CA" w:rsidRPr="00B90EA6" w:rsidRDefault="00F728CA" w:rsidP="00B90EA6">
            <w:pPr>
              <w:pStyle w:val="TAL"/>
              <w:rPr>
                <w:sz w:val="16"/>
              </w:rPr>
            </w:pPr>
            <w:r w:rsidRPr="00B90EA6">
              <w:rPr>
                <w:sz w:val="16"/>
              </w:rPr>
              <w:t>Suspension of 5GSM messages during SOR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5C1BB3" w14:textId="77777777" w:rsidR="00F728CA" w:rsidRPr="00B90EA6" w:rsidRDefault="00F728CA" w:rsidP="00B90EA6">
            <w:pPr>
              <w:pStyle w:val="TAL"/>
              <w:rPr>
                <w:sz w:val="16"/>
              </w:rPr>
            </w:pPr>
            <w:r w:rsidRPr="00B90EA6">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9F98A4"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F93B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C36A11" w14:textId="77777777" w:rsidR="00F728CA" w:rsidRPr="00B90EA6" w:rsidRDefault="00F728CA" w:rsidP="00B90EA6">
            <w:pPr>
              <w:pStyle w:val="TAL"/>
              <w:rPr>
                <w:sz w:val="16"/>
              </w:rPr>
            </w:pPr>
            <w:r w:rsidRPr="00B90EA6">
              <w:rPr>
                <w:sz w:val="16"/>
              </w:rPr>
              <w:t>C1-211224</w:t>
            </w:r>
          </w:p>
        </w:tc>
      </w:tr>
      <w:tr w:rsidR="00B90EA6" w:rsidRPr="00B90EA6" w14:paraId="1B5221B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AE1ED6" w14:textId="77777777" w:rsidR="00F728CA" w:rsidRPr="00B90EA6" w:rsidRDefault="00F728CA" w:rsidP="00B90EA6">
            <w:pPr>
              <w:pStyle w:val="TAL"/>
              <w:rPr>
                <w:sz w:val="16"/>
              </w:rPr>
            </w:pPr>
            <w:r w:rsidRPr="00B90EA6">
              <w:rPr>
                <w:sz w:val="16"/>
              </w:rPr>
              <w:t>C1-210594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E1DCF8" w14:textId="77777777" w:rsidR="00F728CA" w:rsidRPr="00B90EA6" w:rsidRDefault="00F728CA" w:rsidP="00B90EA6">
            <w:pPr>
              <w:pStyle w:val="TAL"/>
              <w:rPr>
                <w:sz w:val="16"/>
              </w:rPr>
            </w:pPr>
            <w:r w:rsidRPr="00B90EA6">
              <w:rPr>
                <w:sz w:val="16"/>
              </w:rPr>
              <w:t>eCPSOR_CON work 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E6FF25" w14:textId="77777777" w:rsidR="00F728CA" w:rsidRPr="00B90EA6" w:rsidRDefault="00F728CA" w:rsidP="00B90EA6">
            <w:pPr>
              <w:pStyle w:val="TAL"/>
              <w:rPr>
                <w:sz w:val="16"/>
              </w:rPr>
            </w:pPr>
            <w:r w:rsidRPr="00B90EA6">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D6FB3F"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15A55"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33C6F" w14:textId="77777777" w:rsidR="00F728CA" w:rsidRPr="00B90EA6" w:rsidRDefault="00F728CA" w:rsidP="00B90EA6">
            <w:pPr>
              <w:pStyle w:val="TAL"/>
              <w:rPr>
                <w:sz w:val="16"/>
              </w:rPr>
            </w:pPr>
          </w:p>
        </w:tc>
      </w:tr>
      <w:tr w:rsidR="00B90EA6" w:rsidRPr="00B90EA6" w14:paraId="3D185D1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E4A746" w14:textId="77777777" w:rsidR="00F728CA" w:rsidRPr="00B90EA6" w:rsidRDefault="00F728CA" w:rsidP="00B90EA6">
            <w:pPr>
              <w:pStyle w:val="TAL"/>
              <w:rPr>
                <w:sz w:val="16"/>
              </w:rPr>
            </w:pPr>
            <w:r w:rsidRPr="00B90EA6">
              <w:rPr>
                <w:sz w:val="16"/>
              </w:rPr>
              <w:t>C1-210595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F205F1" w14:textId="77777777" w:rsidR="00F728CA" w:rsidRPr="00B90EA6" w:rsidRDefault="00F728CA" w:rsidP="00B90EA6">
            <w:pPr>
              <w:pStyle w:val="TAL"/>
              <w:rPr>
                <w:sz w:val="16"/>
              </w:rPr>
            </w:pPr>
            <w:r w:rsidRPr="00B90EA6">
              <w:rPr>
                <w:sz w:val="16"/>
              </w:rPr>
              <w:t>E-RABs that cannot be handed over to 2G/3G or 5G (R3-211273)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DABC66" w14:textId="77777777" w:rsidR="00F728CA" w:rsidRPr="00B90EA6" w:rsidRDefault="00F728CA" w:rsidP="00B90EA6">
            <w:pPr>
              <w:pStyle w:val="TAL"/>
              <w:rPr>
                <w:sz w:val="16"/>
              </w:rPr>
            </w:pPr>
            <w:r w:rsidRPr="00B90EA6">
              <w:rPr>
                <w:sz w:val="16"/>
              </w:rPr>
              <w:t>RAN3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7A8AB1"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7890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0E4DB" w14:textId="77777777" w:rsidR="00F728CA" w:rsidRPr="00B90EA6" w:rsidRDefault="00F728CA" w:rsidP="00B90EA6">
            <w:pPr>
              <w:pStyle w:val="TAL"/>
              <w:rPr>
                <w:sz w:val="16"/>
              </w:rPr>
            </w:pPr>
          </w:p>
        </w:tc>
      </w:tr>
      <w:tr w:rsidR="00B90EA6" w:rsidRPr="00B90EA6" w14:paraId="7DDCD82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B7B8F5" w14:textId="77777777" w:rsidR="00F728CA" w:rsidRPr="00B90EA6" w:rsidRDefault="00F728CA" w:rsidP="00B90EA6">
            <w:pPr>
              <w:pStyle w:val="TAL"/>
              <w:rPr>
                <w:sz w:val="16"/>
              </w:rPr>
            </w:pPr>
            <w:r w:rsidRPr="00B90EA6">
              <w:rPr>
                <w:sz w:val="16"/>
              </w:rPr>
              <w:t>C1-210596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3F870A" w14:textId="77777777" w:rsidR="00F728CA" w:rsidRPr="00B90EA6" w:rsidRDefault="00F728CA" w:rsidP="00B90EA6">
            <w:pPr>
              <w:pStyle w:val="TAL"/>
              <w:rPr>
                <w:sz w:val="16"/>
              </w:rPr>
            </w:pPr>
            <w:r w:rsidRPr="00B90EA6">
              <w:rPr>
                <w:sz w:val="16"/>
              </w:rPr>
              <w:t>Remove the user message size limitation for DTLS over SCTP (R3-211274)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2C6407" w14:textId="77777777" w:rsidR="00F728CA" w:rsidRPr="00B90EA6" w:rsidRDefault="00F728CA" w:rsidP="00B90EA6">
            <w:pPr>
              <w:pStyle w:val="TAL"/>
              <w:rPr>
                <w:sz w:val="16"/>
              </w:rPr>
            </w:pPr>
            <w:r w:rsidRPr="00B90EA6">
              <w:rPr>
                <w:sz w:val="16"/>
              </w:rPr>
              <w:t>RAN3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060867"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D4988"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AD8D2" w14:textId="77777777" w:rsidR="00F728CA" w:rsidRPr="00B90EA6" w:rsidRDefault="00F728CA" w:rsidP="00B90EA6">
            <w:pPr>
              <w:pStyle w:val="TAL"/>
              <w:rPr>
                <w:sz w:val="16"/>
              </w:rPr>
            </w:pPr>
          </w:p>
        </w:tc>
      </w:tr>
      <w:tr w:rsidR="00B90EA6" w:rsidRPr="00B90EA6" w14:paraId="45C684A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5CAD7B" w14:textId="77777777" w:rsidR="00F728CA" w:rsidRPr="00B90EA6" w:rsidRDefault="00F728CA" w:rsidP="00B90EA6">
            <w:pPr>
              <w:pStyle w:val="TAL"/>
              <w:rPr>
                <w:sz w:val="16"/>
              </w:rPr>
            </w:pPr>
            <w:r w:rsidRPr="00B90EA6">
              <w:rPr>
                <w:sz w:val="16"/>
              </w:rPr>
              <w:t>C1-210597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77F76A" w14:textId="77777777" w:rsidR="00F728CA" w:rsidRPr="00B90EA6" w:rsidRDefault="00F728CA" w:rsidP="00B90EA6">
            <w:pPr>
              <w:pStyle w:val="TAL"/>
              <w:rPr>
                <w:sz w:val="16"/>
              </w:rPr>
            </w:pPr>
            <w:r w:rsidRPr="00B90EA6">
              <w:rPr>
                <w:sz w:val="16"/>
              </w:rPr>
              <w:t>MCPTT client and Participating MCPTT function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5B6C08" w14:textId="77777777" w:rsidR="00F728CA" w:rsidRPr="00B90EA6" w:rsidRDefault="00F728CA" w:rsidP="00B90EA6">
            <w:pPr>
              <w:pStyle w:val="TAL"/>
              <w:rPr>
                <w:sz w:val="16"/>
              </w:rPr>
            </w:pPr>
            <w:r w:rsidRPr="00B90EA6">
              <w:rPr>
                <w:sz w:val="16"/>
              </w:rPr>
              <w:t>NIST,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4C5688"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0814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BC9B9" w14:textId="77777777" w:rsidR="00F728CA" w:rsidRPr="00B90EA6" w:rsidRDefault="00F728CA" w:rsidP="00B90EA6">
            <w:pPr>
              <w:pStyle w:val="TAL"/>
              <w:rPr>
                <w:sz w:val="16"/>
              </w:rPr>
            </w:pPr>
          </w:p>
        </w:tc>
      </w:tr>
      <w:tr w:rsidR="00B90EA6" w:rsidRPr="00B90EA6" w14:paraId="6A8EF5E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DB5786" w14:textId="77777777" w:rsidR="00F728CA" w:rsidRPr="00B90EA6" w:rsidRDefault="00F728CA" w:rsidP="00B90EA6">
            <w:pPr>
              <w:pStyle w:val="TAL"/>
              <w:rPr>
                <w:sz w:val="16"/>
              </w:rPr>
            </w:pPr>
            <w:r w:rsidRPr="00B90EA6">
              <w:rPr>
                <w:sz w:val="16"/>
              </w:rPr>
              <w:t>C1-210598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B9A89D" w14:textId="77777777" w:rsidR="00F728CA" w:rsidRPr="00B90EA6" w:rsidRDefault="00F728CA" w:rsidP="00B90EA6">
            <w:pPr>
              <w:pStyle w:val="TAL"/>
              <w:rPr>
                <w:sz w:val="16"/>
              </w:rPr>
            </w:pPr>
            <w:r w:rsidRPr="00B90EA6">
              <w:rPr>
                <w:sz w:val="16"/>
              </w:rPr>
              <w:t>Corrections to 6.2.4 Floor participant state transition diagram for basic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866F77" w14:textId="77777777" w:rsidR="00F728CA" w:rsidRPr="00B90EA6" w:rsidRDefault="00F728CA" w:rsidP="00B90EA6">
            <w:pPr>
              <w:pStyle w:val="TAL"/>
              <w:rPr>
                <w:sz w:val="16"/>
              </w:rPr>
            </w:pPr>
            <w:r w:rsidRPr="00B90EA6">
              <w:rPr>
                <w:sz w:val="16"/>
              </w:rPr>
              <w:t>NIST,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6F1FA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EAB2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97D9E4" w14:textId="77777777" w:rsidR="00F728CA" w:rsidRPr="00B90EA6" w:rsidRDefault="00F728CA" w:rsidP="00B90EA6">
            <w:pPr>
              <w:pStyle w:val="TAL"/>
              <w:rPr>
                <w:sz w:val="16"/>
              </w:rPr>
            </w:pPr>
            <w:r w:rsidRPr="00B90EA6">
              <w:rPr>
                <w:sz w:val="16"/>
              </w:rPr>
              <w:t>C1-211340</w:t>
            </w:r>
          </w:p>
        </w:tc>
      </w:tr>
      <w:tr w:rsidR="00B90EA6" w:rsidRPr="00B90EA6" w14:paraId="6F6C555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CF60A" w14:textId="77777777" w:rsidR="00F728CA" w:rsidRPr="00B90EA6" w:rsidRDefault="00F728CA" w:rsidP="00B90EA6">
            <w:pPr>
              <w:pStyle w:val="TAL"/>
              <w:rPr>
                <w:sz w:val="16"/>
              </w:rPr>
            </w:pPr>
            <w:r w:rsidRPr="00B90EA6">
              <w:rPr>
                <w:sz w:val="16"/>
              </w:rPr>
              <w:t>C1-210599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F7A3EB" w14:textId="77777777" w:rsidR="00F728CA" w:rsidRPr="00B90EA6" w:rsidRDefault="00F728CA" w:rsidP="00B90EA6">
            <w:pPr>
              <w:pStyle w:val="TAL"/>
              <w:rPr>
                <w:sz w:val="16"/>
              </w:rPr>
            </w:pPr>
            <w:r w:rsidRPr="00B90EA6">
              <w:rPr>
                <w:sz w:val="16"/>
              </w:rPr>
              <w:t>Updates to clause 6.3.5 Floor control server state transition diagram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583062" w14:textId="77777777" w:rsidR="00F728CA" w:rsidRPr="00B90EA6" w:rsidRDefault="00F728CA" w:rsidP="00B90EA6">
            <w:pPr>
              <w:pStyle w:val="TAL"/>
              <w:rPr>
                <w:sz w:val="16"/>
              </w:rPr>
            </w:pPr>
            <w:r w:rsidRPr="00B90EA6">
              <w:rPr>
                <w:sz w:val="16"/>
              </w:rPr>
              <w:t>NIST,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44FA6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7940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073440" w14:textId="77777777" w:rsidR="00F728CA" w:rsidRPr="00B90EA6" w:rsidRDefault="00F728CA" w:rsidP="00B90EA6">
            <w:pPr>
              <w:pStyle w:val="TAL"/>
              <w:rPr>
                <w:sz w:val="16"/>
              </w:rPr>
            </w:pPr>
            <w:r w:rsidRPr="00B90EA6">
              <w:rPr>
                <w:sz w:val="16"/>
              </w:rPr>
              <w:t>C1-211341</w:t>
            </w:r>
          </w:p>
        </w:tc>
      </w:tr>
      <w:tr w:rsidR="00B90EA6" w:rsidRPr="00B90EA6" w14:paraId="502A8AF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11C4A4" w14:textId="77777777" w:rsidR="00F728CA" w:rsidRPr="00B90EA6" w:rsidRDefault="00F728CA" w:rsidP="00B90EA6">
            <w:pPr>
              <w:pStyle w:val="TAL"/>
              <w:rPr>
                <w:sz w:val="16"/>
              </w:rPr>
            </w:pPr>
            <w:r w:rsidRPr="00B90EA6">
              <w:rPr>
                <w:sz w:val="16"/>
              </w:rPr>
              <w:t>C1-210600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B194AF" w14:textId="77777777" w:rsidR="00F728CA" w:rsidRPr="00B90EA6" w:rsidRDefault="00F728CA" w:rsidP="00B90EA6">
            <w:pPr>
              <w:pStyle w:val="TAL"/>
              <w:rPr>
                <w:sz w:val="16"/>
              </w:rPr>
            </w:pPr>
            <w:r w:rsidRPr="00B90EA6">
              <w:rPr>
                <w:sz w:val="16"/>
              </w:rPr>
              <w:t>Annex A corrections of message and state names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A1AD87" w14:textId="77777777" w:rsidR="00F728CA" w:rsidRPr="00B90EA6" w:rsidRDefault="00F728CA" w:rsidP="00B90EA6">
            <w:pPr>
              <w:pStyle w:val="TAL"/>
              <w:rPr>
                <w:sz w:val="16"/>
              </w:rPr>
            </w:pPr>
            <w:r w:rsidRPr="00B90EA6">
              <w:rPr>
                <w:sz w:val="16"/>
              </w:rPr>
              <w:t>NIST,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8AF77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4B83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5C1F54" w14:textId="77777777" w:rsidR="00F728CA" w:rsidRPr="00B90EA6" w:rsidRDefault="00F728CA" w:rsidP="00B90EA6">
            <w:pPr>
              <w:pStyle w:val="TAL"/>
              <w:rPr>
                <w:sz w:val="16"/>
              </w:rPr>
            </w:pPr>
            <w:r w:rsidRPr="00B90EA6">
              <w:rPr>
                <w:sz w:val="16"/>
              </w:rPr>
              <w:t>C1-211342</w:t>
            </w:r>
          </w:p>
        </w:tc>
      </w:tr>
      <w:tr w:rsidR="00B90EA6" w:rsidRPr="00B90EA6" w14:paraId="514BC33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222171" w14:textId="77777777" w:rsidR="00F728CA" w:rsidRPr="00B90EA6" w:rsidRDefault="00F728CA" w:rsidP="00B90EA6">
            <w:pPr>
              <w:pStyle w:val="TAL"/>
              <w:rPr>
                <w:sz w:val="16"/>
              </w:rPr>
            </w:pPr>
            <w:r w:rsidRPr="00B90EA6">
              <w:rPr>
                <w:sz w:val="16"/>
              </w:rPr>
              <w:t>C1-210601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699B42" w14:textId="77777777" w:rsidR="00F728CA" w:rsidRPr="00B90EA6" w:rsidRDefault="00F728CA" w:rsidP="00B90EA6">
            <w:pPr>
              <w:pStyle w:val="TAL"/>
              <w:rPr>
                <w:sz w:val="16"/>
              </w:rPr>
            </w:pPr>
            <w:r w:rsidRPr="00B90EA6">
              <w:rPr>
                <w:sz w:val="16"/>
              </w:rPr>
              <w:t>Corrections to figures and text in subclause 5 MCPTT user profile 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5F716" w14:textId="77777777" w:rsidR="00F728CA" w:rsidRPr="00B90EA6" w:rsidRDefault="00F728CA" w:rsidP="00B90EA6">
            <w:pPr>
              <w:pStyle w:val="TAL"/>
              <w:rPr>
                <w:sz w:val="16"/>
              </w:rPr>
            </w:pPr>
            <w:r w:rsidRPr="00B90EA6">
              <w:rPr>
                <w:sz w:val="16"/>
              </w:rPr>
              <w:t>NIST, Kontron,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94E51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5F5A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4EE8F5" w14:textId="77777777" w:rsidR="00F728CA" w:rsidRPr="00B90EA6" w:rsidRDefault="00F728CA" w:rsidP="00B90EA6">
            <w:pPr>
              <w:pStyle w:val="TAL"/>
              <w:rPr>
                <w:sz w:val="16"/>
              </w:rPr>
            </w:pPr>
            <w:r w:rsidRPr="00B90EA6">
              <w:rPr>
                <w:sz w:val="16"/>
              </w:rPr>
              <w:t>C1-210847</w:t>
            </w:r>
          </w:p>
        </w:tc>
      </w:tr>
      <w:tr w:rsidR="00B90EA6" w:rsidRPr="00B90EA6" w14:paraId="3461685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8BED84" w14:textId="77777777" w:rsidR="00F728CA" w:rsidRPr="00B90EA6" w:rsidRDefault="00F728CA" w:rsidP="00B90EA6">
            <w:pPr>
              <w:pStyle w:val="TAL"/>
              <w:rPr>
                <w:sz w:val="16"/>
              </w:rPr>
            </w:pPr>
            <w:r w:rsidRPr="00B90EA6">
              <w:rPr>
                <w:sz w:val="16"/>
              </w:rPr>
              <w:t>C1-210602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23BC11" w14:textId="77777777" w:rsidR="00F728CA" w:rsidRPr="00B90EA6" w:rsidRDefault="00F728CA" w:rsidP="00B90EA6">
            <w:pPr>
              <w:pStyle w:val="TAL"/>
              <w:rPr>
                <w:sz w:val="16"/>
              </w:rPr>
            </w:pPr>
            <w:r w:rsidRPr="00B90EA6">
              <w:rPr>
                <w:sz w:val="16"/>
              </w:rPr>
              <w:t>Corrections, addition of missing reference, and editorials to clause 6 MCS group configuration 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F2AD38" w14:textId="77777777" w:rsidR="00F728CA" w:rsidRPr="00B90EA6" w:rsidRDefault="00F728CA" w:rsidP="00B90EA6">
            <w:pPr>
              <w:pStyle w:val="TAL"/>
              <w:rPr>
                <w:sz w:val="16"/>
              </w:rPr>
            </w:pPr>
            <w:r w:rsidRPr="00B90EA6">
              <w:rPr>
                <w:sz w:val="16"/>
              </w:rPr>
              <w:t>NIST,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EC1D67"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0CD0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35C8B4" w14:textId="77777777" w:rsidR="00F728CA" w:rsidRPr="00B90EA6" w:rsidRDefault="00F728CA" w:rsidP="00B90EA6">
            <w:pPr>
              <w:pStyle w:val="TAL"/>
              <w:rPr>
                <w:sz w:val="16"/>
              </w:rPr>
            </w:pPr>
            <w:r w:rsidRPr="00B90EA6">
              <w:rPr>
                <w:sz w:val="16"/>
              </w:rPr>
              <w:t>C1-211347</w:t>
            </w:r>
          </w:p>
        </w:tc>
      </w:tr>
      <w:tr w:rsidR="00B90EA6" w:rsidRPr="00B90EA6" w14:paraId="6808459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ECF8B3" w14:textId="77777777" w:rsidR="00F728CA" w:rsidRPr="00B90EA6" w:rsidRDefault="00F728CA" w:rsidP="00B90EA6">
            <w:pPr>
              <w:pStyle w:val="TAL"/>
              <w:rPr>
                <w:sz w:val="16"/>
              </w:rPr>
            </w:pPr>
            <w:r w:rsidRPr="00B90EA6">
              <w:rPr>
                <w:sz w:val="16"/>
              </w:rPr>
              <w:t>C1-210603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0DA0BF" w14:textId="77777777" w:rsidR="00F728CA" w:rsidRPr="00B90EA6" w:rsidRDefault="00F728CA" w:rsidP="00B90EA6">
            <w:pPr>
              <w:pStyle w:val="TAL"/>
              <w:rPr>
                <w:sz w:val="16"/>
              </w:rPr>
            </w:pPr>
            <w:r w:rsidRPr="00B90EA6">
              <w:rPr>
                <w:sz w:val="16"/>
              </w:rPr>
              <w:t>Corrections to figure 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DCC8A8" w14:textId="77777777" w:rsidR="00F728CA" w:rsidRPr="00B90EA6" w:rsidRDefault="00F728CA" w:rsidP="00B90EA6">
            <w:pPr>
              <w:pStyle w:val="TAL"/>
              <w:rPr>
                <w:sz w:val="16"/>
              </w:rPr>
            </w:pPr>
            <w:r w:rsidRPr="00B90EA6">
              <w:rPr>
                <w:sz w:val="16"/>
              </w:rPr>
              <w:t>NIST,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0AA5E2" w14:textId="77777777" w:rsidR="00F728CA" w:rsidRPr="00B90EA6" w:rsidRDefault="00F728CA" w:rsidP="00B90EA6">
            <w:pPr>
              <w:pStyle w:val="TAL"/>
              <w:rPr>
                <w:sz w:val="16"/>
              </w:rPr>
            </w:pPr>
            <w:r w:rsidRPr="00B90EA6">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A823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1DA15" w14:textId="77777777" w:rsidR="00F728CA" w:rsidRPr="00B90EA6" w:rsidRDefault="00F728CA" w:rsidP="00B90EA6">
            <w:pPr>
              <w:pStyle w:val="TAL"/>
              <w:rPr>
                <w:sz w:val="16"/>
              </w:rPr>
            </w:pPr>
          </w:p>
        </w:tc>
      </w:tr>
      <w:tr w:rsidR="00B90EA6" w:rsidRPr="00B90EA6" w14:paraId="3D5BD86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63D77B" w14:textId="77777777" w:rsidR="00F728CA" w:rsidRPr="00B90EA6" w:rsidRDefault="00F728CA" w:rsidP="00B90EA6">
            <w:pPr>
              <w:pStyle w:val="TAL"/>
              <w:rPr>
                <w:sz w:val="16"/>
              </w:rPr>
            </w:pPr>
            <w:r w:rsidRPr="00B90EA6">
              <w:rPr>
                <w:sz w:val="16"/>
              </w:rPr>
              <w:t>C1-210604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4E40AF" w14:textId="77777777" w:rsidR="00F728CA" w:rsidRPr="00B90EA6" w:rsidRDefault="00F728CA" w:rsidP="00B90EA6">
            <w:pPr>
              <w:pStyle w:val="TAL"/>
              <w:rPr>
                <w:sz w:val="16"/>
              </w:rPr>
            </w:pPr>
            <w:r w:rsidRPr="00B90EA6">
              <w:rPr>
                <w:sz w:val="16"/>
              </w:rPr>
              <w:t>Corrections to clause 10 MCData user profile 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14397D" w14:textId="77777777" w:rsidR="00F728CA" w:rsidRPr="00B90EA6" w:rsidRDefault="00F728CA" w:rsidP="00B90EA6">
            <w:pPr>
              <w:pStyle w:val="TAL"/>
              <w:rPr>
                <w:sz w:val="16"/>
              </w:rPr>
            </w:pPr>
            <w:r w:rsidRPr="00B90EA6">
              <w:rPr>
                <w:sz w:val="16"/>
              </w:rPr>
              <w:t>NIST,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EE47EC"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A2EE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F74697" w14:textId="77777777" w:rsidR="00F728CA" w:rsidRPr="00B90EA6" w:rsidRDefault="00F728CA" w:rsidP="00B90EA6">
            <w:pPr>
              <w:pStyle w:val="TAL"/>
              <w:rPr>
                <w:sz w:val="16"/>
              </w:rPr>
            </w:pPr>
            <w:r w:rsidRPr="00B90EA6">
              <w:rPr>
                <w:sz w:val="16"/>
              </w:rPr>
              <w:t>C1-211365</w:t>
            </w:r>
          </w:p>
        </w:tc>
      </w:tr>
      <w:tr w:rsidR="00B90EA6" w:rsidRPr="00B90EA6" w14:paraId="7D4BEDE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8B0267" w14:textId="77777777" w:rsidR="00F728CA" w:rsidRPr="00B90EA6" w:rsidRDefault="00F728CA" w:rsidP="00B90EA6">
            <w:pPr>
              <w:pStyle w:val="TAL"/>
              <w:rPr>
                <w:sz w:val="16"/>
              </w:rPr>
            </w:pPr>
            <w:r w:rsidRPr="00B90EA6">
              <w:rPr>
                <w:sz w:val="16"/>
              </w:rPr>
              <w:t>C1-210605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E7E85B" w14:textId="77777777" w:rsidR="00F728CA" w:rsidRPr="00B90EA6" w:rsidRDefault="00F728CA" w:rsidP="00B90EA6">
            <w:pPr>
              <w:pStyle w:val="TAL"/>
              <w:rPr>
                <w:sz w:val="16"/>
              </w:rPr>
            </w:pPr>
            <w:r w:rsidRPr="00B90EA6">
              <w:rPr>
                <w:sz w:val="16"/>
              </w:rPr>
              <w:t>Corrections to clause 13 MCVideo user profile 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C9DB14" w14:textId="77777777" w:rsidR="00F728CA" w:rsidRPr="00B90EA6" w:rsidRDefault="00F728CA" w:rsidP="00B90EA6">
            <w:pPr>
              <w:pStyle w:val="TAL"/>
              <w:rPr>
                <w:sz w:val="16"/>
              </w:rPr>
            </w:pPr>
            <w:r w:rsidRPr="00B90EA6">
              <w:rPr>
                <w:sz w:val="16"/>
              </w:rPr>
              <w:t>NIST,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E65706"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542F8"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6EA01" w14:textId="77777777" w:rsidR="00F728CA" w:rsidRPr="00B90EA6" w:rsidRDefault="00F728CA" w:rsidP="00B90EA6">
            <w:pPr>
              <w:pStyle w:val="TAL"/>
              <w:rPr>
                <w:sz w:val="16"/>
              </w:rPr>
            </w:pPr>
            <w:r w:rsidRPr="00B90EA6">
              <w:rPr>
                <w:sz w:val="16"/>
              </w:rPr>
              <w:t>C1-211366</w:t>
            </w:r>
          </w:p>
        </w:tc>
      </w:tr>
      <w:tr w:rsidR="00B90EA6" w:rsidRPr="00B90EA6" w14:paraId="44EF064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F2599C" w14:textId="77777777" w:rsidR="00F728CA" w:rsidRPr="00B90EA6" w:rsidRDefault="00F728CA" w:rsidP="00B90EA6">
            <w:pPr>
              <w:pStyle w:val="TAL"/>
              <w:rPr>
                <w:sz w:val="16"/>
              </w:rPr>
            </w:pPr>
            <w:r w:rsidRPr="00B90EA6">
              <w:rPr>
                <w:sz w:val="16"/>
              </w:rPr>
              <w:t>C1-210606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649368" w14:textId="77777777" w:rsidR="00F728CA" w:rsidRPr="00B90EA6" w:rsidRDefault="00F728CA" w:rsidP="00B90EA6">
            <w:pPr>
              <w:pStyle w:val="TAL"/>
              <w:rPr>
                <w:sz w:val="16"/>
              </w:rPr>
            </w:pPr>
            <w:r w:rsidRPr="00B90EA6">
              <w:rPr>
                <w:sz w:val="16"/>
              </w:rPr>
              <w:t>Editorials to multiple Annexes A, B, and 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77DF89" w14:textId="77777777" w:rsidR="00F728CA" w:rsidRPr="00B90EA6" w:rsidRDefault="00F728CA" w:rsidP="00B90EA6">
            <w:pPr>
              <w:pStyle w:val="TAL"/>
              <w:rPr>
                <w:sz w:val="16"/>
              </w:rPr>
            </w:pPr>
            <w:r w:rsidRPr="00B90EA6">
              <w:rPr>
                <w:sz w:val="16"/>
              </w:rPr>
              <w:t>NIST,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C7740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BABC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9CCB4" w14:textId="77777777" w:rsidR="00F728CA" w:rsidRPr="00B90EA6" w:rsidRDefault="00F728CA" w:rsidP="00B90EA6">
            <w:pPr>
              <w:pStyle w:val="TAL"/>
              <w:rPr>
                <w:sz w:val="16"/>
              </w:rPr>
            </w:pPr>
          </w:p>
        </w:tc>
      </w:tr>
      <w:tr w:rsidR="00B90EA6" w:rsidRPr="00B90EA6" w14:paraId="17CDCEB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D1D45A" w14:textId="77777777" w:rsidR="00F728CA" w:rsidRPr="00B90EA6" w:rsidRDefault="00F728CA" w:rsidP="00B90EA6">
            <w:pPr>
              <w:pStyle w:val="TAL"/>
              <w:rPr>
                <w:sz w:val="16"/>
              </w:rPr>
            </w:pPr>
            <w:r w:rsidRPr="00B90EA6">
              <w:rPr>
                <w:sz w:val="16"/>
              </w:rPr>
              <w:t>C1-210607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C3765" w14:textId="77777777" w:rsidR="00F728CA" w:rsidRPr="00B90EA6" w:rsidRDefault="00F728CA" w:rsidP="00B90EA6">
            <w:pPr>
              <w:pStyle w:val="TAL"/>
              <w:rPr>
                <w:sz w:val="16"/>
              </w:rPr>
            </w:pPr>
            <w:r w:rsidRPr="00B90EA6">
              <w:rPr>
                <w:sz w:val="16"/>
              </w:rPr>
              <w:t>CT1#128-e – Process and Scope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75E819" w14:textId="77777777" w:rsidR="00F728CA" w:rsidRPr="00B90EA6" w:rsidRDefault="00F728CA" w:rsidP="00B90EA6">
            <w:pPr>
              <w:pStyle w:val="TAL"/>
              <w:rPr>
                <w:sz w:val="16"/>
              </w:rPr>
            </w:pPr>
            <w:r w:rsidRPr="00B90EA6">
              <w:rPr>
                <w:sz w:val="16"/>
              </w:rPr>
              <w:t>CT1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55C8B9"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2192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8CC77D" w14:textId="77777777" w:rsidR="00F728CA" w:rsidRPr="00B90EA6" w:rsidRDefault="00F728CA" w:rsidP="00B90EA6">
            <w:pPr>
              <w:pStyle w:val="TAL"/>
              <w:rPr>
                <w:sz w:val="16"/>
              </w:rPr>
            </w:pPr>
            <w:r w:rsidRPr="00B90EA6">
              <w:rPr>
                <w:sz w:val="16"/>
              </w:rPr>
              <w:t>C1-210658</w:t>
            </w:r>
          </w:p>
        </w:tc>
      </w:tr>
      <w:tr w:rsidR="00B90EA6" w:rsidRPr="00B90EA6" w14:paraId="07FC8C6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0272F" w14:textId="77777777" w:rsidR="00F728CA" w:rsidRPr="00B90EA6" w:rsidRDefault="00F728CA" w:rsidP="00B90EA6">
            <w:pPr>
              <w:pStyle w:val="TAL"/>
              <w:rPr>
                <w:sz w:val="16"/>
              </w:rPr>
            </w:pPr>
            <w:r w:rsidRPr="00B90EA6">
              <w:rPr>
                <w:sz w:val="16"/>
              </w:rPr>
              <w:t>C1-210608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6C14B5" w14:textId="77777777" w:rsidR="00F728CA" w:rsidRPr="00B90EA6" w:rsidRDefault="00F728CA" w:rsidP="00B90EA6">
            <w:pPr>
              <w:pStyle w:val="TAL"/>
              <w:rPr>
                <w:sz w:val="16"/>
              </w:rPr>
            </w:pPr>
            <w:r w:rsidRPr="00B90EA6">
              <w:rPr>
                <w:sz w:val="16"/>
              </w:rPr>
              <w:t>Decision making– Show of hands via email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634D66" w14:textId="77777777" w:rsidR="00F728CA" w:rsidRPr="00B90EA6" w:rsidRDefault="00F728CA" w:rsidP="00B90EA6">
            <w:pPr>
              <w:pStyle w:val="TAL"/>
              <w:rPr>
                <w:sz w:val="16"/>
              </w:rPr>
            </w:pPr>
            <w:r w:rsidRPr="00B90EA6">
              <w:rPr>
                <w:sz w:val="16"/>
              </w:rPr>
              <w:t>CT1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9D4699"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A683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D2A4C" w14:textId="77777777" w:rsidR="00F728CA" w:rsidRPr="00B90EA6" w:rsidRDefault="00F728CA" w:rsidP="00B90EA6">
            <w:pPr>
              <w:pStyle w:val="TAL"/>
              <w:rPr>
                <w:sz w:val="16"/>
              </w:rPr>
            </w:pPr>
          </w:p>
        </w:tc>
      </w:tr>
      <w:tr w:rsidR="00B90EA6" w:rsidRPr="00B90EA6" w14:paraId="34E17D0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A37A13" w14:textId="77777777" w:rsidR="00F728CA" w:rsidRPr="00B90EA6" w:rsidRDefault="00F728CA" w:rsidP="00B90EA6">
            <w:pPr>
              <w:pStyle w:val="TAL"/>
              <w:rPr>
                <w:sz w:val="16"/>
              </w:rPr>
            </w:pPr>
            <w:r w:rsidRPr="00B90EA6">
              <w:rPr>
                <w:sz w:val="16"/>
              </w:rPr>
              <w:t>C1-210609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8F1440" w14:textId="77777777" w:rsidR="00F728CA" w:rsidRPr="00B90EA6" w:rsidRDefault="00F728CA" w:rsidP="00B90EA6">
            <w:pPr>
              <w:pStyle w:val="TAL"/>
              <w:rPr>
                <w:sz w:val="16"/>
              </w:rPr>
            </w:pPr>
            <w:r w:rsidRPr="00B90EA6">
              <w:rPr>
                <w:sz w:val="16"/>
              </w:rPr>
              <w:t>Correction of Requested NSSAI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08C413"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56EB2A" w14:textId="77777777" w:rsidR="00F728CA" w:rsidRPr="00B90EA6" w:rsidRDefault="00F728CA" w:rsidP="00B90EA6">
            <w:pPr>
              <w:pStyle w:val="TAL"/>
              <w:rPr>
                <w:sz w:val="16"/>
              </w:rPr>
            </w:pPr>
            <w:r w:rsidRPr="00B90EA6">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8713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C2558" w14:textId="77777777" w:rsidR="00F728CA" w:rsidRPr="00B90EA6" w:rsidRDefault="00F728CA" w:rsidP="00B90EA6">
            <w:pPr>
              <w:pStyle w:val="TAL"/>
              <w:rPr>
                <w:sz w:val="16"/>
              </w:rPr>
            </w:pPr>
          </w:p>
        </w:tc>
      </w:tr>
      <w:tr w:rsidR="00B90EA6" w:rsidRPr="00B90EA6" w14:paraId="1FAB652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8764FE" w14:textId="77777777" w:rsidR="00F728CA" w:rsidRPr="00B90EA6" w:rsidRDefault="00F728CA" w:rsidP="00B90EA6">
            <w:pPr>
              <w:pStyle w:val="TAL"/>
              <w:rPr>
                <w:sz w:val="16"/>
              </w:rPr>
            </w:pPr>
            <w:r w:rsidRPr="00B90EA6">
              <w:rPr>
                <w:sz w:val="16"/>
              </w:rPr>
              <w:t>C1-210610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3A351E" w14:textId="77777777" w:rsidR="00F728CA" w:rsidRPr="00B90EA6" w:rsidRDefault="00F728CA" w:rsidP="00B90EA6">
            <w:pPr>
              <w:pStyle w:val="TAL"/>
              <w:rPr>
                <w:sz w:val="16"/>
              </w:rPr>
            </w:pPr>
            <w:r w:rsidRPr="00B90EA6">
              <w:rPr>
                <w:sz w:val="16"/>
              </w:rPr>
              <w:t>Correction of Requested NSSAI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14BFBA"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0C17C3"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881D5"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99BB18" w14:textId="77777777" w:rsidR="00F728CA" w:rsidRPr="00B90EA6" w:rsidRDefault="00F728CA" w:rsidP="00B90EA6">
            <w:pPr>
              <w:pStyle w:val="TAL"/>
              <w:rPr>
                <w:sz w:val="16"/>
              </w:rPr>
            </w:pPr>
            <w:r w:rsidRPr="00B90EA6">
              <w:rPr>
                <w:sz w:val="16"/>
              </w:rPr>
              <w:t>C1-211297</w:t>
            </w:r>
          </w:p>
        </w:tc>
      </w:tr>
      <w:tr w:rsidR="00B90EA6" w:rsidRPr="00B90EA6" w14:paraId="178ABB7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54766B" w14:textId="77777777" w:rsidR="00F728CA" w:rsidRPr="00B90EA6" w:rsidRDefault="00F728CA" w:rsidP="00B90EA6">
            <w:pPr>
              <w:pStyle w:val="TAL"/>
              <w:rPr>
                <w:sz w:val="16"/>
              </w:rPr>
            </w:pPr>
            <w:r w:rsidRPr="00B90EA6">
              <w:rPr>
                <w:sz w:val="16"/>
              </w:rPr>
              <w:t>C1-210611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4F93E6" w14:textId="77777777" w:rsidR="00F728CA" w:rsidRPr="00B90EA6" w:rsidRDefault="00F728CA" w:rsidP="00B90EA6">
            <w:pPr>
              <w:pStyle w:val="TAL"/>
              <w:rPr>
                <w:sz w:val="16"/>
              </w:rPr>
            </w:pPr>
            <w:r w:rsidRPr="00B90EA6">
              <w:rPr>
                <w:sz w:val="16"/>
              </w:rPr>
              <w:t>Correction of handling of CAG information from a "PLMN equivalent to the HPLMN"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E9E521"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07DF29"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8D5E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2C6A0" w14:textId="77777777" w:rsidR="00F728CA" w:rsidRPr="00B90EA6" w:rsidRDefault="00F728CA" w:rsidP="00B90EA6">
            <w:pPr>
              <w:pStyle w:val="TAL"/>
              <w:rPr>
                <w:sz w:val="16"/>
              </w:rPr>
            </w:pPr>
          </w:p>
        </w:tc>
      </w:tr>
      <w:tr w:rsidR="00B90EA6" w:rsidRPr="00B90EA6" w14:paraId="22598B5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45DDA7" w14:textId="77777777" w:rsidR="00F728CA" w:rsidRPr="00B90EA6" w:rsidRDefault="00F728CA" w:rsidP="00B90EA6">
            <w:pPr>
              <w:pStyle w:val="TAL"/>
              <w:rPr>
                <w:sz w:val="16"/>
              </w:rPr>
            </w:pPr>
            <w:r w:rsidRPr="00B90EA6">
              <w:rPr>
                <w:sz w:val="16"/>
              </w:rPr>
              <w:t>C1-210612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553652" w14:textId="77777777" w:rsidR="00F728CA" w:rsidRPr="00B90EA6" w:rsidRDefault="00F728CA" w:rsidP="00B90EA6">
            <w:pPr>
              <w:pStyle w:val="TAL"/>
              <w:rPr>
                <w:sz w:val="16"/>
              </w:rPr>
            </w:pPr>
            <w:r w:rsidRPr="00B90EA6">
              <w:rPr>
                <w:sz w:val="16"/>
              </w:rPr>
              <w:t>Correction of handling of CAG information from a "PLMN equivalent to the HPLMN"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11BBCA"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5DD93F"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42DD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E5BED" w14:textId="77777777" w:rsidR="00F728CA" w:rsidRPr="00B90EA6" w:rsidRDefault="00F728CA" w:rsidP="00B90EA6">
            <w:pPr>
              <w:pStyle w:val="TAL"/>
              <w:rPr>
                <w:sz w:val="16"/>
              </w:rPr>
            </w:pPr>
          </w:p>
        </w:tc>
      </w:tr>
      <w:tr w:rsidR="00B90EA6" w:rsidRPr="00B90EA6" w14:paraId="3C50C3D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441BF7" w14:textId="77777777" w:rsidR="00F728CA" w:rsidRPr="00B90EA6" w:rsidRDefault="00F728CA" w:rsidP="00B90EA6">
            <w:pPr>
              <w:pStyle w:val="TAL"/>
              <w:rPr>
                <w:sz w:val="16"/>
              </w:rPr>
            </w:pPr>
            <w:r w:rsidRPr="00B90EA6">
              <w:rPr>
                <w:sz w:val="16"/>
              </w:rPr>
              <w:lastRenderedPageBreak/>
              <w:t>C1-210613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1C0E0" w14:textId="77777777" w:rsidR="00F728CA" w:rsidRPr="00B90EA6" w:rsidRDefault="00F728CA" w:rsidP="00B90EA6">
            <w:pPr>
              <w:pStyle w:val="TAL"/>
              <w:rPr>
                <w:sz w:val="16"/>
              </w:rPr>
            </w:pPr>
            <w:r w:rsidRPr="00B90EA6">
              <w:rPr>
                <w:sz w:val="16"/>
              </w:rPr>
              <w:t>Correction of handling of CAG information from a "PLMN equivalent to the HPLMN"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812BA9"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74EDE0"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6916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4ECE5" w14:textId="77777777" w:rsidR="00F728CA" w:rsidRPr="00B90EA6" w:rsidRDefault="00F728CA" w:rsidP="00B90EA6">
            <w:pPr>
              <w:pStyle w:val="TAL"/>
              <w:rPr>
                <w:sz w:val="16"/>
              </w:rPr>
            </w:pPr>
          </w:p>
        </w:tc>
      </w:tr>
      <w:tr w:rsidR="00B90EA6" w:rsidRPr="00B90EA6" w14:paraId="2B45C85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74EC5E" w14:textId="77777777" w:rsidR="00F728CA" w:rsidRPr="00B90EA6" w:rsidRDefault="00F728CA" w:rsidP="00B90EA6">
            <w:pPr>
              <w:pStyle w:val="TAL"/>
              <w:rPr>
                <w:sz w:val="16"/>
              </w:rPr>
            </w:pPr>
            <w:r w:rsidRPr="00B90EA6">
              <w:rPr>
                <w:sz w:val="16"/>
              </w:rPr>
              <w:t>C1-210614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9C718A" w14:textId="77777777" w:rsidR="00F728CA" w:rsidRPr="00B90EA6" w:rsidRDefault="00F728CA" w:rsidP="00B90EA6">
            <w:pPr>
              <w:pStyle w:val="TAL"/>
              <w:rPr>
                <w:sz w:val="16"/>
              </w:rPr>
            </w:pPr>
            <w:r w:rsidRPr="00B90EA6">
              <w:rPr>
                <w:sz w:val="16"/>
              </w:rPr>
              <w:t>Correction of handling of CAG information from a "PLMN equivalent to the HPLMN"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BCBF74"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09C857"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78D8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DE278" w14:textId="77777777" w:rsidR="00F728CA" w:rsidRPr="00B90EA6" w:rsidRDefault="00F728CA" w:rsidP="00B90EA6">
            <w:pPr>
              <w:pStyle w:val="TAL"/>
              <w:rPr>
                <w:sz w:val="16"/>
              </w:rPr>
            </w:pPr>
          </w:p>
        </w:tc>
      </w:tr>
      <w:tr w:rsidR="00B90EA6" w:rsidRPr="00B90EA6" w14:paraId="6C1978A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22CA81" w14:textId="77777777" w:rsidR="00F728CA" w:rsidRPr="00B90EA6" w:rsidRDefault="00F728CA" w:rsidP="00B90EA6">
            <w:pPr>
              <w:pStyle w:val="TAL"/>
              <w:rPr>
                <w:sz w:val="16"/>
              </w:rPr>
            </w:pPr>
            <w:r w:rsidRPr="00B90EA6">
              <w:rPr>
                <w:sz w:val="16"/>
              </w:rPr>
              <w:t>C1-210615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BF9319" w14:textId="77777777" w:rsidR="00F728CA" w:rsidRPr="00B90EA6" w:rsidRDefault="00F728CA" w:rsidP="00B90EA6">
            <w:pPr>
              <w:pStyle w:val="TAL"/>
              <w:rPr>
                <w:sz w:val="16"/>
              </w:rPr>
            </w:pPr>
            <w:r w:rsidRPr="00B90EA6">
              <w:rPr>
                <w:sz w:val="16"/>
              </w:rPr>
              <w:t>Handling of collisions between UE-requested 5GSM procedures and N1 NAS signalling connection release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7B16ED"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2B4AB5"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DB59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CC976" w14:textId="77777777" w:rsidR="00F728CA" w:rsidRPr="00B90EA6" w:rsidRDefault="00F728CA" w:rsidP="00B90EA6">
            <w:pPr>
              <w:pStyle w:val="TAL"/>
              <w:rPr>
                <w:sz w:val="16"/>
              </w:rPr>
            </w:pPr>
          </w:p>
        </w:tc>
      </w:tr>
      <w:tr w:rsidR="00B90EA6" w:rsidRPr="00B90EA6" w14:paraId="56751BC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366EC5" w14:textId="77777777" w:rsidR="00F728CA" w:rsidRPr="00B90EA6" w:rsidRDefault="00F728CA" w:rsidP="00B90EA6">
            <w:pPr>
              <w:pStyle w:val="TAL"/>
              <w:rPr>
                <w:sz w:val="16"/>
              </w:rPr>
            </w:pPr>
            <w:r w:rsidRPr="00B90EA6">
              <w:rPr>
                <w:sz w:val="16"/>
              </w:rPr>
              <w:t>C1-210616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435C9" w14:textId="77777777" w:rsidR="00F728CA" w:rsidRPr="00B90EA6" w:rsidRDefault="00F728CA" w:rsidP="00B90EA6">
            <w:pPr>
              <w:pStyle w:val="TAL"/>
              <w:rPr>
                <w:sz w:val="16"/>
              </w:rPr>
            </w:pPr>
            <w:r w:rsidRPr="00B90EA6">
              <w:rPr>
                <w:sz w:val="16"/>
              </w:rPr>
              <w:t>Inclusion of P-CSCF Failure Indication PCO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D03F08" w14:textId="77777777" w:rsidR="00F728CA" w:rsidRPr="00B90EA6" w:rsidRDefault="00F728CA" w:rsidP="00B90EA6">
            <w:pPr>
              <w:pStyle w:val="TAL"/>
              <w:rPr>
                <w:sz w:val="16"/>
              </w:rPr>
            </w:pPr>
            <w:r w:rsidRPr="00B90EA6">
              <w:rPr>
                <w:sz w:val="16"/>
              </w:rPr>
              <w:t>Mavenir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0ED5AB"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7F11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DAE3" w14:textId="77777777" w:rsidR="00F728CA" w:rsidRPr="00B90EA6" w:rsidRDefault="00F728CA" w:rsidP="00B90EA6">
            <w:pPr>
              <w:pStyle w:val="TAL"/>
              <w:rPr>
                <w:sz w:val="16"/>
              </w:rPr>
            </w:pPr>
          </w:p>
        </w:tc>
      </w:tr>
      <w:tr w:rsidR="00B90EA6" w:rsidRPr="00B90EA6" w14:paraId="12F0EF0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B71E38" w14:textId="77777777" w:rsidR="00F728CA" w:rsidRPr="00B90EA6" w:rsidRDefault="00F728CA" w:rsidP="00B90EA6">
            <w:pPr>
              <w:pStyle w:val="TAL"/>
              <w:rPr>
                <w:sz w:val="16"/>
              </w:rPr>
            </w:pPr>
            <w:r w:rsidRPr="00B90EA6">
              <w:rPr>
                <w:sz w:val="16"/>
              </w:rPr>
              <w:t>C1-210617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0F3963" w14:textId="77777777" w:rsidR="00F728CA" w:rsidRPr="00B90EA6" w:rsidRDefault="00F728CA" w:rsidP="00B90EA6">
            <w:pPr>
              <w:pStyle w:val="TAL"/>
              <w:rPr>
                <w:sz w:val="16"/>
              </w:rPr>
            </w:pPr>
            <w:r w:rsidRPr="00B90EA6">
              <w:rPr>
                <w:sz w:val="16"/>
              </w:rPr>
              <w:t>Revised SID on CT aspects of Support for Minimization of service Interruption (MINT-CT)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196C26" w14:textId="77777777" w:rsidR="00F728CA" w:rsidRPr="00B90EA6" w:rsidRDefault="00F728CA" w:rsidP="00B90EA6">
            <w:pPr>
              <w:pStyle w:val="TAL"/>
              <w:rPr>
                <w:sz w:val="16"/>
              </w:rPr>
            </w:pPr>
            <w:r w:rsidRPr="00B90EA6">
              <w:rPr>
                <w:sz w:val="16"/>
              </w:rPr>
              <w:t>LG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56B7D5"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D751E8" w14:textId="77777777" w:rsidR="00F728CA" w:rsidRPr="00B90EA6" w:rsidRDefault="00F728CA" w:rsidP="00B90EA6">
            <w:pPr>
              <w:pStyle w:val="TAL"/>
              <w:rPr>
                <w:sz w:val="16"/>
              </w:rPr>
            </w:pPr>
            <w:r w:rsidRPr="00B90EA6">
              <w:rPr>
                <w:sz w:val="16"/>
              </w:rPr>
              <w:t>CP-203273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DD77E" w14:textId="77777777" w:rsidR="00F728CA" w:rsidRPr="00B90EA6" w:rsidRDefault="00F728CA" w:rsidP="00B90EA6">
            <w:pPr>
              <w:pStyle w:val="TAL"/>
              <w:rPr>
                <w:sz w:val="16"/>
              </w:rPr>
            </w:pPr>
          </w:p>
        </w:tc>
      </w:tr>
      <w:tr w:rsidR="00B90EA6" w:rsidRPr="00B90EA6" w14:paraId="4362703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0F2C8C" w14:textId="77777777" w:rsidR="00F728CA" w:rsidRPr="00B90EA6" w:rsidRDefault="00F728CA" w:rsidP="00B90EA6">
            <w:pPr>
              <w:pStyle w:val="TAL"/>
              <w:rPr>
                <w:sz w:val="16"/>
              </w:rPr>
            </w:pPr>
            <w:r w:rsidRPr="00B90EA6">
              <w:rPr>
                <w:sz w:val="16"/>
              </w:rPr>
              <w:t>C1-210618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2CCF80" w14:textId="77777777" w:rsidR="00F728CA" w:rsidRPr="00B90EA6" w:rsidRDefault="00F728CA" w:rsidP="00B90EA6">
            <w:pPr>
              <w:pStyle w:val="TAL"/>
              <w:rPr>
                <w:sz w:val="16"/>
              </w:rPr>
            </w:pPr>
            <w:r w:rsidRPr="00B90EA6">
              <w:rPr>
                <w:sz w:val="16"/>
              </w:rPr>
              <w:t>Work Plan for FS_MINT-CT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2136C5" w14:textId="77777777" w:rsidR="00F728CA" w:rsidRPr="00B90EA6" w:rsidRDefault="00F728CA" w:rsidP="00B90EA6">
            <w:pPr>
              <w:pStyle w:val="TAL"/>
              <w:rPr>
                <w:sz w:val="16"/>
              </w:rPr>
            </w:pPr>
            <w:r w:rsidRPr="00B90EA6">
              <w:rPr>
                <w:sz w:val="16"/>
              </w:rPr>
              <w:t>LG Electronics / SangMin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3EF22A"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D23D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53FEF" w14:textId="77777777" w:rsidR="00F728CA" w:rsidRPr="00B90EA6" w:rsidRDefault="00F728CA" w:rsidP="00B90EA6">
            <w:pPr>
              <w:pStyle w:val="TAL"/>
              <w:rPr>
                <w:sz w:val="16"/>
              </w:rPr>
            </w:pPr>
          </w:p>
        </w:tc>
      </w:tr>
      <w:tr w:rsidR="00B90EA6" w:rsidRPr="00B90EA6" w14:paraId="1EACCB9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77D742" w14:textId="77777777" w:rsidR="00F728CA" w:rsidRPr="00B90EA6" w:rsidRDefault="00F728CA" w:rsidP="00B90EA6">
            <w:pPr>
              <w:pStyle w:val="TAL"/>
              <w:rPr>
                <w:sz w:val="16"/>
              </w:rPr>
            </w:pPr>
            <w:r w:rsidRPr="00B90EA6">
              <w:rPr>
                <w:sz w:val="16"/>
              </w:rPr>
              <w:t>C1-210619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89BA52" w14:textId="77777777" w:rsidR="00F728CA" w:rsidRPr="00B90EA6" w:rsidRDefault="00F728CA" w:rsidP="00B90EA6">
            <w:pPr>
              <w:pStyle w:val="TAL"/>
              <w:rPr>
                <w:sz w:val="16"/>
              </w:rPr>
            </w:pPr>
            <w:r w:rsidRPr="00B90EA6">
              <w:rPr>
                <w:sz w:val="16"/>
              </w:rPr>
              <w:t>New WID on Enabling Multi-USIM devices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BDB03C" w14:textId="77777777" w:rsidR="00F728CA" w:rsidRPr="00B90EA6" w:rsidRDefault="00F728CA" w:rsidP="00B90EA6">
            <w:pPr>
              <w:pStyle w:val="TAL"/>
              <w:rPr>
                <w:sz w:val="16"/>
              </w:rPr>
            </w:pPr>
            <w:r w:rsidRPr="00B90EA6">
              <w:rPr>
                <w:sz w:val="16"/>
              </w:rPr>
              <w:t>Intel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1EBC79"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313D27" w14:textId="77777777" w:rsidR="00F728CA" w:rsidRPr="00B90EA6" w:rsidRDefault="00F728CA" w:rsidP="00B90EA6">
            <w:pPr>
              <w:pStyle w:val="TAL"/>
              <w:rPr>
                <w:sz w:val="16"/>
              </w:rPr>
            </w:pPr>
            <w:r w:rsidRPr="00B90EA6">
              <w:rPr>
                <w:sz w:val="16"/>
              </w:rPr>
              <w:t>C1-210406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40125" w14:textId="77777777" w:rsidR="00F728CA" w:rsidRPr="00B90EA6" w:rsidRDefault="00F728CA" w:rsidP="00B90EA6">
            <w:pPr>
              <w:pStyle w:val="TAL"/>
              <w:rPr>
                <w:sz w:val="16"/>
              </w:rPr>
            </w:pPr>
          </w:p>
        </w:tc>
      </w:tr>
      <w:tr w:rsidR="00B90EA6" w:rsidRPr="00B90EA6" w14:paraId="30BCD7E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0A85DD" w14:textId="77777777" w:rsidR="00F728CA" w:rsidRPr="00B90EA6" w:rsidRDefault="00F728CA" w:rsidP="00B90EA6">
            <w:pPr>
              <w:pStyle w:val="TAL"/>
              <w:rPr>
                <w:sz w:val="16"/>
              </w:rPr>
            </w:pPr>
            <w:r w:rsidRPr="00B90EA6">
              <w:rPr>
                <w:sz w:val="16"/>
              </w:rPr>
              <w:t>C1-210620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BE69B8" w14:textId="77777777" w:rsidR="00F728CA" w:rsidRPr="00B90EA6" w:rsidRDefault="00F728CA" w:rsidP="00B90EA6">
            <w:pPr>
              <w:pStyle w:val="TAL"/>
              <w:rPr>
                <w:sz w:val="16"/>
              </w:rPr>
            </w:pPr>
            <w:r w:rsidRPr="00B90EA6">
              <w:rPr>
                <w:sz w:val="16"/>
              </w:rPr>
              <w:t>New WID on CT aspects of Enhancement for Proximity based Services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EA8A0A" w14:textId="77777777" w:rsidR="00F728CA" w:rsidRPr="00B90EA6" w:rsidRDefault="00F728CA" w:rsidP="00B90EA6">
            <w:pPr>
              <w:pStyle w:val="TAL"/>
              <w:rPr>
                <w:sz w:val="16"/>
              </w:rPr>
            </w:pPr>
            <w:r w:rsidRPr="00B90EA6">
              <w:rPr>
                <w:sz w:val="16"/>
              </w:rPr>
              <w:t>CATT, 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BE8571"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1F16F" w14:textId="77777777" w:rsidR="00F728CA" w:rsidRPr="00B90EA6" w:rsidRDefault="00F728CA" w:rsidP="00B90EA6">
            <w:pPr>
              <w:pStyle w:val="TAL"/>
              <w:rPr>
                <w:sz w:val="16"/>
              </w:rPr>
            </w:pPr>
            <w:r w:rsidRPr="00B90EA6">
              <w:rPr>
                <w:sz w:val="16"/>
              </w:rPr>
              <w:t>C1-210306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67D756" w14:textId="77777777" w:rsidR="00F728CA" w:rsidRPr="00B90EA6" w:rsidRDefault="00F728CA" w:rsidP="00B90EA6">
            <w:pPr>
              <w:pStyle w:val="TAL"/>
              <w:rPr>
                <w:sz w:val="16"/>
              </w:rPr>
            </w:pPr>
            <w:r w:rsidRPr="00B90EA6">
              <w:rPr>
                <w:sz w:val="16"/>
              </w:rPr>
              <w:t>C1-211379</w:t>
            </w:r>
          </w:p>
        </w:tc>
      </w:tr>
      <w:tr w:rsidR="00B90EA6" w:rsidRPr="00B90EA6" w14:paraId="717D084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B4AF8F" w14:textId="77777777" w:rsidR="00F728CA" w:rsidRPr="00B90EA6" w:rsidRDefault="00F728CA" w:rsidP="00B90EA6">
            <w:pPr>
              <w:pStyle w:val="TAL"/>
              <w:rPr>
                <w:sz w:val="16"/>
              </w:rPr>
            </w:pPr>
            <w:r w:rsidRPr="00B90EA6">
              <w:rPr>
                <w:sz w:val="16"/>
              </w:rPr>
              <w:t>C1-210621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BFE295" w14:textId="77777777" w:rsidR="00F728CA" w:rsidRPr="00B90EA6" w:rsidRDefault="00F728CA" w:rsidP="00B90EA6">
            <w:pPr>
              <w:pStyle w:val="TAL"/>
              <w:rPr>
                <w:sz w:val="16"/>
              </w:rPr>
            </w:pPr>
            <w:r w:rsidRPr="00B90EA6">
              <w:rPr>
                <w:sz w:val="16"/>
              </w:rPr>
              <w:t>Scope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643B9A" w14:textId="77777777" w:rsidR="00F728CA" w:rsidRPr="00B90EA6" w:rsidRDefault="00F728CA" w:rsidP="00B90EA6">
            <w:pPr>
              <w:pStyle w:val="TAL"/>
              <w:rPr>
                <w:sz w:val="16"/>
              </w:rPr>
            </w:pPr>
            <w:r w:rsidRPr="00B90EA6">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4F7C1A"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8E6A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4B1FC" w14:textId="77777777" w:rsidR="00F728CA" w:rsidRPr="00B90EA6" w:rsidRDefault="00F728CA" w:rsidP="00B90EA6">
            <w:pPr>
              <w:pStyle w:val="TAL"/>
              <w:rPr>
                <w:sz w:val="16"/>
              </w:rPr>
            </w:pPr>
          </w:p>
        </w:tc>
      </w:tr>
      <w:tr w:rsidR="00B90EA6" w:rsidRPr="00B90EA6" w14:paraId="07D8BBD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B39609" w14:textId="77777777" w:rsidR="00F728CA" w:rsidRPr="00B90EA6" w:rsidRDefault="00F728CA" w:rsidP="00B90EA6">
            <w:pPr>
              <w:pStyle w:val="TAL"/>
              <w:rPr>
                <w:sz w:val="16"/>
              </w:rPr>
            </w:pPr>
            <w:r w:rsidRPr="00B90EA6">
              <w:rPr>
                <w:sz w:val="16"/>
              </w:rPr>
              <w:t>C1-210622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8FB60D" w14:textId="77777777" w:rsidR="00F728CA" w:rsidRPr="00B90EA6" w:rsidRDefault="00F728CA" w:rsidP="00B90EA6">
            <w:pPr>
              <w:pStyle w:val="TAL"/>
              <w:rPr>
                <w:sz w:val="16"/>
              </w:rPr>
            </w:pPr>
            <w:r w:rsidRPr="00B90EA6">
              <w:rPr>
                <w:sz w:val="16"/>
              </w:rPr>
              <w:t>CS retry after EPS fallback fails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480850" w14:textId="77777777" w:rsidR="00F728CA" w:rsidRPr="00B90EA6" w:rsidRDefault="00F728CA" w:rsidP="00B90EA6">
            <w:pPr>
              <w:pStyle w:val="TAL"/>
              <w:rPr>
                <w:sz w:val="16"/>
              </w:rPr>
            </w:pPr>
            <w:r w:rsidRPr="00B90EA6">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7394A5" w14:textId="77777777" w:rsidR="00F728CA" w:rsidRPr="00B90EA6" w:rsidRDefault="00F728CA" w:rsidP="00B90EA6">
            <w:pPr>
              <w:pStyle w:val="TAL"/>
              <w:rPr>
                <w:sz w:val="16"/>
              </w:rPr>
            </w:pPr>
            <w:r w:rsidRPr="00B90EA6">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A3E8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DB0E9" w14:textId="77777777" w:rsidR="00F728CA" w:rsidRPr="00B90EA6" w:rsidRDefault="00F728CA" w:rsidP="00B90EA6">
            <w:pPr>
              <w:pStyle w:val="TAL"/>
              <w:rPr>
                <w:sz w:val="16"/>
              </w:rPr>
            </w:pPr>
          </w:p>
        </w:tc>
      </w:tr>
      <w:tr w:rsidR="00B90EA6" w:rsidRPr="00B90EA6" w14:paraId="3469720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AA7E0C" w14:textId="77777777" w:rsidR="00F728CA" w:rsidRPr="00B90EA6" w:rsidRDefault="00F728CA" w:rsidP="00B90EA6">
            <w:pPr>
              <w:pStyle w:val="TAL"/>
              <w:rPr>
                <w:sz w:val="16"/>
              </w:rPr>
            </w:pPr>
            <w:r w:rsidRPr="00B90EA6">
              <w:rPr>
                <w:sz w:val="16"/>
              </w:rPr>
              <w:t>C1-210623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25785" w14:textId="77777777" w:rsidR="00F728CA" w:rsidRPr="00B90EA6" w:rsidRDefault="00F728CA" w:rsidP="00B90EA6">
            <w:pPr>
              <w:pStyle w:val="TAL"/>
              <w:rPr>
                <w:sz w:val="16"/>
              </w:rPr>
            </w:pPr>
            <w:r w:rsidRPr="00B90EA6">
              <w:rPr>
                <w:sz w:val="16"/>
              </w:rPr>
              <w:t>CS retry after EPS fallback fails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D455E5" w14:textId="77777777" w:rsidR="00F728CA" w:rsidRPr="00B90EA6" w:rsidRDefault="00F728CA" w:rsidP="00B90EA6">
            <w:pPr>
              <w:pStyle w:val="TAL"/>
              <w:rPr>
                <w:sz w:val="16"/>
              </w:rPr>
            </w:pPr>
            <w:r w:rsidRPr="00B90EA6">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EFFE18" w14:textId="77777777" w:rsidR="00F728CA" w:rsidRPr="00B90EA6" w:rsidRDefault="00F728CA" w:rsidP="00B90EA6">
            <w:pPr>
              <w:pStyle w:val="TAL"/>
              <w:rPr>
                <w:sz w:val="16"/>
              </w:rPr>
            </w:pPr>
            <w:r w:rsidRPr="00B90EA6">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3B8A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EF77E" w14:textId="77777777" w:rsidR="00F728CA" w:rsidRPr="00B90EA6" w:rsidRDefault="00F728CA" w:rsidP="00B90EA6">
            <w:pPr>
              <w:pStyle w:val="TAL"/>
              <w:rPr>
                <w:sz w:val="16"/>
              </w:rPr>
            </w:pPr>
          </w:p>
        </w:tc>
      </w:tr>
      <w:tr w:rsidR="00B90EA6" w:rsidRPr="00B90EA6" w14:paraId="42F526F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48DE98" w14:textId="77777777" w:rsidR="00F728CA" w:rsidRPr="00B90EA6" w:rsidRDefault="00F728CA" w:rsidP="00B90EA6">
            <w:pPr>
              <w:pStyle w:val="TAL"/>
              <w:rPr>
                <w:sz w:val="16"/>
              </w:rPr>
            </w:pPr>
            <w:r w:rsidRPr="00B90EA6">
              <w:rPr>
                <w:sz w:val="16"/>
              </w:rPr>
              <w:t>C1-210624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905BD1" w14:textId="77777777" w:rsidR="00F728CA" w:rsidRPr="00B90EA6" w:rsidRDefault="00F728CA" w:rsidP="00B90EA6">
            <w:pPr>
              <w:pStyle w:val="TAL"/>
              <w:rPr>
                <w:sz w:val="16"/>
              </w:rPr>
            </w:pPr>
            <w:r w:rsidRPr="00B90EA6">
              <w:rPr>
                <w:sz w:val="16"/>
              </w:rPr>
              <w:t>UE behavior clarification when IMS voice not available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1F184D" w14:textId="77777777" w:rsidR="00F728CA" w:rsidRPr="00B90EA6" w:rsidRDefault="00F728CA" w:rsidP="00B90EA6">
            <w:pPr>
              <w:pStyle w:val="TAL"/>
              <w:rPr>
                <w:sz w:val="16"/>
              </w:rPr>
            </w:pPr>
            <w:r w:rsidRPr="00B90EA6">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F3FE5E"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1F1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1E6427" w14:textId="77777777" w:rsidR="00F728CA" w:rsidRPr="00B90EA6" w:rsidRDefault="00F728CA" w:rsidP="00B90EA6">
            <w:pPr>
              <w:pStyle w:val="TAL"/>
              <w:rPr>
                <w:sz w:val="16"/>
              </w:rPr>
            </w:pPr>
            <w:r w:rsidRPr="00B90EA6">
              <w:rPr>
                <w:sz w:val="16"/>
              </w:rPr>
              <w:t>C1-211390</w:t>
            </w:r>
          </w:p>
        </w:tc>
      </w:tr>
      <w:tr w:rsidR="00B90EA6" w:rsidRPr="00B90EA6" w14:paraId="4AD57FB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E5137F" w14:textId="77777777" w:rsidR="00F728CA" w:rsidRPr="00B90EA6" w:rsidRDefault="00F728CA" w:rsidP="00B90EA6">
            <w:pPr>
              <w:pStyle w:val="TAL"/>
              <w:rPr>
                <w:sz w:val="16"/>
              </w:rPr>
            </w:pPr>
            <w:r w:rsidRPr="00B90EA6">
              <w:rPr>
                <w:sz w:val="16"/>
              </w:rPr>
              <w:t>C1-210625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29BE56" w14:textId="77777777" w:rsidR="00F728CA" w:rsidRPr="00B90EA6" w:rsidRDefault="00F728CA" w:rsidP="00B90EA6">
            <w:pPr>
              <w:pStyle w:val="TAL"/>
              <w:rPr>
                <w:sz w:val="16"/>
              </w:rPr>
            </w:pPr>
            <w:r w:rsidRPr="00B90EA6">
              <w:rPr>
                <w:sz w:val="16"/>
              </w:rPr>
              <w:t>Call transfer for MCPTT private call, call control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77C2DB" w14:textId="77777777" w:rsidR="00F728CA" w:rsidRPr="00B90EA6" w:rsidRDefault="00F728CA" w:rsidP="00B90EA6">
            <w:pPr>
              <w:pStyle w:val="TAL"/>
              <w:rPr>
                <w:sz w:val="16"/>
              </w:rPr>
            </w:pPr>
            <w:r w:rsidRPr="00B90EA6">
              <w:rPr>
                <w:sz w:val="16"/>
              </w:rPr>
              <w:t>Kontron Transportation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7B2EB1"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AFBB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568268" w14:textId="77777777" w:rsidR="00F728CA" w:rsidRPr="00B90EA6" w:rsidRDefault="00F728CA" w:rsidP="00B90EA6">
            <w:pPr>
              <w:pStyle w:val="TAL"/>
              <w:rPr>
                <w:sz w:val="16"/>
              </w:rPr>
            </w:pPr>
            <w:r w:rsidRPr="00B90EA6">
              <w:rPr>
                <w:sz w:val="16"/>
              </w:rPr>
              <w:t>C1-211291</w:t>
            </w:r>
          </w:p>
        </w:tc>
      </w:tr>
      <w:tr w:rsidR="00B90EA6" w:rsidRPr="00B90EA6" w14:paraId="59563F2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9232B9" w14:textId="77777777" w:rsidR="00F728CA" w:rsidRPr="00B90EA6" w:rsidRDefault="00F728CA" w:rsidP="00B90EA6">
            <w:pPr>
              <w:pStyle w:val="TAL"/>
              <w:rPr>
                <w:sz w:val="16"/>
              </w:rPr>
            </w:pPr>
            <w:r w:rsidRPr="00B90EA6">
              <w:rPr>
                <w:sz w:val="16"/>
              </w:rPr>
              <w:t>C1-210626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B0E4D6" w14:textId="77777777" w:rsidR="00F728CA" w:rsidRPr="00B90EA6" w:rsidRDefault="00F728CA" w:rsidP="00B90EA6">
            <w:pPr>
              <w:pStyle w:val="TAL"/>
              <w:rPr>
                <w:sz w:val="16"/>
              </w:rPr>
            </w:pPr>
            <w:r w:rsidRPr="00B90EA6">
              <w:rPr>
                <w:sz w:val="16"/>
              </w:rPr>
              <w:t>Call transfer for MCPTT private call, Management Object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47A282" w14:textId="77777777" w:rsidR="00F728CA" w:rsidRPr="00B90EA6" w:rsidRDefault="00F728CA" w:rsidP="00B90EA6">
            <w:pPr>
              <w:pStyle w:val="TAL"/>
              <w:rPr>
                <w:sz w:val="16"/>
              </w:rPr>
            </w:pPr>
            <w:r w:rsidRPr="00B90EA6">
              <w:rPr>
                <w:sz w:val="16"/>
              </w:rPr>
              <w:t>Kontron Transportation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323AFB"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D7C48"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65D2D7" w14:textId="77777777" w:rsidR="00F728CA" w:rsidRPr="00B90EA6" w:rsidRDefault="00F728CA" w:rsidP="00B90EA6">
            <w:pPr>
              <w:pStyle w:val="TAL"/>
              <w:rPr>
                <w:sz w:val="16"/>
              </w:rPr>
            </w:pPr>
            <w:r w:rsidRPr="00B90EA6">
              <w:rPr>
                <w:sz w:val="16"/>
              </w:rPr>
              <w:t>C1-211292</w:t>
            </w:r>
          </w:p>
        </w:tc>
      </w:tr>
      <w:tr w:rsidR="00B90EA6" w:rsidRPr="00B90EA6" w14:paraId="77E203C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C2563F" w14:textId="77777777" w:rsidR="00F728CA" w:rsidRPr="00B90EA6" w:rsidRDefault="00F728CA" w:rsidP="00B90EA6">
            <w:pPr>
              <w:pStyle w:val="TAL"/>
              <w:rPr>
                <w:sz w:val="16"/>
              </w:rPr>
            </w:pPr>
            <w:r w:rsidRPr="00B90EA6">
              <w:rPr>
                <w:sz w:val="16"/>
              </w:rPr>
              <w:t>C1-210627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7391DE" w14:textId="77777777" w:rsidR="00F728CA" w:rsidRPr="00B90EA6" w:rsidRDefault="00F728CA" w:rsidP="00B90EA6">
            <w:pPr>
              <w:pStyle w:val="TAL"/>
              <w:rPr>
                <w:sz w:val="16"/>
              </w:rPr>
            </w:pPr>
            <w:r w:rsidRPr="00B90EA6">
              <w:rPr>
                <w:sz w:val="16"/>
              </w:rPr>
              <w:t>Call transfer for MCPTT private call, Configuration Management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AFC977" w14:textId="77777777" w:rsidR="00F728CA" w:rsidRPr="00B90EA6" w:rsidRDefault="00F728CA" w:rsidP="00B90EA6">
            <w:pPr>
              <w:pStyle w:val="TAL"/>
              <w:rPr>
                <w:sz w:val="16"/>
              </w:rPr>
            </w:pPr>
            <w:r w:rsidRPr="00B90EA6">
              <w:rPr>
                <w:sz w:val="16"/>
              </w:rPr>
              <w:t>Kontron Transportation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D0AF94"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C6FF8"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06792" w14:textId="77777777" w:rsidR="00F728CA" w:rsidRPr="00B90EA6" w:rsidRDefault="00F728CA" w:rsidP="00B90EA6">
            <w:pPr>
              <w:pStyle w:val="TAL"/>
              <w:rPr>
                <w:sz w:val="16"/>
              </w:rPr>
            </w:pPr>
          </w:p>
        </w:tc>
      </w:tr>
      <w:tr w:rsidR="00B90EA6" w:rsidRPr="00B90EA6" w14:paraId="5237A2C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B81541" w14:textId="77777777" w:rsidR="00F728CA" w:rsidRPr="00B90EA6" w:rsidRDefault="00F728CA" w:rsidP="00B90EA6">
            <w:pPr>
              <w:pStyle w:val="TAL"/>
              <w:rPr>
                <w:sz w:val="16"/>
              </w:rPr>
            </w:pPr>
            <w:r w:rsidRPr="00B90EA6">
              <w:rPr>
                <w:sz w:val="16"/>
              </w:rPr>
              <w:t>C1-210628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14335C" w14:textId="77777777" w:rsidR="00F728CA" w:rsidRPr="00B90EA6" w:rsidRDefault="00F728CA" w:rsidP="00B90EA6">
            <w:pPr>
              <w:pStyle w:val="TAL"/>
              <w:rPr>
                <w:sz w:val="16"/>
              </w:rPr>
            </w:pPr>
            <w:r w:rsidRPr="00B90EA6">
              <w:rPr>
                <w:sz w:val="16"/>
              </w:rPr>
              <w:t>Management object for APN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03149B"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3A6362"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3A81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53DC4F" w14:textId="77777777" w:rsidR="00F728CA" w:rsidRPr="00B90EA6" w:rsidRDefault="00F728CA" w:rsidP="00B90EA6">
            <w:pPr>
              <w:pStyle w:val="TAL"/>
              <w:rPr>
                <w:sz w:val="16"/>
              </w:rPr>
            </w:pPr>
            <w:r w:rsidRPr="00B90EA6">
              <w:rPr>
                <w:sz w:val="16"/>
              </w:rPr>
              <w:t>C1-211505</w:t>
            </w:r>
          </w:p>
        </w:tc>
      </w:tr>
      <w:tr w:rsidR="00B90EA6" w:rsidRPr="00B90EA6" w14:paraId="53707F2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6BC112" w14:textId="77777777" w:rsidR="00F728CA" w:rsidRPr="00B90EA6" w:rsidRDefault="00F728CA" w:rsidP="00B90EA6">
            <w:pPr>
              <w:pStyle w:val="TAL"/>
              <w:rPr>
                <w:sz w:val="16"/>
              </w:rPr>
            </w:pPr>
            <w:r w:rsidRPr="00B90EA6">
              <w:rPr>
                <w:sz w:val="16"/>
              </w:rPr>
              <w:t>C1-210629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DAAC27" w14:textId="77777777" w:rsidR="00F728CA" w:rsidRPr="00B90EA6" w:rsidRDefault="00F728CA" w:rsidP="00B90EA6">
            <w:pPr>
              <w:pStyle w:val="TAL"/>
              <w:rPr>
                <w:sz w:val="16"/>
              </w:rPr>
            </w:pPr>
            <w:r w:rsidRPr="00B90EA6">
              <w:rPr>
                <w:sz w:val="16"/>
              </w:rPr>
              <w:t>CT aspects on support for Signed Attestation for Priority and Emergency Sessions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0B1B1F"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1C74FE"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C0EA26" w14:textId="77777777" w:rsidR="00F728CA" w:rsidRPr="00B90EA6" w:rsidRDefault="00F728CA" w:rsidP="00B90EA6">
            <w:pPr>
              <w:pStyle w:val="TAL"/>
              <w:rPr>
                <w:sz w:val="16"/>
              </w:rPr>
            </w:pPr>
            <w:r w:rsidRPr="00B90EA6">
              <w:rPr>
                <w:sz w:val="16"/>
              </w:rPr>
              <w:t>C1-206385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E37E49" w14:textId="77777777" w:rsidR="00F728CA" w:rsidRPr="00B90EA6" w:rsidRDefault="00F728CA" w:rsidP="00B90EA6">
            <w:pPr>
              <w:pStyle w:val="TAL"/>
              <w:rPr>
                <w:sz w:val="16"/>
              </w:rPr>
            </w:pPr>
            <w:r w:rsidRPr="00B90EA6">
              <w:rPr>
                <w:sz w:val="16"/>
              </w:rPr>
              <w:t>C1-211304</w:t>
            </w:r>
          </w:p>
        </w:tc>
      </w:tr>
      <w:tr w:rsidR="00B90EA6" w:rsidRPr="00B90EA6" w14:paraId="68A30CA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C9C8D7" w14:textId="77777777" w:rsidR="00F728CA" w:rsidRPr="00B90EA6" w:rsidRDefault="00F728CA" w:rsidP="00B90EA6">
            <w:pPr>
              <w:pStyle w:val="TAL"/>
              <w:rPr>
                <w:sz w:val="16"/>
              </w:rPr>
            </w:pPr>
            <w:r w:rsidRPr="00B90EA6">
              <w:rPr>
                <w:sz w:val="16"/>
              </w:rPr>
              <w:t>C1-210630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2AAE41" w14:textId="77777777" w:rsidR="00F728CA" w:rsidRPr="00B90EA6" w:rsidRDefault="00F728CA" w:rsidP="00B90EA6">
            <w:pPr>
              <w:pStyle w:val="TAL"/>
              <w:rPr>
                <w:sz w:val="16"/>
              </w:rPr>
            </w:pPr>
            <w:r w:rsidRPr="00B90EA6">
              <w:rPr>
                <w:sz w:val="16"/>
              </w:rPr>
              <w:t>Inconsistent naming in UE initial config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6BDEC3"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4DAEF0"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D0DB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33DB5" w14:textId="77777777" w:rsidR="00F728CA" w:rsidRPr="00B90EA6" w:rsidRDefault="00F728CA" w:rsidP="00B90EA6">
            <w:pPr>
              <w:pStyle w:val="TAL"/>
              <w:rPr>
                <w:sz w:val="16"/>
              </w:rPr>
            </w:pPr>
          </w:p>
        </w:tc>
      </w:tr>
      <w:tr w:rsidR="00B90EA6" w:rsidRPr="00B90EA6" w14:paraId="5B48DE1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28B8C9" w14:textId="77777777" w:rsidR="00F728CA" w:rsidRPr="00B90EA6" w:rsidRDefault="00F728CA" w:rsidP="00B90EA6">
            <w:pPr>
              <w:pStyle w:val="TAL"/>
              <w:rPr>
                <w:sz w:val="16"/>
              </w:rPr>
            </w:pPr>
            <w:r w:rsidRPr="00B90EA6">
              <w:rPr>
                <w:sz w:val="16"/>
              </w:rPr>
              <w:t>C1-210631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45D341" w14:textId="77777777" w:rsidR="00F728CA" w:rsidRPr="00B90EA6" w:rsidRDefault="00F728CA" w:rsidP="00B90EA6">
            <w:pPr>
              <w:pStyle w:val="TAL"/>
              <w:rPr>
                <w:sz w:val="16"/>
              </w:rPr>
            </w:pPr>
            <w:r w:rsidRPr="00B90EA6">
              <w:rPr>
                <w:sz w:val="16"/>
              </w:rPr>
              <w:t>Inclusive language review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C65575"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C93243"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9F62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415E5" w14:textId="77777777" w:rsidR="00F728CA" w:rsidRPr="00B90EA6" w:rsidRDefault="00F728CA" w:rsidP="00B90EA6">
            <w:pPr>
              <w:pStyle w:val="TAL"/>
              <w:rPr>
                <w:sz w:val="16"/>
              </w:rPr>
            </w:pPr>
          </w:p>
        </w:tc>
      </w:tr>
      <w:tr w:rsidR="00B90EA6" w:rsidRPr="00B90EA6" w14:paraId="46ED7CB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7CE16A" w14:textId="77777777" w:rsidR="00F728CA" w:rsidRPr="00B90EA6" w:rsidRDefault="00F728CA" w:rsidP="00B90EA6">
            <w:pPr>
              <w:pStyle w:val="TAL"/>
              <w:rPr>
                <w:sz w:val="16"/>
              </w:rPr>
            </w:pPr>
            <w:r w:rsidRPr="00B90EA6">
              <w:rPr>
                <w:sz w:val="16"/>
              </w:rPr>
              <w:t>C1-210632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E056CD" w14:textId="77777777" w:rsidR="00F728CA" w:rsidRPr="00B90EA6" w:rsidRDefault="00F728CA" w:rsidP="00B90EA6">
            <w:pPr>
              <w:pStyle w:val="TAL"/>
              <w:rPr>
                <w:sz w:val="16"/>
              </w:rPr>
            </w:pPr>
            <w:r w:rsidRPr="00B90EA6">
              <w:rPr>
                <w:sz w:val="16"/>
              </w:rPr>
              <w:t>Error in reference to 23.167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6EF8A0"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44D93B"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94B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CC424" w14:textId="77777777" w:rsidR="00F728CA" w:rsidRPr="00B90EA6" w:rsidRDefault="00F728CA" w:rsidP="00B90EA6">
            <w:pPr>
              <w:pStyle w:val="TAL"/>
              <w:rPr>
                <w:sz w:val="16"/>
              </w:rPr>
            </w:pPr>
          </w:p>
        </w:tc>
      </w:tr>
      <w:tr w:rsidR="00B90EA6" w:rsidRPr="00B90EA6" w14:paraId="73669C9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D7021B" w14:textId="77777777" w:rsidR="00F728CA" w:rsidRPr="00B90EA6" w:rsidRDefault="00F728CA" w:rsidP="00B90EA6">
            <w:pPr>
              <w:pStyle w:val="TAL"/>
              <w:rPr>
                <w:sz w:val="16"/>
              </w:rPr>
            </w:pPr>
            <w:r w:rsidRPr="00B90EA6">
              <w:rPr>
                <w:sz w:val="16"/>
              </w:rPr>
              <w:t>C1-210633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787611" w14:textId="77777777" w:rsidR="00F728CA" w:rsidRPr="00B90EA6" w:rsidRDefault="00F728CA" w:rsidP="00B90EA6">
            <w:pPr>
              <w:pStyle w:val="TAL"/>
              <w:rPr>
                <w:sz w:val="16"/>
              </w:rPr>
            </w:pPr>
            <w:r w:rsidRPr="00B90EA6">
              <w:rPr>
                <w:sz w:val="16"/>
              </w:rPr>
              <w:t>Remove MBCP abbreviation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561CC1"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99E2E4"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2294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7856D" w14:textId="77777777" w:rsidR="00F728CA" w:rsidRPr="00B90EA6" w:rsidRDefault="00F728CA" w:rsidP="00B90EA6">
            <w:pPr>
              <w:pStyle w:val="TAL"/>
              <w:rPr>
                <w:sz w:val="16"/>
              </w:rPr>
            </w:pPr>
          </w:p>
        </w:tc>
      </w:tr>
      <w:tr w:rsidR="00B90EA6" w:rsidRPr="00B90EA6" w14:paraId="1D7C44B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92E9CF" w14:textId="77777777" w:rsidR="00F728CA" w:rsidRPr="00B90EA6" w:rsidRDefault="00F728CA" w:rsidP="00B90EA6">
            <w:pPr>
              <w:pStyle w:val="TAL"/>
              <w:rPr>
                <w:sz w:val="16"/>
              </w:rPr>
            </w:pPr>
            <w:r w:rsidRPr="00B90EA6">
              <w:rPr>
                <w:sz w:val="16"/>
              </w:rPr>
              <w:t>C1-210634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207BA6" w14:textId="77777777" w:rsidR="00F728CA" w:rsidRPr="00B90EA6" w:rsidRDefault="00F728CA" w:rsidP="00B90EA6">
            <w:pPr>
              <w:pStyle w:val="TAL"/>
              <w:rPr>
                <w:sz w:val="16"/>
              </w:rPr>
            </w:pPr>
            <w:r w:rsidRPr="00B90EA6">
              <w:rPr>
                <w:sz w:val="16"/>
              </w:rPr>
              <w:t>Rapporteur clean-up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3453CB"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7F46F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891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E1E789" w14:textId="77777777" w:rsidR="00F728CA" w:rsidRPr="00B90EA6" w:rsidRDefault="00F728CA" w:rsidP="00B90EA6">
            <w:pPr>
              <w:pStyle w:val="TAL"/>
              <w:rPr>
                <w:sz w:val="16"/>
              </w:rPr>
            </w:pPr>
            <w:r w:rsidRPr="00B90EA6">
              <w:rPr>
                <w:sz w:val="16"/>
              </w:rPr>
              <w:t>C1-211159</w:t>
            </w:r>
          </w:p>
        </w:tc>
      </w:tr>
      <w:tr w:rsidR="00B90EA6" w:rsidRPr="00B90EA6" w14:paraId="215B8D3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65FBEC" w14:textId="77777777" w:rsidR="00F728CA" w:rsidRPr="00B90EA6" w:rsidRDefault="00F728CA" w:rsidP="00B90EA6">
            <w:pPr>
              <w:pStyle w:val="TAL"/>
              <w:rPr>
                <w:sz w:val="16"/>
              </w:rPr>
            </w:pPr>
            <w:r w:rsidRPr="00B90EA6">
              <w:rPr>
                <w:sz w:val="16"/>
              </w:rPr>
              <w:t>C1-210635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7E70D7" w14:textId="77777777" w:rsidR="00F728CA" w:rsidRPr="00B90EA6" w:rsidRDefault="00F728CA" w:rsidP="00B90EA6">
            <w:pPr>
              <w:pStyle w:val="TAL"/>
              <w:rPr>
                <w:sz w:val="16"/>
              </w:rPr>
            </w:pPr>
            <w:r w:rsidRPr="00B90EA6">
              <w:rPr>
                <w:sz w:val="16"/>
              </w:rPr>
              <w:t>KI#2, Update: Regulatory requirements and PLMN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BBB55C" w14:textId="77777777" w:rsidR="00F728CA" w:rsidRPr="00B90EA6" w:rsidRDefault="00F728CA" w:rsidP="00B90EA6">
            <w:pPr>
              <w:pStyle w:val="TAL"/>
              <w:rPr>
                <w:sz w:val="16"/>
              </w:rPr>
            </w:pPr>
            <w:r w:rsidRPr="00B90EA6">
              <w:rPr>
                <w:sz w:val="16"/>
              </w:rPr>
              <w:t>OPPO, Ericsson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29484F"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8003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BE7357" w14:textId="77777777" w:rsidR="00F728CA" w:rsidRPr="00B90EA6" w:rsidRDefault="00F728CA" w:rsidP="00B90EA6">
            <w:pPr>
              <w:pStyle w:val="TAL"/>
              <w:rPr>
                <w:sz w:val="16"/>
              </w:rPr>
            </w:pPr>
            <w:r w:rsidRPr="00B90EA6">
              <w:rPr>
                <w:sz w:val="16"/>
              </w:rPr>
              <w:t>C1-211212</w:t>
            </w:r>
          </w:p>
        </w:tc>
      </w:tr>
      <w:tr w:rsidR="00B90EA6" w:rsidRPr="00B90EA6" w14:paraId="012CE6C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459B86" w14:textId="77777777" w:rsidR="00F728CA" w:rsidRPr="00B90EA6" w:rsidRDefault="00F728CA" w:rsidP="00B90EA6">
            <w:pPr>
              <w:pStyle w:val="TAL"/>
              <w:rPr>
                <w:sz w:val="16"/>
              </w:rPr>
            </w:pPr>
            <w:r w:rsidRPr="00B90EA6">
              <w:rPr>
                <w:sz w:val="16"/>
              </w:rPr>
              <w:t>C1-210636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6C3907" w14:textId="77777777" w:rsidR="00F728CA" w:rsidRPr="00B90EA6" w:rsidRDefault="00F728CA" w:rsidP="00B90EA6">
            <w:pPr>
              <w:pStyle w:val="TAL"/>
              <w:rPr>
                <w:sz w:val="16"/>
              </w:rPr>
            </w:pPr>
            <w:r w:rsidRPr="00B90EA6">
              <w:rPr>
                <w:sz w:val="16"/>
              </w:rPr>
              <w:t>Sol#4, Update: Vessels in international areas with on board TN basestation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D470BF" w14:textId="77777777" w:rsidR="00F728CA" w:rsidRPr="00B90EA6" w:rsidRDefault="00F728CA" w:rsidP="00B90EA6">
            <w:pPr>
              <w:pStyle w:val="TAL"/>
              <w:rPr>
                <w:sz w:val="16"/>
              </w:rPr>
            </w:pPr>
            <w:r w:rsidRPr="00B90EA6">
              <w:rPr>
                <w:sz w:val="16"/>
              </w:rPr>
              <w:t>OPPO, Ericsson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F639DC"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68B0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E09124" w14:textId="77777777" w:rsidR="00F728CA" w:rsidRPr="00B90EA6" w:rsidRDefault="00F728CA" w:rsidP="00B90EA6">
            <w:pPr>
              <w:pStyle w:val="TAL"/>
              <w:rPr>
                <w:sz w:val="16"/>
              </w:rPr>
            </w:pPr>
            <w:r w:rsidRPr="00B90EA6">
              <w:rPr>
                <w:sz w:val="16"/>
              </w:rPr>
              <w:t>C1-211213</w:t>
            </w:r>
          </w:p>
        </w:tc>
      </w:tr>
      <w:tr w:rsidR="00B90EA6" w:rsidRPr="00B90EA6" w14:paraId="67CABC3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9D10F8" w14:textId="77777777" w:rsidR="00F728CA" w:rsidRPr="00B90EA6" w:rsidRDefault="00F728CA" w:rsidP="00B90EA6">
            <w:pPr>
              <w:pStyle w:val="TAL"/>
              <w:rPr>
                <w:sz w:val="16"/>
              </w:rPr>
            </w:pPr>
            <w:r w:rsidRPr="00B90EA6">
              <w:rPr>
                <w:sz w:val="16"/>
              </w:rPr>
              <w:t>C1-210637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A0BCEE" w14:textId="77777777" w:rsidR="00F728CA" w:rsidRPr="00B90EA6" w:rsidRDefault="00F728CA" w:rsidP="00B90EA6">
            <w:pPr>
              <w:pStyle w:val="TAL"/>
              <w:rPr>
                <w:sz w:val="16"/>
              </w:rPr>
            </w:pPr>
            <w:r w:rsidRPr="00B90EA6">
              <w:rPr>
                <w:sz w:val="16"/>
              </w:rPr>
              <w:t>KI#4, New Solution: Use of user device settings to prioritize TN or NTN search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7CDCB4" w14:textId="77777777" w:rsidR="00F728CA" w:rsidRPr="00B90EA6" w:rsidRDefault="00F728CA" w:rsidP="00B90EA6">
            <w:pPr>
              <w:pStyle w:val="TAL"/>
              <w:rPr>
                <w:sz w:val="16"/>
              </w:rPr>
            </w:pPr>
            <w:r w:rsidRPr="00B90EA6">
              <w:rPr>
                <w:sz w:val="16"/>
              </w:rPr>
              <w:t>OPPO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2BA647"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6D72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C9839B" w14:textId="77777777" w:rsidR="00F728CA" w:rsidRPr="00B90EA6" w:rsidRDefault="00F728CA" w:rsidP="00B90EA6">
            <w:pPr>
              <w:pStyle w:val="TAL"/>
              <w:rPr>
                <w:sz w:val="16"/>
              </w:rPr>
            </w:pPr>
            <w:r w:rsidRPr="00B90EA6">
              <w:rPr>
                <w:sz w:val="16"/>
              </w:rPr>
              <w:t>C1-211214</w:t>
            </w:r>
          </w:p>
        </w:tc>
      </w:tr>
      <w:tr w:rsidR="00B90EA6" w:rsidRPr="00B90EA6" w14:paraId="599D5DE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A404FD" w14:textId="77777777" w:rsidR="00F728CA" w:rsidRPr="00B90EA6" w:rsidRDefault="00F728CA" w:rsidP="00B90EA6">
            <w:pPr>
              <w:pStyle w:val="TAL"/>
              <w:rPr>
                <w:sz w:val="16"/>
              </w:rPr>
            </w:pPr>
            <w:r w:rsidRPr="00B90EA6">
              <w:rPr>
                <w:sz w:val="16"/>
              </w:rPr>
              <w:t>C1-210638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604AC9" w14:textId="77777777" w:rsidR="00F728CA" w:rsidRPr="00B90EA6" w:rsidRDefault="00F728CA" w:rsidP="00B90EA6">
            <w:pPr>
              <w:pStyle w:val="TAL"/>
              <w:rPr>
                <w:sz w:val="16"/>
              </w:rPr>
            </w:pPr>
            <w:r w:rsidRPr="00B90EA6">
              <w:rPr>
                <w:sz w:val="16"/>
              </w:rPr>
              <w:t>KI#7, New Solution: Stopping PLMN search on trigger of an emergency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21B192" w14:textId="77777777" w:rsidR="00F728CA" w:rsidRPr="00B90EA6" w:rsidRDefault="00F728CA" w:rsidP="00B90EA6">
            <w:pPr>
              <w:pStyle w:val="TAL"/>
              <w:rPr>
                <w:sz w:val="16"/>
              </w:rPr>
            </w:pPr>
            <w:r w:rsidRPr="00B90EA6">
              <w:rPr>
                <w:sz w:val="16"/>
              </w:rPr>
              <w:t>OPPO, BlackBerry UK Ltd.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A622D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3E5E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E8A20B" w14:textId="77777777" w:rsidR="00F728CA" w:rsidRPr="00B90EA6" w:rsidRDefault="00F728CA" w:rsidP="00B90EA6">
            <w:pPr>
              <w:pStyle w:val="TAL"/>
              <w:rPr>
                <w:sz w:val="16"/>
              </w:rPr>
            </w:pPr>
            <w:r w:rsidRPr="00B90EA6">
              <w:rPr>
                <w:sz w:val="16"/>
              </w:rPr>
              <w:t>C1-211215</w:t>
            </w:r>
          </w:p>
        </w:tc>
      </w:tr>
      <w:tr w:rsidR="00B90EA6" w:rsidRPr="00B90EA6" w14:paraId="48E00FC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27716F" w14:textId="77777777" w:rsidR="00F728CA" w:rsidRPr="00B90EA6" w:rsidRDefault="00F728CA" w:rsidP="00B90EA6">
            <w:pPr>
              <w:pStyle w:val="TAL"/>
              <w:rPr>
                <w:sz w:val="16"/>
              </w:rPr>
            </w:pPr>
            <w:r w:rsidRPr="00B90EA6">
              <w:rPr>
                <w:sz w:val="16"/>
              </w:rPr>
              <w:t>C1-210639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3769FE" w14:textId="77777777" w:rsidR="00F728CA" w:rsidRPr="00B90EA6" w:rsidRDefault="00F728CA" w:rsidP="00B90EA6">
            <w:pPr>
              <w:pStyle w:val="TAL"/>
              <w:rPr>
                <w:sz w:val="16"/>
              </w:rPr>
            </w:pPr>
            <w:r w:rsidRPr="00B90EA6">
              <w:rPr>
                <w:sz w:val="16"/>
              </w:rPr>
              <w:t>Editorial alignment for inclusive language – TS 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EA17BB" w14:textId="77777777" w:rsidR="00F728CA" w:rsidRPr="00B90EA6" w:rsidRDefault="00F728CA" w:rsidP="00B90EA6">
            <w:pPr>
              <w:pStyle w:val="TAL"/>
              <w:rPr>
                <w:sz w:val="16"/>
              </w:rPr>
            </w:pPr>
            <w:r w:rsidRPr="00B90EA6">
              <w:rPr>
                <w:sz w:val="16"/>
              </w:rPr>
              <w:t>OPPO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9D2E56"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7651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BD367B" w14:textId="77777777" w:rsidR="00F728CA" w:rsidRPr="00B90EA6" w:rsidRDefault="00F728CA" w:rsidP="00B90EA6">
            <w:pPr>
              <w:pStyle w:val="TAL"/>
              <w:rPr>
                <w:sz w:val="16"/>
              </w:rPr>
            </w:pPr>
            <w:r w:rsidRPr="00B90EA6">
              <w:rPr>
                <w:sz w:val="16"/>
              </w:rPr>
              <w:t>C1-211216</w:t>
            </w:r>
          </w:p>
        </w:tc>
      </w:tr>
      <w:tr w:rsidR="00B90EA6" w:rsidRPr="00B90EA6" w14:paraId="2A58215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B4D3E" w14:textId="77777777" w:rsidR="00F728CA" w:rsidRPr="00B90EA6" w:rsidRDefault="00F728CA" w:rsidP="00B90EA6">
            <w:pPr>
              <w:pStyle w:val="TAL"/>
              <w:rPr>
                <w:sz w:val="16"/>
              </w:rPr>
            </w:pPr>
            <w:r w:rsidRPr="00B90EA6">
              <w:rPr>
                <w:sz w:val="16"/>
              </w:rPr>
              <w:t>C1-210640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5F2395" w14:textId="77777777" w:rsidR="00F728CA" w:rsidRPr="00B90EA6" w:rsidRDefault="00F728CA" w:rsidP="00B90EA6">
            <w:pPr>
              <w:pStyle w:val="TAL"/>
              <w:rPr>
                <w:sz w:val="16"/>
              </w:rPr>
            </w:pPr>
            <w:r w:rsidRPr="00B90EA6">
              <w:rPr>
                <w:sz w:val="16"/>
              </w:rPr>
              <w:t>Editorial alignment for inclusive language – TS 24.302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E4DFB8" w14:textId="77777777" w:rsidR="00F728CA" w:rsidRPr="00B90EA6" w:rsidRDefault="00F728CA" w:rsidP="00B90EA6">
            <w:pPr>
              <w:pStyle w:val="TAL"/>
              <w:rPr>
                <w:sz w:val="16"/>
              </w:rPr>
            </w:pPr>
            <w:r w:rsidRPr="00B90EA6">
              <w:rPr>
                <w:sz w:val="16"/>
              </w:rPr>
              <w:t>OPPO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6798D2"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E773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118640" w14:textId="77777777" w:rsidR="00F728CA" w:rsidRPr="00B90EA6" w:rsidRDefault="00F728CA" w:rsidP="00B90EA6">
            <w:pPr>
              <w:pStyle w:val="TAL"/>
              <w:rPr>
                <w:sz w:val="16"/>
              </w:rPr>
            </w:pPr>
            <w:r w:rsidRPr="00B90EA6">
              <w:rPr>
                <w:sz w:val="16"/>
              </w:rPr>
              <w:t>C1-211217</w:t>
            </w:r>
          </w:p>
        </w:tc>
      </w:tr>
      <w:tr w:rsidR="00B90EA6" w:rsidRPr="00B90EA6" w14:paraId="0B1916F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03C327" w14:textId="77777777" w:rsidR="00F728CA" w:rsidRPr="00B90EA6" w:rsidRDefault="00F728CA" w:rsidP="00B90EA6">
            <w:pPr>
              <w:pStyle w:val="TAL"/>
              <w:rPr>
                <w:sz w:val="16"/>
              </w:rPr>
            </w:pPr>
            <w:r w:rsidRPr="00B90EA6">
              <w:rPr>
                <w:sz w:val="16"/>
              </w:rPr>
              <w:t>C1-210641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6259A7" w14:textId="77777777" w:rsidR="00F728CA" w:rsidRPr="00B90EA6" w:rsidRDefault="00F728CA" w:rsidP="00B90EA6">
            <w:pPr>
              <w:pStyle w:val="TAL"/>
              <w:rPr>
                <w:sz w:val="16"/>
              </w:rPr>
            </w:pPr>
            <w:r w:rsidRPr="00B90EA6">
              <w:rPr>
                <w:sz w:val="16"/>
              </w:rPr>
              <w:t>Minor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163523" w14:textId="77777777" w:rsidR="00F728CA" w:rsidRPr="00B90EA6" w:rsidRDefault="00F728CA" w:rsidP="00B90EA6">
            <w:pPr>
              <w:pStyle w:val="TAL"/>
              <w:rPr>
                <w:sz w:val="16"/>
              </w:rPr>
            </w:pPr>
            <w:r w:rsidRPr="00B90EA6">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012E8D"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3787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24620" w14:textId="77777777" w:rsidR="00F728CA" w:rsidRPr="00B90EA6" w:rsidRDefault="00F728CA" w:rsidP="00B90EA6">
            <w:pPr>
              <w:pStyle w:val="TAL"/>
              <w:rPr>
                <w:sz w:val="16"/>
              </w:rPr>
            </w:pPr>
          </w:p>
        </w:tc>
      </w:tr>
      <w:tr w:rsidR="00B90EA6" w:rsidRPr="00B90EA6" w14:paraId="12613E8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93A7D3" w14:textId="77777777" w:rsidR="00F728CA" w:rsidRPr="00B90EA6" w:rsidRDefault="00F728CA" w:rsidP="00B90EA6">
            <w:pPr>
              <w:pStyle w:val="TAL"/>
              <w:rPr>
                <w:sz w:val="16"/>
              </w:rPr>
            </w:pPr>
            <w:r w:rsidRPr="00B90EA6">
              <w:rPr>
                <w:sz w:val="16"/>
              </w:rPr>
              <w:t>C1-210642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9A212C" w14:textId="77777777" w:rsidR="00F728CA" w:rsidRPr="00B90EA6" w:rsidRDefault="00F728CA" w:rsidP="00B90EA6">
            <w:pPr>
              <w:pStyle w:val="TAL"/>
              <w:rPr>
                <w:sz w:val="16"/>
              </w:rPr>
            </w:pPr>
            <w:r w:rsidRPr="00B90EA6">
              <w:rPr>
                <w:sz w:val="16"/>
              </w:rPr>
              <w:t>Minor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F74E74" w14:textId="77777777" w:rsidR="00F728CA" w:rsidRPr="00B90EA6" w:rsidRDefault="00F728CA" w:rsidP="00B90EA6">
            <w:pPr>
              <w:pStyle w:val="TAL"/>
              <w:rPr>
                <w:sz w:val="16"/>
              </w:rPr>
            </w:pPr>
            <w:r w:rsidRPr="00B90EA6">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899E31" w14:textId="77777777" w:rsidR="00F728CA" w:rsidRPr="00B90EA6" w:rsidRDefault="00F728CA" w:rsidP="00B90EA6">
            <w:pPr>
              <w:pStyle w:val="TAL"/>
              <w:rPr>
                <w:sz w:val="16"/>
              </w:rPr>
            </w:pPr>
            <w:r w:rsidRPr="00B90EA6">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6A6C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8E621" w14:textId="77777777" w:rsidR="00F728CA" w:rsidRPr="00B90EA6" w:rsidRDefault="00F728CA" w:rsidP="00B90EA6">
            <w:pPr>
              <w:pStyle w:val="TAL"/>
              <w:rPr>
                <w:sz w:val="16"/>
              </w:rPr>
            </w:pPr>
          </w:p>
        </w:tc>
      </w:tr>
      <w:tr w:rsidR="00B90EA6" w:rsidRPr="00B90EA6" w14:paraId="2992261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A99AC3" w14:textId="77777777" w:rsidR="00F728CA" w:rsidRPr="00B90EA6" w:rsidRDefault="00F728CA" w:rsidP="00B90EA6">
            <w:pPr>
              <w:pStyle w:val="TAL"/>
              <w:rPr>
                <w:sz w:val="16"/>
              </w:rPr>
            </w:pPr>
            <w:r w:rsidRPr="00B90EA6">
              <w:rPr>
                <w:sz w:val="16"/>
              </w:rPr>
              <w:t>C1-210643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A30821" w14:textId="77777777" w:rsidR="00F728CA" w:rsidRPr="00B90EA6" w:rsidRDefault="00F728CA" w:rsidP="00B90EA6">
            <w:pPr>
              <w:pStyle w:val="TAL"/>
              <w:rPr>
                <w:sz w:val="16"/>
              </w:rPr>
            </w:pPr>
            <w:r w:rsidRPr="00B90EA6">
              <w:rPr>
                <w:sz w:val="16"/>
              </w:rPr>
              <w:t>Correction of Dynamic group management elements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B92F0" w14:textId="77777777" w:rsidR="00F728CA" w:rsidRPr="00B90EA6" w:rsidRDefault="00F728CA" w:rsidP="00B90EA6">
            <w:pPr>
              <w:pStyle w:val="TAL"/>
              <w:rPr>
                <w:sz w:val="16"/>
              </w:rPr>
            </w:pPr>
            <w:r w:rsidRPr="00B90EA6">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C0B676" w14:textId="77777777" w:rsidR="00F728CA" w:rsidRPr="00B90EA6" w:rsidRDefault="00F728CA" w:rsidP="00B90EA6">
            <w:pPr>
              <w:pStyle w:val="TAL"/>
              <w:rPr>
                <w:sz w:val="16"/>
              </w:rPr>
            </w:pPr>
            <w:r w:rsidRPr="00B90EA6">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4B7D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D11D7" w14:textId="77777777" w:rsidR="00F728CA" w:rsidRPr="00B90EA6" w:rsidRDefault="00F728CA" w:rsidP="00B90EA6">
            <w:pPr>
              <w:pStyle w:val="TAL"/>
              <w:rPr>
                <w:sz w:val="16"/>
              </w:rPr>
            </w:pPr>
          </w:p>
        </w:tc>
      </w:tr>
      <w:tr w:rsidR="00B90EA6" w:rsidRPr="00B90EA6" w14:paraId="4707C2C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CB4685" w14:textId="77777777" w:rsidR="00F728CA" w:rsidRPr="00B90EA6" w:rsidRDefault="00F728CA" w:rsidP="00B90EA6">
            <w:pPr>
              <w:pStyle w:val="TAL"/>
              <w:rPr>
                <w:sz w:val="16"/>
              </w:rPr>
            </w:pPr>
            <w:r w:rsidRPr="00B90EA6">
              <w:rPr>
                <w:sz w:val="16"/>
              </w:rPr>
              <w:t>C1-210644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5D4F2F" w14:textId="77777777" w:rsidR="00F728CA" w:rsidRPr="00B90EA6" w:rsidRDefault="00F728CA" w:rsidP="00B90EA6">
            <w:pPr>
              <w:pStyle w:val="TAL"/>
              <w:rPr>
                <w:sz w:val="16"/>
              </w:rPr>
            </w:pPr>
            <w:r w:rsidRPr="00B90EA6">
              <w:rPr>
                <w:sz w:val="16"/>
              </w:rPr>
              <w:t>V2X UE de-registration procedure response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B38302" w14:textId="77777777" w:rsidR="00F728CA" w:rsidRPr="00B90EA6" w:rsidRDefault="00F728CA" w:rsidP="00B90EA6">
            <w:pPr>
              <w:pStyle w:val="TAL"/>
              <w:rPr>
                <w:sz w:val="16"/>
              </w:rPr>
            </w:pPr>
            <w:r w:rsidRPr="00B90EA6">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B5C1C3"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72E1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09A98" w14:textId="77777777" w:rsidR="00F728CA" w:rsidRPr="00B90EA6" w:rsidRDefault="00F728CA" w:rsidP="00B90EA6">
            <w:pPr>
              <w:pStyle w:val="TAL"/>
              <w:rPr>
                <w:sz w:val="16"/>
              </w:rPr>
            </w:pPr>
            <w:r w:rsidRPr="00B90EA6">
              <w:rPr>
                <w:sz w:val="16"/>
              </w:rPr>
              <w:t>C1-211463</w:t>
            </w:r>
          </w:p>
        </w:tc>
      </w:tr>
      <w:tr w:rsidR="00B90EA6" w:rsidRPr="00B90EA6" w14:paraId="3875068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C885BE" w14:textId="77777777" w:rsidR="00F728CA" w:rsidRPr="00B90EA6" w:rsidRDefault="00F728CA" w:rsidP="00B90EA6">
            <w:pPr>
              <w:pStyle w:val="TAL"/>
              <w:rPr>
                <w:sz w:val="16"/>
              </w:rPr>
            </w:pPr>
            <w:r w:rsidRPr="00B90EA6">
              <w:rPr>
                <w:sz w:val="16"/>
              </w:rPr>
              <w:t>C1-210645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BF9302" w14:textId="77777777" w:rsidR="00F728CA" w:rsidRPr="00B90EA6" w:rsidRDefault="00F728CA" w:rsidP="00B90EA6">
            <w:pPr>
              <w:pStyle w:val="TAL"/>
              <w:rPr>
                <w:sz w:val="16"/>
              </w:rPr>
            </w:pPr>
            <w:r w:rsidRPr="00B90EA6">
              <w:rPr>
                <w:sz w:val="16"/>
              </w:rPr>
              <w:t>V2XAPP drafting rules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77640E" w14:textId="77777777" w:rsidR="00F728CA" w:rsidRPr="00B90EA6" w:rsidRDefault="00F728CA" w:rsidP="00B90EA6">
            <w:pPr>
              <w:pStyle w:val="TAL"/>
              <w:rPr>
                <w:sz w:val="16"/>
              </w:rPr>
            </w:pPr>
            <w:r w:rsidRPr="00B90EA6">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464CFE"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4994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79B72C" w14:textId="77777777" w:rsidR="00F728CA" w:rsidRPr="00B90EA6" w:rsidRDefault="00F728CA" w:rsidP="00B90EA6">
            <w:pPr>
              <w:pStyle w:val="TAL"/>
              <w:rPr>
                <w:sz w:val="16"/>
              </w:rPr>
            </w:pPr>
            <w:r w:rsidRPr="00B90EA6">
              <w:rPr>
                <w:sz w:val="16"/>
              </w:rPr>
              <w:t>C1-211464</w:t>
            </w:r>
          </w:p>
        </w:tc>
      </w:tr>
      <w:tr w:rsidR="00B90EA6" w:rsidRPr="00B90EA6" w14:paraId="5720483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881FF6" w14:textId="77777777" w:rsidR="00F728CA" w:rsidRPr="00B90EA6" w:rsidRDefault="00F728CA" w:rsidP="00B90EA6">
            <w:pPr>
              <w:pStyle w:val="TAL"/>
              <w:rPr>
                <w:sz w:val="16"/>
              </w:rPr>
            </w:pPr>
            <w:r w:rsidRPr="00B90EA6">
              <w:rPr>
                <w:sz w:val="16"/>
              </w:rPr>
              <w:t>C1-210646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3F260B" w14:textId="77777777" w:rsidR="00F728CA" w:rsidRPr="00B90EA6" w:rsidRDefault="00F728CA" w:rsidP="00B90EA6">
            <w:pPr>
              <w:pStyle w:val="TAL"/>
              <w:rPr>
                <w:sz w:val="16"/>
              </w:rPr>
            </w:pPr>
            <w:r w:rsidRPr="00B90EA6">
              <w:rPr>
                <w:sz w:val="16"/>
              </w:rPr>
              <w:t>Correction of &lt;geographical-area&gt; element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A32945" w14:textId="77777777" w:rsidR="00F728CA" w:rsidRPr="00B90EA6" w:rsidRDefault="00F728CA" w:rsidP="00B90EA6">
            <w:pPr>
              <w:pStyle w:val="TAL"/>
              <w:rPr>
                <w:sz w:val="16"/>
              </w:rPr>
            </w:pPr>
            <w:r w:rsidRPr="00B90EA6">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731B86"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3CD4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60DE8" w14:textId="77777777" w:rsidR="00F728CA" w:rsidRPr="00B90EA6" w:rsidRDefault="00F728CA" w:rsidP="00B90EA6">
            <w:pPr>
              <w:pStyle w:val="TAL"/>
              <w:rPr>
                <w:sz w:val="16"/>
              </w:rPr>
            </w:pPr>
          </w:p>
        </w:tc>
      </w:tr>
      <w:tr w:rsidR="00B90EA6" w:rsidRPr="00B90EA6" w14:paraId="43E82A3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7F0BAC" w14:textId="77777777" w:rsidR="00F728CA" w:rsidRPr="00B90EA6" w:rsidRDefault="00F728CA" w:rsidP="00B90EA6">
            <w:pPr>
              <w:pStyle w:val="TAL"/>
              <w:rPr>
                <w:sz w:val="16"/>
              </w:rPr>
            </w:pPr>
            <w:r w:rsidRPr="00B90EA6">
              <w:rPr>
                <w:sz w:val="16"/>
              </w:rPr>
              <w:t>C1-210647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EF86FA" w14:textId="77777777" w:rsidR="00F728CA" w:rsidRPr="00B90EA6" w:rsidRDefault="00F728CA" w:rsidP="00B90EA6">
            <w:pPr>
              <w:pStyle w:val="TAL"/>
              <w:rPr>
                <w:sz w:val="16"/>
              </w:rPr>
            </w:pPr>
            <w:r w:rsidRPr="00B90EA6">
              <w:rPr>
                <w:sz w:val="16"/>
              </w:rPr>
              <w:t>Registration type XML schema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9CEDC" w14:textId="77777777" w:rsidR="00F728CA" w:rsidRPr="00B90EA6" w:rsidRDefault="00F728CA" w:rsidP="00B90EA6">
            <w:pPr>
              <w:pStyle w:val="TAL"/>
              <w:rPr>
                <w:sz w:val="16"/>
              </w:rPr>
            </w:pPr>
            <w:r w:rsidRPr="00B90EA6">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217D93"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B69D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782F8" w14:textId="77777777" w:rsidR="00F728CA" w:rsidRPr="00B90EA6" w:rsidRDefault="00F728CA" w:rsidP="00B90EA6">
            <w:pPr>
              <w:pStyle w:val="TAL"/>
              <w:rPr>
                <w:sz w:val="16"/>
              </w:rPr>
            </w:pPr>
          </w:p>
        </w:tc>
      </w:tr>
      <w:tr w:rsidR="00B90EA6" w:rsidRPr="00B90EA6" w14:paraId="387F5C3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A8CD82" w14:textId="77777777" w:rsidR="00F728CA" w:rsidRPr="00B90EA6" w:rsidRDefault="00F728CA" w:rsidP="00B90EA6">
            <w:pPr>
              <w:pStyle w:val="TAL"/>
              <w:rPr>
                <w:sz w:val="16"/>
              </w:rPr>
            </w:pPr>
            <w:r w:rsidRPr="00B90EA6">
              <w:rPr>
                <w:sz w:val="16"/>
              </w:rPr>
              <w:t>C1-210648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E0D748" w14:textId="77777777" w:rsidR="00F728CA" w:rsidRPr="00B90EA6" w:rsidRDefault="00F728CA" w:rsidP="00B90EA6">
            <w:pPr>
              <w:pStyle w:val="TAL"/>
              <w:rPr>
                <w:sz w:val="16"/>
              </w:rPr>
            </w:pPr>
            <w:r w:rsidRPr="00B90EA6">
              <w:rPr>
                <w:sz w:val="16"/>
              </w:rPr>
              <w:t>V2X service discovery procedure element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AFC3F0" w14:textId="77777777" w:rsidR="00F728CA" w:rsidRPr="00B90EA6" w:rsidRDefault="00F728CA" w:rsidP="00B90EA6">
            <w:pPr>
              <w:pStyle w:val="TAL"/>
              <w:rPr>
                <w:sz w:val="16"/>
              </w:rPr>
            </w:pPr>
            <w:r w:rsidRPr="00B90EA6">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FCC5C6"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C12E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CDBF7" w14:textId="77777777" w:rsidR="00F728CA" w:rsidRPr="00B90EA6" w:rsidRDefault="00F728CA" w:rsidP="00B90EA6">
            <w:pPr>
              <w:pStyle w:val="TAL"/>
              <w:rPr>
                <w:sz w:val="16"/>
              </w:rPr>
            </w:pPr>
          </w:p>
        </w:tc>
      </w:tr>
      <w:tr w:rsidR="00B90EA6" w:rsidRPr="00B90EA6" w14:paraId="12013A6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024AE8" w14:textId="77777777" w:rsidR="00F728CA" w:rsidRPr="00B90EA6" w:rsidRDefault="00F728CA" w:rsidP="00B90EA6">
            <w:pPr>
              <w:pStyle w:val="TAL"/>
              <w:rPr>
                <w:sz w:val="16"/>
              </w:rPr>
            </w:pPr>
            <w:r w:rsidRPr="00B90EA6">
              <w:rPr>
                <w:sz w:val="16"/>
              </w:rPr>
              <w:t>C1-210649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006958" w14:textId="77777777" w:rsidR="00F728CA" w:rsidRPr="00B90EA6" w:rsidRDefault="00F728CA" w:rsidP="00B90EA6">
            <w:pPr>
              <w:pStyle w:val="TAL"/>
              <w:rPr>
                <w:sz w:val="16"/>
              </w:rPr>
            </w:pPr>
            <w:r w:rsidRPr="00B90EA6">
              <w:rPr>
                <w:sz w:val="16"/>
              </w:rPr>
              <w:t>Workplan for MuDE  work item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D61E41" w14:textId="77777777" w:rsidR="00F728CA" w:rsidRPr="00B90EA6" w:rsidRDefault="00F728CA" w:rsidP="00B90EA6">
            <w:pPr>
              <w:pStyle w:val="TAL"/>
              <w:rPr>
                <w:sz w:val="16"/>
              </w:rPr>
            </w:pPr>
            <w:r w:rsidRPr="00B90EA6">
              <w:rPr>
                <w:sz w:val="16"/>
              </w:rPr>
              <w:t>vivo Mobile Com. (Chongqing)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534973"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5B69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9B7E9" w14:textId="77777777" w:rsidR="00F728CA" w:rsidRPr="00B90EA6" w:rsidRDefault="00F728CA" w:rsidP="00B90EA6">
            <w:pPr>
              <w:pStyle w:val="TAL"/>
              <w:rPr>
                <w:sz w:val="16"/>
              </w:rPr>
            </w:pPr>
          </w:p>
        </w:tc>
      </w:tr>
      <w:tr w:rsidR="00B90EA6" w:rsidRPr="00B90EA6" w14:paraId="4EBE21B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29D283" w14:textId="77777777" w:rsidR="00F728CA" w:rsidRPr="00B90EA6" w:rsidRDefault="00F728CA" w:rsidP="00B90EA6">
            <w:pPr>
              <w:pStyle w:val="TAL"/>
              <w:rPr>
                <w:sz w:val="16"/>
              </w:rPr>
            </w:pPr>
            <w:r w:rsidRPr="00B90EA6">
              <w:rPr>
                <w:sz w:val="16"/>
              </w:rPr>
              <w:t>C1-210650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7DD0AB" w14:textId="77777777" w:rsidR="00F728CA" w:rsidRPr="00B90EA6" w:rsidRDefault="00F728CA" w:rsidP="00B90EA6">
            <w:pPr>
              <w:pStyle w:val="TAL"/>
              <w:rPr>
                <w:sz w:val="16"/>
              </w:rPr>
            </w:pPr>
            <w:r w:rsidRPr="00B90EA6">
              <w:rPr>
                <w:sz w:val="16"/>
              </w:rPr>
              <w:t>Revised WID on Multi-device and multi-identity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BB0B3B" w14:textId="77777777" w:rsidR="00F728CA" w:rsidRPr="00B90EA6" w:rsidRDefault="00F728CA" w:rsidP="00B90EA6">
            <w:pPr>
              <w:pStyle w:val="TAL"/>
              <w:rPr>
                <w:sz w:val="16"/>
              </w:rPr>
            </w:pPr>
            <w:r w:rsidRPr="00B90EA6">
              <w:rPr>
                <w:sz w:val="16"/>
              </w:rPr>
              <w:t>vivo Mobile Communication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AAD1D7" w14:textId="77777777" w:rsidR="00F728CA" w:rsidRPr="00B90EA6" w:rsidRDefault="00F728CA" w:rsidP="00B90EA6">
            <w:pPr>
              <w:pStyle w:val="TAL"/>
              <w:rPr>
                <w:sz w:val="16"/>
              </w:rPr>
            </w:pPr>
            <w:r w:rsidRPr="00B90EA6">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41053D" w14:textId="77777777" w:rsidR="00F728CA" w:rsidRPr="00B90EA6" w:rsidRDefault="00F728CA" w:rsidP="00B90EA6">
            <w:pPr>
              <w:pStyle w:val="TAL"/>
              <w:rPr>
                <w:sz w:val="16"/>
              </w:rPr>
            </w:pPr>
            <w:r w:rsidRPr="00B90EA6">
              <w:rPr>
                <w:sz w:val="16"/>
              </w:rPr>
              <w:t>CP-201162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2D0BA" w14:textId="77777777" w:rsidR="00F728CA" w:rsidRPr="00B90EA6" w:rsidRDefault="00F728CA" w:rsidP="00B90EA6">
            <w:pPr>
              <w:pStyle w:val="TAL"/>
              <w:rPr>
                <w:sz w:val="16"/>
              </w:rPr>
            </w:pPr>
          </w:p>
        </w:tc>
      </w:tr>
      <w:tr w:rsidR="00B90EA6" w:rsidRPr="00B90EA6" w14:paraId="2DE3500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1F975B" w14:textId="77777777" w:rsidR="00F728CA" w:rsidRPr="00B90EA6" w:rsidRDefault="00F728CA" w:rsidP="00B90EA6">
            <w:pPr>
              <w:pStyle w:val="TAL"/>
              <w:rPr>
                <w:sz w:val="16"/>
              </w:rPr>
            </w:pPr>
            <w:r w:rsidRPr="00B90EA6">
              <w:rPr>
                <w:sz w:val="16"/>
              </w:rPr>
              <w:t>C1-210651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FE7B44" w14:textId="77777777" w:rsidR="00F728CA" w:rsidRPr="00B90EA6" w:rsidRDefault="00F728CA" w:rsidP="00B90EA6">
            <w:pPr>
              <w:pStyle w:val="TAL"/>
              <w:rPr>
                <w:sz w:val="16"/>
              </w:rPr>
            </w:pPr>
            <w:r w:rsidRPr="00B90EA6">
              <w:rPr>
                <w:sz w:val="16"/>
              </w:rPr>
              <w:t>Solution to KI#7: Preventing 5GSM-level congestion on a PLMN without a disaster condition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CBA743" w14:textId="77777777" w:rsidR="00F728CA" w:rsidRPr="00B90EA6" w:rsidRDefault="00F728CA" w:rsidP="00B90EA6">
            <w:pPr>
              <w:pStyle w:val="TAL"/>
              <w:rPr>
                <w:sz w:val="16"/>
              </w:rPr>
            </w:pPr>
            <w:r w:rsidRPr="00B90EA6">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DC7AB8"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CECB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F101E9" w14:textId="77777777" w:rsidR="00F728CA" w:rsidRPr="00B90EA6" w:rsidRDefault="00F728CA" w:rsidP="00B90EA6">
            <w:pPr>
              <w:pStyle w:val="TAL"/>
              <w:rPr>
                <w:sz w:val="16"/>
              </w:rPr>
            </w:pPr>
            <w:r w:rsidRPr="00B90EA6">
              <w:rPr>
                <w:sz w:val="16"/>
              </w:rPr>
              <w:t>C1-211245</w:t>
            </w:r>
          </w:p>
        </w:tc>
      </w:tr>
      <w:tr w:rsidR="00B90EA6" w:rsidRPr="00B90EA6" w14:paraId="6739FA0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817369" w14:textId="77777777" w:rsidR="00F728CA" w:rsidRPr="00B90EA6" w:rsidRDefault="00F728CA" w:rsidP="00B90EA6">
            <w:pPr>
              <w:pStyle w:val="TAL"/>
              <w:rPr>
                <w:sz w:val="16"/>
              </w:rPr>
            </w:pPr>
            <w:r w:rsidRPr="00B90EA6">
              <w:rPr>
                <w:sz w:val="16"/>
              </w:rPr>
              <w:t>C1-210652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54155" w14:textId="77777777" w:rsidR="00F728CA" w:rsidRPr="00B90EA6" w:rsidRDefault="00F728CA" w:rsidP="00B90EA6">
            <w:pPr>
              <w:pStyle w:val="TAL"/>
              <w:rPr>
                <w:sz w:val="16"/>
              </w:rPr>
            </w:pPr>
            <w:r w:rsidRPr="00B90EA6">
              <w:rPr>
                <w:sz w:val="16"/>
              </w:rPr>
              <w:t xml:space="preserve">Correction in 503/504 error response handling in UE when it has only one </w:t>
            </w:r>
            <w:r w:rsidRPr="00B90EA6">
              <w:rPr>
                <w:sz w:val="16"/>
              </w:rPr>
              <w:lastRenderedPageBreak/>
              <w:t>CSCF 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1850F1" w14:textId="77777777" w:rsidR="00F728CA" w:rsidRPr="00B90EA6" w:rsidRDefault="00F728CA" w:rsidP="00B90EA6">
            <w:pPr>
              <w:pStyle w:val="TAL"/>
              <w:rPr>
                <w:sz w:val="16"/>
              </w:rPr>
            </w:pPr>
            <w:r w:rsidRPr="00B90EA6">
              <w:rPr>
                <w:sz w:val="16"/>
              </w:rPr>
              <w:lastRenderedPageBreak/>
              <w:t>MediaTek Beijing Inc./Rohit Naik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E5F928"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4319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3E9729" w14:textId="77777777" w:rsidR="00F728CA" w:rsidRPr="00B90EA6" w:rsidRDefault="00F728CA" w:rsidP="00B90EA6">
            <w:pPr>
              <w:pStyle w:val="TAL"/>
              <w:rPr>
                <w:sz w:val="16"/>
              </w:rPr>
            </w:pPr>
            <w:r w:rsidRPr="00B90EA6">
              <w:rPr>
                <w:sz w:val="16"/>
              </w:rPr>
              <w:t>C1-211206</w:t>
            </w:r>
          </w:p>
        </w:tc>
      </w:tr>
      <w:tr w:rsidR="00B90EA6" w:rsidRPr="00B90EA6" w14:paraId="05442FB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39BB3B" w14:textId="77777777" w:rsidR="00F728CA" w:rsidRPr="00B90EA6" w:rsidRDefault="00F728CA" w:rsidP="00B90EA6">
            <w:pPr>
              <w:pStyle w:val="TAL"/>
              <w:rPr>
                <w:sz w:val="16"/>
              </w:rPr>
            </w:pPr>
            <w:r w:rsidRPr="00B90EA6">
              <w:rPr>
                <w:sz w:val="16"/>
              </w:rPr>
              <w:t>C1-210653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D0945B" w14:textId="77777777" w:rsidR="00F728CA" w:rsidRPr="00B90EA6" w:rsidRDefault="00F728CA" w:rsidP="00B90EA6">
            <w:pPr>
              <w:pStyle w:val="TAL"/>
              <w:rPr>
                <w:sz w:val="16"/>
              </w:rPr>
            </w:pPr>
            <w:r w:rsidRPr="00B90EA6">
              <w:rPr>
                <w:sz w:val="16"/>
              </w:rPr>
              <w:t>Reference update: RFC 8946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D863AA" w14:textId="77777777" w:rsidR="00F728CA" w:rsidRPr="00B90EA6" w:rsidRDefault="00F728CA" w:rsidP="00B90EA6">
            <w:pPr>
              <w:pStyle w:val="TAL"/>
              <w:rPr>
                <w:sz w:val="16"/>
              </w:rPr>
            </w:pPr>
            <w:r w:rsidRPr="00B90EA6">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744D39"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33CB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D8E2D" w14:textId="77777777" w:rsidR="00F728CA" w:rsidRPr="00B90EA6" w:rsidRDefault="00F728CA" w:rsidP="00B90EA6">
            <w:pPr>
              <w:pStyle w:val="TAL"/>
              <w:rPr>
                <w:sz w:val="16"/>
              </w:rPr>
            </w:pPr>
          </w:p>
        </w:tc>
      </w:tr>
      <w:tr w:rsidR="00B90EA6" w:rsidRPr="00B90EA6" w14:paraId="780249C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E63686" w14:textId="77777777" w:rsidR="00F728CA" w:rsidRPr="00B90EA6" w:rsidRDefault="00F728CA" w:rsidP="00B90EA6">
            <w:pPr>
              <w:pStyle w:val="TAL"/>
              <w:rPr>
                <w:sz w:val="16"/>
              </w:rPr>
            </w:pPr>
            <w:r w:rsidRPr="00B90EA6">
              <w:rPr>
                <w:sz w:val="16"/>
              </w:rPr>
              <w:t>C1-210654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C68660" w14:textId="77777777" w:rsidR="00F728CA" w:rsidRPr="00B90EA6" w:rsidRDefault="00F728CA" w:rsidP="00B90EA6">
            <w:pPr>
              <w:pStyle w:val="TAL"/>
              <w:rPr>
                <w:sz w:val="16"/>
              </w:rPr>
            </w:pPr>
            <w:r w:rsidRPr="00B90EA6">
              <w:rPr>
                <w:sz w:val="16"/>
              </w:rPr>
              <w:t>Reference update: RFC 8946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1DE698" w14:textId="77777777" w:rsidR="00F728CA" w:rsidRPr="00B90EA6" w:rsidRDefault="00F728CA" w:rsidP="00B90EA6">
            <w:pPr>
              <w:pStyle w:val="TAL"/>
              <w:rPr>
                <w:sz w:val="16"/>
              </w:rPr>
            </w:pPr>
            <w:r w:rsidRPr="00B90EA6">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242744"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3319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18E05" w14:textId="77777777" w:rsidR="00F728CA" w:rsidRPr="00B90EA6" w:rsidRDefault="00F728CA" w:rsidP="00B90EA6">
            <w:pPr>
              <w:pStyle w:val="TAL"/>
              <w:rPr>
                <w:sz w:val="16"/>
              </w:rPr>
            </w:pPr>
          </w:p>
        </w:tc>
      </w:tr>
      <w:tr w:rsidR="00B90EA6" w:rsidRPr="00B90EA6" w14:paraId="3797EF4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D64492" w14:textId="77777777" w:rsidR="00F728CA" w:rsidRPr="00B90EA6" w:rsidRDefault="00F728CA" w:rsidP="00B90EA6">
            <w:pPr>
              <w:pStyle w:val="TAL"/>
              <w:rPr>
                <w:sz w:val="16"/>
              </w:rPr>
            </w:pPr>
            <w:r w:rsidRPr="00B90EA6">
              <w:rPr>
                <w:sz w:val="16"/>
              </w:rPr>
              <w:t>C1-210655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115BB2" w14:textId="77777777" w:rsidR="00F728CA" w:rsidRPr="00B90EA6" w:rsidRDefault="00F728CA" w:rsidP="00B90EA6">
            <w:pPr>
              <w:pStyle w:val="TAL"/>
              <w:rPr>
                <w:sz w:val="16"/>
              </w:rPr>
            </w:pPr>
            <w:r w:rsidRPr="00B90EA6">
              <w:rPr>
                <w:sz w:val="16"/>
              </w:rPr>
              <w:t>Reference update: RFC 8946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F7A085" w14:textId="77777777" w:rsidR="00F728CA" w:rsidRPr="00B90EA6" w:rsidRDefault="00F728CA" w:rsidP="00B90EA6">
            <w:pPr>
              <w:pStyle w:val="TAL"/>
              <w:rPr>
                <w:sz w:val="16"/>
              </w:rPr>
            </w:pPr>
            <w:r w:rsidRPr="00B90EA6">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D5D485"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6FA1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4FCEE" w14:textId="77777777" w:rsidR="00F728CA" w:rsidRPr="00B90EA6" w:rsidRDefault="00F728CA" w:rsidP="00B90EA6">
            <w:pPr>
              <w:pStyle w:val="TAL"/>
              <w:rPr>
                <w:sz w:val="16"/>
              </w:rPr>
            </w:pPr>
          </w:p>
        </w:tc>
      </w:tr>
      <w:tr w:rsidR="00B90EA6" w:rsidRPr="00B90EA6" w14:paraId="073CB3D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C284AD" w14:textId="77777777" w:rsidR="00F728CA" w:rsidRPr="00B90EA6" w:rsidRDefault="00F728CA" w:rsidP="00B90EA6">
            <w:pPr>
              <w:pStyle w:val="TAL"/>
              <w:rPr>
                <w:sz w:val="16"/>
              </w:rPr>
            </w:pPr>
            <w:r w:rsidRPr="00B90EA6">
              <w:rPr>
                <w:sz w:val="16"/>
              </w:rPr>
              <w:t>C1-210656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68C88C" w14:textId="77777777" w:rsidR="00F728CA" w:rsidRPr="00B90EA6" w:rsidRDefault="00F728CA" w:rsidP="00B90EA6">
            <w:pPr>
              <w:pStyle w:val="TAL"/>
              <w:rPr>
                <w:sz w:val="16"/>
              </w:rPr>
            </w:pPr>
            <w:r w:rsidRPr="00B90EA6">
              <w:rPr>
                <w:sz w:val="16"/>
              </w:rPr>
              <w:t>Reference update: RFC 8946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E28BB0" w14:textId="77777777" w:rsidR="00F728CA" w:rsidRPr="00B90EA6" w:rsidRDefault="00F728CA" w:rsidP="00B90EA6">
            <w:pPr>
              <w:pStyle w:val="TAL"/>
              <w:rPr>
                <w:sz w:val="16"/>
              </w:rPr>
            </w:pPr>
            <w:r w:rsidRPr="00B90EA6">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1596E9"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B366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3958A" w14:textId="77777777" w:rsidR="00F728CA" w:rsidRPr="00B90EA6" w:rsidRDefault="00F728CA" w:rsidP="00B90EA6">
            <w:pPr>
              <w:pStyle w:val="TAL"/>
              <w:rPr>
                <w:sz w:val="16"/>
              </w:rPr>
            </w:pPr>
          </w:p>
        </w:tc>
      </w:tr>
      <w:tr w:rsidR="00B90EA6" w:rsidRPr="00B90EA6" w14:paraId="0B6FD2A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CBF761" w14:textId="77777777" w:rsidR="00F728CA" w:rsidRPr="00B90EA6" w:rsidRDefault="00F728CA" w:rsidP="00B90EA6">
            <w:pPr>
              <w:pStyle w:val="TAL"/>
              <w:rPr>
                <w:sz w:val="16"/>
              </w:rPr>
            </w:pPr>
            <w:r w:rsidRPr="00B90EA6">
              <w:rPr>
                <w:sz w:val="16"/>
              </w:rPr>
              <w:t>C1-210657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DE0786" w14:textId="77777777" w:rsidR="00F728CA" w:rsidRPr="00B90EA6" w:rsidRDefault="00F728CA" w:rsidP="00B90EA6">
            <w:pPr>
              <w:pStyle w:val="TAL"/>
              <w:rPr>
                <w:sz w:val="16"/>
              </w:rPr>
            </w:pPr>
            <w:r w:rsidRPr="00B90EA6">
              <w:rPr>
                <w:sz w:val="16"/>
              </w:rPr>
              <w:t>Reference update: RFC 8946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D37DDE" w14:textId="77777777" w:rsidR="00F728CA" w:rsidRPr="00B90EA6" w:rsidRDefault="00F728CA" w:rsidP="00B90EA6">
            <w:pPr>
              <w:pStyle w:val="TAL"/>
              <w:rPr>
                <w:sz w:val="16"/>
              </w:rPr>
            </w:pPr>
            <w:r w:rsidRPr="00B90EA6">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906D7D"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524F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7AEF6" w14:textId="77777777" w:rsidR="00F728CA" w:rsidRPr="00B90EA6" w:rsidRDefault="00F728CA" w:rsidP="00B90EA6">
            <w:pPr>
              <w:pStyle w:val="TAL"/>
              <w:rPr>
                <w:sz w:val="16"/>
              </w:rPr>
            </w:pPr>
          </w:p>
        </w:tc>
      </w:tr>
      <w:tr w:rsidR="00B90EA6" w:rsidRPr="00B90EA6" w14:paraId="1503E94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F249B5" w14:textId="77777777" w:rsidR="00F728CA" w:rsidRPr="00B90EA6" w:rsidRDefault="00F728CA" w:rsidP="00B90EA6">
            <w:pPr>
              <w:pStyle w:val="TAL"/>
              <w:rPr>
                <w:sz w:val="16"/>
              </w:rPr>
            </w:pPr>
            <w:r w:rsidRPr="00B90EA6">
              <w:rPr>
                <w:sz w:val="16"/>
              </w:rPr>
              <w:t>C1-210658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027F30" w14:textId="77777777" w:rsidR="00F728CA" w:rsidRPr="00B90EA6" w:rsidRDefault="00F728CA" w:rsidP="00B90EA6">
            <w:pPr>
              <w:pStyle w:val="TAL"/>
              <w:rPr>
                <w:sz w:val="16"/>
              </w:rPr>
            </w:pPr>
            <w:r w:rsidRPr="00B90EA6">
              <w:rPr>
                <w:sz w:val="16"/>
              </w:rPr>
              <w:t>CT1#128-e guidance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D65DDA" w14:textId="77777777" w:rsidR="00F728CA" w:rsidRPr="00B90EA6" w:rsidRDefault="00F728CA" w:rsidP="00B90EA6">
            <w:pPr>
              <w:pStyle w:val="TAL"/>
              <w:rPr>
                <w:sz w:val="16"/>
              </w:rPr>
            </w:pPr>
            <w:r w:rsidRPr="00B90EA6">
              <w:rPr>
                <w:sz w:val="16"/>
              </w:rPr>
              <w:t>CT1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DB797F"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D0B602" w14:textId="77777777" w:rsidR="00F728CA" w:rsidRPr="00B90EA6" w:rsidRDefault="00F728CA" w:rsidP="00B90EA6">
            <w:pPr>
              <w:pStyle w:val="TAL"/>
              <w:rPr>
                <w:sz w:val="16"/>
              </w:rPr>
            </w:pPr>
            <w:r w:rsidRPr="00B90EA6">
              <w:rPr>
                <w:sz w:val="16"/>
              </w:rPr>
              <w:t>C1-210607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33F65" w14:textId="77777777" w:rsidR="00F728CA" w:rsidRPr="00B90EA6" w:rsidRDefault="00F728CA" w:rsidP="00B90EA6">
            <w:pPr>
              <w:pStyle w:val="TAL"/>
              <w:rPr>
                <w:sz w:val="16"/>
              </w:rPr>
            </w:pPr>
          </w:p>
        </w:tc>
      </w:tr>
      <w:tr w:rsidR="00B90EA6" w:rsidRPr="00B90EA6" w14:paraId="6F324B9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18E544" w14:textId="77777777" w:rsidR="00F728CA" w:rsidRPr="00B90EA6" w:rsidRDefault="00F728CA" w:rsidP="00B90EA6">
            <w:pPr>
              <w:pStyle w:val="TAL"/>
              <w:rPr>
                <w:sz w:val="16"/>
              </w:rPr>
            </w:pPr>
            <w:r w:rsidRPr="00B90EA6">
              <w:rPr>
                <w:sz w:val="16"/>
              </w:rPr>
              <w:t>C1-210659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203C72" w14:textId="77777777" w:rsidR="00F728CA" w:rsidRPr="00B90EA6" w:rsidRDefault="00F728CA" w:rsidP="00B90EA6">
            <w:pPr>
              <w:pStyle w:val="TAL"/>
              <w:rPr>
                <w:sz w:val="16"/>
              </w:rPr>
            </w:pPr>
            <w:r w:rsidRPr="00B90EA6">
              <w:rPr>
                <w:sz w:val="16"/>
              </w:rPr>
              <w:t>24.237 MPS fix for VCC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BB939F" w14:textId="77777777" w:rsidR="00F728CA" w:rsidRPr="00B90EA6" w:rsidRDefault="00F728CA" w:rsidP="00B90EA6">
            <w:pPr>
              <w:pStyle w:val="TAL"/>
              <w:rPr>
                <w:sz w:val="16"/>
              </w:rPr>
            </w:pPr>
            <w:r w:rsidRPr="00B90EA6">
              <w:rPr>
                <w:sz w:val="16"/>
              </w:rPr>
              <w:t>Perspecta Labs Inc., 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1AE2B3"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7BFB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3F09B" w14:textId="77777777" w:rsidR="00F728CA" w:rsidRPr="00B90EA6" w:rsidRDefault="00F728CA" w:rsidP="00B90EA6">
            <w:pPr>
              <w:pStyle w:val="TAL"/>
              <w:rPr>
                <w:sz w:val="16"/>
              </w:rPr>
            </w:pPr>
          </w:p>
        </w:tc>
      </w:tr>
      <w:tr w:rsidR="00B90EA6" w:rsidRPr="00B90EA6" w14:paraId="0032949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89CAAC" w14:textId="77777777" w:rsidR="00F728CA" w:rsidRPr="00B90EA6" w:rsidRDefault="00F728CA" w:rsidP="00B90EA6">
            <w:pPr>
              <w:pStyle w:val="TAL"/>
              <w:rPr>
                <w:sz w:val="16"/>
              </w:rPr>
            </w:pPr>
            <w:r w:rsidRPr="00B90EA6">
              <w:rPr>
                <w:sz w:val="16"/>
              </w:rPr>
              <w:t>C1-210660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310FF5" w14:textId="77777777" w:rsidR="00F728CA" w:rsidRPr="00B90EA6" w:rsidRDefault="00F728CA" w:rsidP="00B90EA6">
            <w:pPr>
              <w:pStyle w:val="TAL"/>
              <w:rPr>
                <w:sz w:val="16"/>
              </w:rPr>
            </w:pPr>
            <w:r w:rsidRPr="00B90EA6">
              <w:rPr>
                <w:sz w:val="16"/>
              </w:rPr>
              <w:t>Correction for SNPN access mode in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3E245E" w14:textId="77777777" w:rsidR="00F728CA" w:rsidRPr="00B90EA6" w:rsidRDefault="00F728CA" w:rsidP="00B90EA6">
            <w:pPr>
              <w:pStyle w:val="TAL"/>
              <w:rPr>
                <w:sz w:val="16"/>
              </w:rPr>
            </w:pPr>
            <w:r w:rsidRPr="00B90EA6">
              <w:rPr>
                <w:sz w:val="16"/>
              </w:rPr>
              <w:t>Ericsson, Nokia, Nokia Shanghai Bell, Qualcomm Incorporated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05CF17"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66DE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127C2D" w14:textId="77777777" w:rsidR="00F728CA" w:rsidRPr="00B90EA6" w:rsidRDefault="00F728CA" w:rsidP="00B90EA6">
            <w:pPr>
              <w:pStyle w:val="TAL"/>
              <w:rPr>
                <w:sz w:val="16"/>
              </w:rPr>
            </w:pPr>
            <w:r w:rsidRPr="00B90EA6">
              <w:rPr>
                <w:sz w:val="16"/>
              </w:rPr>
              <w:t>C1-211311</w:t>
            </w:r>
          </w:p>
        </w:tc>
      </w:tr>
      <w:tr w:rsidR="00B90EA6" w:rsidRPr="00B90EA6" w14:paraId="42A77C2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7BB203" w14:textId="77777777" w:rsidR="00F728CA" w:rsidRPr="00B90EA6" w:rsidRDefault="00F728CA" w:rsidP="00B90EA6">
            <w:pPr>
              <w:pStyle w:val="TAL"/>
              <w:rPr>
                <w:sz w:val="16"/>
              </w:rPr>
            </w:pPr>
            <w:r w:rsidRPr="00B90EA6">
              <w:rPr>
                <w:sz w:val="16"/>
              </w:rPr>
              <w:t>C1-210661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68DD4E" w14:textId="77777777" w:rsidR="00F728CA" w:rsidRPr="00B90EA6" w:rsidRDefault="00F728CA" w:rsidP="00B90EA6">
            <w:pPr>
              <w:pStyle w:val="TAL"/>
              <w:rPr>
                <w:sz w:val="16"/>
              </w:rPr>
            </w:pPr>
            <w:r w:rsidRPr="00B90EA6">
              <w:rPr>
                <w:sz w:val="16"/>
              </w:rPr>
              <w:t>Correction for SNPN access mode in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FED4BF" w14:textId="77777777" w:rsidR="00F728CA" w:rsidRPr="00B90EA6" w:rsidRDefault="00F728CA" w:rsidP="00B90EA6">
            <w:pPr>
              <w:pStyle w:val="TAL"/>
              <w:rPr>
                <w:sz w:val="16"/>
              </w:rPr>
            </w:pPr>
            <w:r w:rsidRPr="00B90EA6">
              <w:rPr>
                <w:sz w:val="16"/>
              </w:rPr>
              <w:t>Ericsson, Nokia, Nokia Shanghai Bell, Qualcomm Incorporated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34944D"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A43E8"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7C17BC" w14:textId="77777777" w:rsidR="00F728CA" w:rsidRPr="00B90EA6" w:rsidRDefault="00F728CA" w:rsidP="00B90EA6">
            <w:pPr>
              <w:pStyle w:val="TAL"/>
              <w:rPr>
                <w:sz w:val="16"/>
              </w:rPr>
            </w:pPr>
            <w:r w:rsidRPr="00B90EA6">
              <w:rPr>
                <w:sz w:val="16"/>
              </w:rPr>
              <w:t>C1-211312</w:t>
            </w:r>
          </w:p>
        </w:tc>
      </w:tr>
      <w:tr w:rsidR="00B90EA6" w:rsidRPr="00B90EA6" w14:paraId="7E3FCBA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53FEB4" w14:textId="77777777" w:rsidR="00F728CA" w:rsidRPr="00B90EA6" w:rsidRDefault="00F728CA" w:rsidP="00B90EA6">
            <w:pPr>
              <w:pStyle w:val="TAL"/>
              <w:rPr>
                <w:sz w:val="16"/>
              </w:rPr>
            </w:pPr>
            <w:r w:rsidRPr="00B90EA6">
              <w:rPr>
                <w:sz w:val="16"/>
              </w:rPr>
              <w:t>C1-210662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5EFAE2" w14:textId="77777777" w:rsidR="00F728CA" w:rsidRPr="00B90EA6" w:rsidRDefault="00F728CA" w:rsidP="00B90EA6">
            <w:pPr>
              <w:pStyle w:val="TAL"/>
              <w:rPr>
                <w:sz w:val="16"/>
              </w:rPr>
            </w:pPr>
            <w:r w:rsidRPr="00B90EA6">
              <w:rPr>
                <w:sz w:val="16"/>
              </w:rPr>
              <w:t>NAS signalling connection release triggered by CAG information list without entry of current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B927C"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BF657B"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4EFA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89EC6D" w14:textId="77777777" w:rsidR="00F728CA" w:rsidRPr="00B90EA6" w:rsidRDefault="00F728CA" w:rsidP="00B90EA6">
            <w:pPr>
              <w:pStyle w:val="TAL"/>
              <w:rPr>
                <w:sz w:val="16"/>
              </w:rPr>
            </w:pPr>
            <w:r w:rsidRPr="00B90EA6">
              <w:rPr>
                <w:sz w:val="16"/>
              </w:rPr>
              <w:t>C1-211314</w:t>
            </w:r>
          </w:p>
        </w:tc>
      </w:tr>
      <w:tr w:rsidR="00B90EA6" w:rsidRPr="00B90EA6" w14:paraId="5C4FE34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753031" w14:textId="77777777" w:rsidR="00F728CA" w:rsidRPr="00B90EA6" w:rsidRDefault="00F728CA" w:rsidP="00B90EA6">
            <w:pPr>
              <w:pStyle w:val="TAL"/>
              <w:rPr>
                <w:sz w:val="16"/>
              </w:rPr>
            </w:pPr>
            <w:r w:rsidRPr="00B90EA6">
              <w:rPr>
                <w:sz w:val="16"/>
              </w:rPr>
              <w:t>C1-210663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C6B652" w14:textId="77777777" w:rsidR="00F728CA" w:rsidRPr="00B90EA6" w:rsidRDefault="00F728CA" w:rsidP="00B90EA6">
            <w:pPr>
              <w:pStyle w:val="TAL"/>
              <w:rPr>
                <w:sz w:val="16"/>
              </w:rPr>
            </w:pPr>
            <w:r w:rsidRPr="00B90EA6">
              <w:rPr>
                <w:sz w:val="16"/>
              </w:rPr>
              <w:t>W-AGF acting on behalf of FN-RG and primary authentication and key agreement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4D3EA2" w14:textId="77777777" w:rsidR="00F728CA" w:rsidRPr="00B90EA6" w:rsidRDefault="00F728CA" w:rsidP="00B90EA6">
            <w:pPr>
              <w:pStyle w:val="TAL"/>
              <w:rPr>
                <w:sz w:val="16"/>
              </w:rPr>
            </w:pPr>
            <w:r w:rsidRPr="00B90EA6">
              <w:rPr>
                <w:sz w:val="16"/>
              </w:rPr>
              <w:t>Ericsson, Charter Communications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689455"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F65A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BBC3B6" w14:textId="77777777" w:rsidR="00F728CA" w:rsidRPr="00B90EA6" w:rsidRDefault="00F728CA" w:rsidP="00B90EA6">
            <w:pPr>
              <w:pStyle w:val="TAL"/>
              <w:rPr>
                <w:sz w:val="16"/>
              </w:rPr>
            </w:pPr>
            <w:r w:rsidRPr="00B90EA6">
              <w:rPr>
                <w:sz w:val="16"/>
              </w:rPr>
              <w:t>C1-211481</w:t>
            </w:r>
          </w:p>
        </w:tc>
      </w:tr>
      <w:tr w:rsidR="00B90EA6" w:rsidRPr="00B90EA6" w14:paraId="415C127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CDE8AF" w14:textId="77777777" w:rsidR="00F728CA" w:rsidRPr="00B90EA6" w:rsidRDefault="00F728CA" w:rsidP="00B90EA6">
            <w:pPr>
              <w:pStyle w:val="TAL"/>
              <w:rPr>
                <w:sz w:val="16"/>
              </w:rPr>
            </w:pPr>
            <w:r w:rsidRPr="00B90EA6">
              <w:rPr>
                <w:sz w:val="16"/>
              </w:rPr>
              <w:t>C1-210664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648AFF" w14:textId="77777777" w:rsidR="00F728CA" w:rsidRPr="00B90EA6" w:rsidRDefault="00F728CA" w:rsidP="00B90EA6">
            <w:pPr>
              <w:pStyle w:val="TAL"/>
              <w:rPr>
                <w:sz w:val="16"/>
              </w:rPr>
            </w:pPr>
            <w:r w:rsidRPr="00B90EA6">
              <w:rPr>
                <w:sz w:val="16"/>
              </w:rPr>
              <w:t>N1 mode disabling done by 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351135"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E1FD6A"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3993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96DF4" w14:textId="77777777" w:rsidR="00F728CA" w:rsidRPr="00B90EA6" w:rsidRDefault="00F728CA" w:rsidP="00B90EA6">
            <w:pPr>
              <w:pStyle w:val="TAL"/>
              <w:rPr>
                <w:sz w:val="16"/>
              </w:rPr>
            </w:pPr>
          </w:p>
        </w:tc>
      </w:tr>
      <w:tr w:rsidR="00B90EA6" w:rsidRPr="00B90EA6" w14:paraId="304E841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3D3D7F" w14:textId="77777777" w:rsidR="00F728CA" w:rsidRPr="00B90EA6" w:rsidRDefault="00F728CA" w:rsidP="00B90EA6">
            <w:pPr>
              <w:pStyle w:val="TAL"/>
              <w:rPr>
                <w:sz w:val="16"/>
              </w:rPr>
            </w:pPr>
            <w:r w:rsidRPr="00B90EA6">
              <w:rPr>
                <w:sz w:val="16"/>
              </w:rPr>
              <w:t>C1-210665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6CD195" w14:textId="77777777" w:rsidR="00F728CA" w:rsidRPr="00B90EA6" w:rsidRDefault="00F728CA" w:rsidP="00B90EA6">
            <w:pPr>
              <w:pStyle w:val="TAL"/>
              <w:rPr>
                <w:sz w:val="16"/>
              </w:rPr>
            </w:pPr>
            <w:r w:rsidRPr="00B90EA6">
              <w:rPr>
                <w:sz w:val="16"/>
              </w:rPr>
              <w:t>Stage-3 5GS NAS protocol development 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B10D8F"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61E4E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7C72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C06E26" w14:textId="77777777" w:rsidR="00F728CA" w:rsidRPr="00B90EA6" w:rsidRDefault="00F728CA" w:rsidP="00B90EA6">
            <w:pPr>
              <w:pStyle w:val="TAL"/>
              <w:rPr>
                <w:sz w:val="16"/>
              </w:rPr>
            </w:pPr>
            <w:r w:rsidRPr="00B90EA6">
              <w:rPr>
                <w:sz w:val="16"/>
              </w:rPr>
              <w:t>C1-211315</w:t>
            </w:r>
          </w:p>
        </w:tc>
      </w:tr>
      <w:tr w:rsidR="00B90EA6" w:rsidRPr="00B90EA6" w14:paraId="76E810E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2F4458" w14:textId="77777777" w:rsidR="00F728CA" w:rsidRPr="00B90EA6" w:rsidRDefault="00F728CA" w:rsidP="00B90EA6">
            <w:pPr>
              <w:pStyle w:val="TAL"/>
              <w:rPr>
                <w:sz w:val="16"/>
              </w:rPr>
            </w:pPr>
            <w:r w:rsidRPr="00B90EA6">
              <w:rPr>
                <w:sz w:val="16"/>
              </w:rPr>
              <w:t>C1-210666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5DCED1" w14:textId="77777777" w:rsidR="00F728CA" w:rsidRPr="00B90EA6" w:rsidRDefault="00F728CA" w:rsidP="00B90EA6">
            <w:pPr>
              <w:pStyle w:val="TAL"/>
              <w:rPr>
                <w:sz w:val="16"/>
              </w:rPr>
            </w:pPr>
            <w:r w:rsidRPr="00B90EA6">
              <w:rPr>
                <w:sz w:val="16"/>
              </w:rPr>
              <w:t>UE policy delivery service missing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D40284"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714C96"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3C6A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98675" w14:textId="77777777" w:rsidR="00F728CA" w:rsidRPr="00B90EA6" w:rsidRDefault="00F728CA" w:rsidP="00B90EA6">
            <w:pPr>
              <w:pStyle w:val="TAL"/>
              <w:rPr>
                <w:sz w:val="16"/>
              </w:rPr>
            </w:pPr>
          </w:p>
        </w:tc>
      </w:tr>
      <w:tr w:rsidR="00B90EA6" w:rsidRPr="00B90EA6" w14:paraId="2C849DB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DD60B5" w14:textId="77777777" w:rsidR="00F728CA" w:rsidRPr="00B90EA6" w:rsidRDefault="00F728CA" w:rsidP="00B90EA6">
            <w:pPr>
              <w:pStyle w:val="TAL"/>
              <w:rPr>
                <w:sz w:val="16"/>
              </w:rPr>
            </w:pPr>
            <w:r w:rsidRPr="00B90EA6">
              <w:rPr>
                <w:sz w:val="16"/>
              </w:rPr>
              <w:t>C1-210667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D3E416" w14:textId="77777777" w:rsidR="00F728CA" w:rsidRPr="00B90EA6" w:rsidRDefault="00F728CA" w:rsidP="00B90EA6">
            <w:pPr>
              <w:pStyle w:val="TAL"/>
              <w:rPr>
                <w:sz w:val="16"/>
              </w:rPr>
            </w:pPr>
            <w:r w:rsidRPr="00B90EA6">
              <w:rPr>
                <w:sz w:val="16"/>
              </w:rPr>
              <w:t>Abnormal cases in the UE for PDU EAP result message transport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E1DBCA"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B985E8"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317F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AE374" w14:textId="77777777" w:rsidR="00F728CA" w:rsidRPr="00B90EA6" w:rsidRDefault="00F728CA" w:rsidP="00B90EA6">
            <w:pPr>
              <w:pStyle w:val="TAL"/>
              <w:rPr>
                <w:sz w:val="16"/>
              </w:rPr>
            </w:pPr>
          </w:p>
        </w:tc>
      </w:tr>
      <w:tr w:rsidR="00B90EA6" w:rsidRPr="00B90EA6" w14:paraId="67831E6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A2BD95" w14:textId="77777777" w:rsidR="00F728CA" w:rsidRPr="00B90EA6" w:rsidRDefault="00F728CA" w:rsidP="00B90EA6">
            <w:pPr>
              <w:pStyle w:val="TAL"/>
              <w:rPr>
                <w:sz w:val="16"/>
              </w:rPr>
            </w:pPr>
            <w:r w:rsidRPr="00B90EA6">
              <w:rPr>
                <w:sz w:val="16"/>
              </w:rPr>
              <w:t>C1-210668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4FEA00" w14:textId="77777777" w:rsidR="00F728CA" w:rsidRPr="00B90EA6" w:rsidRDefault="00F728CA" w:rsidP="00B90EA6">
            <w:pPr>
              <w:pStyle w:val="TAL"/>
              <w:rPr>
                <w:sz w:val="16"/>
              </w:rPr>
            </w:pPr>
            <w:r w:rsidRPr="00B90EA6">
              <w:rPr>
                <w:sz w:val="16"/>
              </w:rPr>
              <w:t>Handling of Kausf and Kseaf created before EAP-success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0D8FF"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215DB1"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42BD8"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E2A28F" w14:textId="77777777" w:rsidR="00F728CA" w:rsidRPr="00B90EA6" w:rsidRDefault="00F728CA" w:rsidP="00B90EA6">
            <w:pPr>
              <w:pStyle w:val="TAL"/>
              <w:rPr>
                <w:sz w:val="16"/>
              </w:rPr>
            </w:pPr>
            <w:r w:rsidRPr="00B90EA6">
              <w:rPr>
                <w:sz w:val="16"/>
              </w:rPr>
              <w:t>C1-211503</w:t>
            </w:r>
          </w:p>
        </w:tc>
      </w:tr>
      <w:tr w:rsidR="00B90EA6" w:rsidRPr="00B90EA6" w14:paraId="5C5DE36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32B9E0" w14:textId="77777777" w:rsidR="00F728CA" w:rsidRPr="00B90EA6" w:rsidRDefault="00F728CA" w:rsidP="00B90EA6">
            <w:pPr>
              <w:pStyle w:val="TAL"/>
              <w:rPr>
                <w:sz w:val="16"/>
              </w:rPr>
            </w:pPr>
            <w:r w:rsidRPr="00B90EA6">
              <w:rPr>
                <w:sz w:val="16"/>
              </w:rPr>
              <w:t>C1-210669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119966" w14:textId="77777777" w:rsidR="00F728CA" w:rsidRPr="00B90EA6" w:rsidRDefault="00F728CA" w:rsidP="00B90EA6">
            <w:pPr>
              <w:pStyle w:val="TAL"/>
              <w:rPr>
                <w:sz w:val="16"/>
              </w:rPr>
            </w:pPr>
            <w:r w:rsidRPr="00B90EA6">
              <w:rPr>
                <w:sz w:val="16"/>
              </w:rPr>
              <w:t>Preventing sending of SOR-CMCI when the UE does not support SOR-CMCI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369B6D" w14:textId="77777777" w:rsidR="00F728CA" w:rsidRPr="00B90EA6" w:rsidRDefault="00F728CA" w:rsidP="00B90EA6">
            <w:pPr>
              <w:pStyle w:val="TAL"/>
              <w:rPr>
                <w:sz w:val="16"/>
              </w:rPr>
            </w:pPr>
            <w:r w:rsidRPr="00B90EA6">
              <w:rPr>
                <w:sz w:val="16"/>
              </w:rPr>
              <w:t>Ericsson, BlackBerry UK Ltd.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F54F02" w14:textId="77777777" w:rsidR="00F728CA" w:rsidRPr="00B90EA6" w:rsidRDefault="00F728CA" w:rsidP="00B90EA6">
            <w:pPr>
              <w:pStyle w:val="TAL"/>
              <w:rPr>
                <w:sz w:val="16"/>
              </w:rPr>
            </w:pPr>
            <w:r w:rsidRPr="00B90EA6">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E4D23A" w14:textId="77777777" w:rsidR="00F728CA" w:rsidRPr="00B90EA6" w:rsidRDefault="00F728CA" w:rsidP="00B90EA6">
            <w:pPr>
              <w:pStyle w:val="TAL"/>
              <w:rPr>
                <w:sz w:val="16"/>
              </w:rPr>
            </w:pPr>
            <w:r w:rsidRPr="00B90EA6">
              <w:rPr>
                <w:sz w:val="16"/>
              </w:rPr>
              <w:t>C1-210106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1AE06" w14:textId="77777777" w:rsidR="00F728CA" w:rsidRPr="00B90EA6" w:rsidRDefault="00F728CA" w:rsidP="00B90EA6">
            <w:pPr>
              <w:pStyle w:val="TAL"/>
              <w:rPr>
                <w:sz w:val="16"/>
              </w:rPr>
            </w:pPr>
          </w:p>
        </w:tc>
      </w:tr>
      <w:tr w:rsidR="00B90EA6" w:rsidRPr="00B90EA6" w14:paraId="04E161E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EB0F90" w14:textId="77777777" w:rsidR="00F728CA" w:rsidRPr="00B90EA6" w:rsidRDefault="00F728CA" w:rsidP="00B90EA6">
            <w:pPr>
              <w:pStyle w:val="TAL"/>
              <w:rPr>
                <w:sz w:val="16"/>
              </w:rPr>
            </w:pPr>
            <w:r w:rsidRPr="00B90EA6">
              <w:rPr>
                <w:sz w:val="16"/>
              </w:rPr>
              <w:t>C1-210670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C0D2EB" w14:textId="77777777" w:rsidR="00F728CA" w:rsidRPr="00B90EA6" w:rsidRDefault="00F728CA" w:rsidP="00B90EA6">
            <w:pPr>
              <w:pStyle w:val="TAL"/>
              <w:rPr>
                <w:sz w:val="16"/>
              </w:rPr>
            </w:pPr>
            <w:r w:rsidRPr="00B90EA6">
              <w:rPr>
                <w:sz w:val="16"/>
              </w:rPr>
              <w:t>PDU SESSION ESTABLISHMENT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683F69"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558845"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992D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62F86E" w14:textId="77777777" w:rsidR="00F728CA" w:rsidRPr="00B90EA6" w:rsidRDefault="00F728CA" w:rsidP="00B90EA6">
            <w:pPr>
              <w:pStyle w:val="TAL"/>
              <w:rPr>
                <w:sz w:val="16"/>
              </w:rPr>
            </w:pPr>
            <w:r w:rsidRPr="00B90EA6">
              <w:rPr>
                <w:sz w:val="16"/>
              </w:rPr>
              <w:t>C1-211316</w:t>
            </w:r>
          </w:p>
        </w:tc>
      </w:tr>
      <w:tr w:rsidR="00B90EA6" w:rsidRPr="00B90EA6" w14:paraId="6E140B7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7517B5" w14:textId="77777777" w:rsidR="00F728CA" w:rsidRPr="00B90EA6" w:rsidRDefault="00F728CA" w:rsidP="00B90EA6">
            <w:pPr>
              <w:pStyle w:val="TAL"/>
              <w:rPr>
                <w:sz w:val="16"/>
              </w:rPr>
            </w:pPr>
            <w:r w:rsidRPr="00B90EA6">
              <w:rPr>
                <w:sz w:val="16"/>
              </w:rPr>
              <w:t>C1-210671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1B5738" w14:textId="77777777" w:rsidR="00F728CA" w:rsidRPr="00B90EA6" w:rsidRDefault="00F728CA" w:rsidP="00B90EA6">
            <w:pPr>
              <w:pStyle w:val="TAL"/>
              <w:rPr>
                <w:sz w:val="16"/>
              </w:rPr>
            </w:pPr>
            <w:r w:rsidRPr="00B90EA6">
              <w:rPr>
                <w:sz w:val="16"/>
              </w:rPr>
              <w:t>SOR transparent container coding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EDB85E" w14:textId="77777777" w:rsidR="00F728CA" w:rsidRPr="00B90EA6" w:rsidRDefault="00F728CA" w:rsidP="00B90EA6">
            <w:pPr>
              <w:pStyle w:val="TAL"/>
              <w:rPr>
                <w:sz w:val="16"/>
              </w:rPr>
            </w:pPr>
            <w:r w:rsidRPr="00B90EA6">
              <w:rPr>
                <w:sz w:val="16"/>
              </w:rPr>
              <w:t>Ericsson, Samsung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C6AA65"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399A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AAF8B5" w14:textId="77777777" w:rsidR="00F728CA" w:rsidRPr="00B90EA6" w:rsidRDefault="00F728CA" w:rsidP="00B90EA6">
            <w:pPr>
              <w:pStyle w:val="TAL"/>
              <w:rPr>
                <w:sz w:val="16"/>
              </w:rPr>
            </w:pPr>
            <w:r w:rsidRPr="00B90EA6">
              <w:rPr>
                <w:sz w:val="16"/>
              </w:rPr>
              <w:t>C1-211317</w:t>
            </w:r>
          </w:p>
        </w:tc>
      </w:tr>
      <w:tr w:rsidR="00B90EA6" w:rsidRPr="00B90EA6" w14:paraId="2BFE232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081080" w14:textId="77777777" w:rsidR="00F728CA" w:rsidRPr="00B90EA6" w:rsidRDefault="00F728CA" w:rsidP="00B90EA6">
            <w:pPr>
              <w:pStyle w:val="TAL"/>
              <w:rPr>
                <w:sz w:val="16"/>
              </w:rPr>
            </w:pPr>
            <w:r w:rsidRPr="00B90EA6">
              <w:rPr>
                <w:sz w:val="16"/>
              </w:rPr>
              <w:t>C1-210672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6DAA2F" w14:textId="77777777" w:rsidR="00F728CA" w:rsidRPr="00B90EA6" w:rsidRDefault="00F728CA" w:rsidP="00B90EA6">
            <w:pPr>
              <w:pStyle w:val="TAL"/>
              <w:rPr>
                <w:sz w:val="16"/>
              </w:rPr>
            </w:pPr>
            <w:r w:rsidRPr="00B90EA6">
              <w:rPr>
                <w:sz w:val="16"/>
              </w:rPr>
              <w:t>Transfer of PDU session after end of Disaster Condition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26A2F1" w14:textId="77777777" w:rsidR="00F728CA" w:rsidRPr="00B90EA6" w:rsidRDefault="00F728CA" w:rsidP="00B90EA6">
            <w:pPr>
              <w:pStyle w:val="TAL"/>
              <w:rPr>
                <w:sz w:val="16"/>
              </w:rPr>
            </w:pPr>
            <w:r w:rsidRPr="00B90EA6">
              <w:rPr>
                <w:sz w:val="16"/>
              </w:rPr>
              <w:t>Ericsson, Samsung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45D789"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A7065"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66B36D" w14:textId="77777777" w:rsidR="00F728CA" w:rsidRPr="00B90EA6" w:rsidRDefault="00F728CA" w:rsidP="00B90EA6">
            <w:pPr>
              <w:pStyle w:val="TAL"/>
              <w:rPr>
                <w:sz w:val="16"/>
              </w:rPr>
            </w:pPr>
            <w:r w:rsidRPr="00B90EA6">
              <w:rPr>
                <w:sz w:val="16"/>
              </w:rPr>
              <w:t>C1-211501</w:t>
            </w:r>
          </w:p>
        </w:tc>
      </w:tr>
      <w:tr w:rsidR="00B90EA6" w:rsidRPr="00B90EA6" w14:paraId="35DA9B5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987998" w14:textId="77777777" w:rsidR="00F728CA" w:rsidRPr="00B90EA6" w:rsidRDefault="00F728CA" w:rsidP="00B90EA6">
            <w:pPr>
              <w:pStyle w:val="TAL"/>
              <w:rPr>
                <w:sz w:val="16"/>
              </w:rPr>
            </w:pPr>
            <w:r w:rsidRPr="00B90EA6">
              <w:rPr>
                <w:sz w:val="16"/>
              </w:rPr>
              <w:t>C1-210673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7DACEA" w14:textId="77777777" w:rsidR="00F728CA" w:rsidRPr="00B90EA6" w:rsidRDefault="00F728CA" w:rsidP="00B90EA6">
            <w:pPr>
              <w:pStyle w:val="TAL"/>
              <w:rPr>
                <w:sz w:val="16"/>
              </w:rPr>
            </w:pPr>
            <w:r w:rsidRPr="00B90EA6">
              <w:rPr>
                <w:sz w:val="16"/>
              </w:rPr>
              <w:t>CAG related editor's notes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5F47AE"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4D9A4E"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56FB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3C717C" w14:textId="77777777" w:rsidR="00F728CA" w:rsidRPr="00B90EA6" w:rsidRDefault="00F728CA" w:rsidP="00B90EA6">
            <w:pPr>
              <w:pStyle w:val="TAL"/>
              <w:rPr>
                <w:sz w:val="16"/>
              </w:rPr>
            </w:pPr>
            <w:r w:rsidRPr="00B90EA6">
              <w:rPr>
                <w:sz w:val="16"/>
              </w:rPr>
              <w:t>C1-211491</w:t>
            </w:r>
          </w:p>
        </w:tc>
      </w:tr>
      <w:tr w:rsidR="00B90EA6" w:rsidRPr="00B90EA6" w14:paraId="1E63D7E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86CEE6" w14:textId="77777777" w:rsidR="00F728CA" w:rsidRPr="00B90EA6" w:rsidRDefault="00F728CA" w:rsidP="00B90EA6">
            <w:pPr>
              <w:pStyle w:val="TAL"/>
              <w:rPr>
                <w:sz w:val="16"/>
              </w:rPr>
            </w:pPr>
            <w:r w:rsidRPr="00B90EA6">
              <w:rPr>
                <w:sz w:val="16"/>
              </w:rPr>
              <w:t>C1-210674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BC030E" w14:textId="77777777" w:rsidR="00F728CA" w:rsidRPr="00B90EA6" w:rsidRDefault="00F728CA" w:rsidP="00B90EA6">
            <w:pPr>
              <w:pStyle w:val="TAL"/>
              <w:rPr>
                <w:sz w:val="16"/>
              </w:rPr>
            </w:pPr>
            <w:r w:rsidRPr="00B90EA6">
              <w:rPr>
                <w:sz w:val="16"/>
              </w:rPr>
              <w:t>Clarification of solution #5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CDFE16"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996F35"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BF63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21531" w14:textId="77777777" w:rsidR="00F728CA" w:rsidRPr="00B90EA6" w:rsidRDefault="00F728CA" w:rsidP="00B90EA6">
            <w:pPr>
              <w:pStyle w:val="TAL"/>
              <w:rPr>
                <w:sz w:val="16"/>
              </w:rPr>
            </w:pPr>
          </w:p>
        </w:tc>
      </w:tr>
      <w:tr w:rsidR="00B90EA6" w:rsidRPr="00B90EA6" w14:paraId="490E10B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5DE632" w14:textId="77777777" w:rsidR="00F728CA" w:rsidRPr="00B90EA6" w:rsidRDefault="00F728CA" w:rsidP="00B90EA6">
            <w:pPr>
              <w:pStyle w:val="TAL"/>
              <w:rPr>
                <w:sz w:val="16"/>
              </w:rPr>
            </w:pPr>
            <w:r w:rsidRPr="00B90EA6">
              <w:rPr>
                <w:sz w:val="16"/>
              </w:rPr>
              <w:t>C1-210675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54F7FC" w14:textId="77777777" w:rsidR="00F728CA" w:rsidRPr="00B90EA6" w:rsidRDefault="00F728CA" w:rsidP="00B90EA6">
            <w:pPr>
              <w:pStyle w:val="TAL"/>
              <w:rPr>
                <w:sz w:val="16"/>
              </w:rPr>
            </w:pPr>
            <w:r w:rsidRPr="00B90EA6">
              <w:rPr>
                <w:sz w:val="16"/>
              </w:rPr>
              <w:t>Editor's note on ignoring HPLMN's coverage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BA6713"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110649"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B1C2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E4B55B" w14:textId="77777777" w:rsidR="00F728CA" w:rsidRPr="00B90EA6" w:rsidRDefault="00F728CA" w:rsidP="00B90EA6">
            <w:pPr>
              <w:pStyle w:val="TAL"/>
              <w:rPr>
                <w:sz w:val="16"/>
              </w:rPr>
            </w:pPr>
            <w:r w:rsidRPr="00B90EA6">
              <w:rPr>
                <w:sz w:val="16"/>
              </w:rPr>
              <w:t>C1-211318</w:t>
            </w:r>
          </w:p>
        </w:tc>
      </w:tr>
      <w:tr w:rsidR="00B90EA6" w:rsidRPr="00B90EA6" w14:paraId="3848EAA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A42036" w14:textId="77777777" w:rsidR="00F728CA" w:rsidRPr="00B90EA6" w:rsidRDefault="00F728CA" w:rsidP="00B90EA6">
            <w:pPr>
              <w:pStyle w:val="TAL"/>
              <w:rPr>
                <w:sz w:val="16"/>
              </w:rPr>
            </w:pPr>
            <w:r w:rsidRPr="00B90EA6">
              <w:rPr>
                <w:sz w:val="16"/>
              </w:rPr>
              <w:t>C1-210676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748864" w14:textId="77777777" w:rsidR="00F728CA" w:rsidRPr="00B90EA6" w:rsidRDefault="00F728CA" w:rsidP="00B90EA6">
            <w:pPr>
              <w:pStyle w:val="TAL"/>
              <w:rPr>
                <w:sz w:val="16"/>
              </w:rPr>
            </w:pPr>
            <w:r w:rsidRPr="00B90EA6">
              <w:rPr>
                <w:sz w:val="16"/>
              </w:rPr>
              <w:t>Editor's note on satelite access availability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A136D2"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C115F8"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4925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1F5691" w14:textId="77777777" w:rsidR="00F728CA" w:rsidRPr="00B90EA6" w:rsidRDefault="00F728CA" w:rsidP="00B90EA6">
            <w:pPr>
              <w:pStyle w:val="TAL"/>
              <w:rPr>
                <w:sz w:val="16"/>
              </w:rPr>
            </w:pPr>
            <w:r w:rsidRPr="00B90EA6">
              <w:rPr>
                <w:sz w:val="16"/>
              </w:rPr>
              <w:t>C1-211320</w:t>
            </w:r>
          </w:p>
        </w:tc>
      </w:tr>
      <w:tr w:rsidR="00B90EA6" w:rsidRPr="00B90EA6" w14:paraId="4097AF7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5E79FB" w14:textId="77777777" w:rsidR="00F728CA" w:rsidRPr="00B90EA6" w:rsidRDefault="00F728CA" w:rsidP="00B90EA6">
            <w:pPr>
              <w:pStyle w:val="TAL"/>
              <w:rPr>
                <w:sz w:val="16"/>
              </w:rPr>
            </w:pPr>
            <w:r w:rsidRPr="00B90EA6">
              <w:rPr>
                <w:sz w:val="16"/>
              </w:rPr>
              <w:t>C1-210677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7A7B4F" w14:textId="77777777" w:rsidR="00F728CA" w:rsidRPr="00B90EA6" w:rsidRDefault="00F728CA" w:rsidP="00B90EA6">
            <w:pPr>
              <w:pStyle w:val="TAL"/>
              <w:rPr>
                <w:sz w:val="16"/>
              </w:rPr>
            </w:pPr>
            <w:r w:rsidRPr="00B90EA6">
              <w:rPr>
                <w:sz w:val="16"/>
              </w:rPr>
              <w:t>Applicability of MINT when UE selected PLMN D but has not registered in PLMN D yet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D95978"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4A2D48"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7F11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A888DF" w14:textId="77777777" w:rsidR="00F728CA" w:rsidRPr="00B90EA6" w:rsidRDefault="00F728CA" w:rsidP="00B90EA6">
            <w:pPr>
              <w:pStyle w:val="TAL"/>
              <w:rPr>
                <w:sz w:val="16"/>
              </w:rPr>
            </w:pPr>
            <w:r w:rsidRPr="00B90EA6">
              <w:rPr>
                <w:sz w:val="16"/>
              </w:rPr>
              <w:t>C1-211497</w:t>
            </w:r>
          </w:p>
        </w:tc>
      </w:tr>
      <w:tr w:rsidR="00B90EA6" w:rsidRPr="00B90EA6" w14:paraId="0EDD459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339458" w14:textId="77777777" w:rsidR="00F728CA" w:rsidRPr="00B90EA6" w:rsidRDefault="00F728CA" w:rsidP="00B90EA6">
            <w:pPr>
              <w:pStyle w:val="TAL"/>
              <w:rPr>
                <w:sz w:val="16"/>
              </w:rPr>
            </w:pPr>
            <w:r w:rsidRPr="00B90EA6">
              <w:rPr>
                <w:sz w:val="16"/>
              </w:rPr>
              <w:t>C1-210678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CEB036" w14:textId="77777777" w:rsidR="00F728CA" w:rsidRPr="00B90EA6" w:rsidRDefault="00F728CA" w:rsidP="00B90EA6">
            <w:pPr>
              <w:pStyle w:val="TAL"/>
              <w:rPr>
                <w:sz w:val="16"/>
              </w:rPr>
            </w:pPr>
            <w:r w:rsidRPr="00B90EA6">
              <w:rPr>
                <w:sz w:val="16"/>
              </w:rPr>
              <w:t>5GSM congestion control in PLMN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4AE2F5"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F19497"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E388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2C4EF2" w14:textId="77777777" w:rsidR="00F728CA" w:rsidRPr="00B90EA6" w:rsidRDefault="00F728CA" w:rsidP="00B90EA6">
            <w:pPr>
              <w:pStyle w:val="TAL"/>
              <w:rPr>
                <w:sz w:val="16"/>
              </w:rPr>
            </w:pPr>
            <w:r w:rsidRPr="00B90EA6">
              <w:rPr>
                <w:sz w:val="16"/>
              </w:rPr>
              <w:t>C1-211321</w:t>
            </w:r>
          </w:p>
        </w:tc>
      </w:tr>
      <w:tr w:rsidR="00B90EA6" w:rsidRPr="00B90EA6" w14:paraId="149B229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C3D473" w14:textId="77777777" w:rsidR="00F728CA" w:rsidRPr="00B90EA6" w:rsidRDefault="00F728CA" w:rsidP="00B90EA6">
            <w:pPr>
              <w:pStyle w:val="TAL"/>
              <w:rPr>
                <w:sz w:val="16"/>
              </w:rPr>
            </w:pPr>
            <w:r w:rsidRPr="00B90EA6">
              <w:rPr>
                <w:sz w:val="16"/>
              </w:rPr>
              <w:t>C1-210679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BA1FC3" w14:textId="77777777" w:rsidR="00F728CA" w:rsidRPr="00B90EA6" w:rsidRDefault="00F728CA" w:rsidP="00B90EA6">
            <w:pPr>
              <w:pStyle w:val="TAL"/>
              <w:rPr>
                <w:sz w:val="16"/>
              </w:rPr>
            </w:pPr>
            <w:r w:rsidRPr="00B90EA6">
              <w:rPr>
                <w:sz w:val="16"/>
              </w:rPr>
              <w:t>S-NSSAI providing in UE-requested PDU session establishment procedure with "existing PDU session" request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614978" w14:textId="77777777" w:rsidR="00F728CA" w:rsidRPr="00B90EA6" w:rsidRDefault="00F728CA" w:rsidP="00B90EA6">
            <w:pPr>
              <w:pStyle w:val="TAL"/>
              <w:rPr>
                <w:sz w:val="16"/>
              </w:rPr>
            </w:pPr>
            <w:r w:rsidRPr="00B90EA6">
              <w:rPr>
                <w:sz w:val="16"/>
              </w:rPr>
              <w:t>Ericsson, Nokia, Nokia Shanghai Bell, BlackBerry UK Ltd.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4C3AF6"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7EDC50" w14:textId="77777777" w:rsidR="00F728CA" w:rsidRPr="00B90EA6" w:rsidRDefault="00F728CA" w:rsidP="00B90EA6">
            <w:pPr>
              <w:pStyle w:val="TAL"/>
              <w:rPr>
                <w:sz w:val="16"/>
              </w:rPr>
            </w:pPr>
            <w:r w:rsidRPr="00B90EA6">
              <w:rPr>
                <w:sz w:val="16"/>
              </w:rPr>
              <w:t>CP-203261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D6C6F2" w14:textId="77777777" w:rsidR="00F728CA" w:rsidRPr="00B90EA6" w:rsidRDefault="00F728CA" w:rsidP="00B90EA6">
            <w:pPr>
              <w:pStyle w:val="TAL"/>
              <w:rPr>
                <w:sz w:val="16"/>
              </w:rPr>
            </w:pPr>
            <w:r w:rsidRPr="00B90EA6">
              <w:rPr>
                <w:sz w:val="16"/>
              </w:rPr>
              <w:t>C1-211517</w:t>
            </w:r>
          </w:p>
        </w:tc>
      </w:tr>
      <w:tr w:rsidR="00B90EA6" w:rsidRPr="00B90EA6" w14:paraId="1A75B8C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8B7558" w14:textId="77777777" w:rsidR="00F728CA" w:rsidRPr="00B90EA6" w:rsidRDefault="00F728CA" w:rsidP="00B90EA6">
            <w:pPr>
              <w:pStyle w:val="TAL"/>
              <w:rPr>
                <w:sz w:val="16"/>
              </w:rPr>
            </w:pPr>
            <w:r w:rsidRPr="00B90EA6">
              <w:rPr>
                <w:sz w:val="16"/>
              </w:rPr>
              <w:t>C1-210680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216D0F" w14:textId="77777777" w:rsidR="00F728CA" w:rsidRPr="00B90EA6" w:rsidRDefault="00F728CA" w:rsidP="00B90EA6">
            <w:pPr>
              <w:pStyle w:val="TAL"/>
              <w:rPr>
                <w:sz w:val="16"/>
              </w:rPr>
            </w:pPr>
            <w:r w:rsidRPr="00B90EA6">
              <w:rPr>
                <w:sz w:val="16"/>
              </w:rPr>
              <w:t>New WID on CT aspects of Enhanced support of Non-Public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61CC38"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E425CF"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8B4926" w14:textId="77777777" w:rsidR="00F728CA" w:rsidRPr="00B90EA6" w:rsidRDefault="00F728CA" w:rsidP="00B90EA6">
            <w:pPr>
              <w:pStyle w:val="TAL"/>
              <w:rPr>
                <w:sz w:val="16"/>
              </w:rPr>
            </w:pPr>
            <w:r w:rsidRPr="00B90EA6">
              <w:rPr>
                <w:sz w:val="16"/>
              </w:rPr>
              <w:t>C1-210294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1ED34" w14:textId="77777777" w:rsidR="00F728CA" w:rsidRPr="00B90EA6" w:rsidRDefault="00F728CA" w:rsidP="00B90EA6">
            <w:pPr>
              <w:pStyle w:val="TAL"/>
              <w:rPr>
                <w:sz w:val="16"/>
              </w:rPr>
            </w:pPr>
          </w:p>
        </w:tc>
      </w:tr>
      <w:tr w:rsidR="00B90EA6" w:rsidRPr="00B90EA6" w14:paraId="519AE95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3EC924" w14:textId="77777777" w:rsidR="00F728CA" w:rsidRPr="00B90EA6" w:rsidRDefault="00F728CA" w:rsidP="00B90EA6">
            <w:pPr>
              <w:pStyle w:val="TAL"/>
              <w:rPr>
                <w:sz w:val="16"/>
              </w:rPr>
            </w:pPr>
            <w:r w:rsidRPr="00B90EA6">
              <w:rPr>
                <w:sz w:val="16"/>
              </w:rPr>
              <w:t>C1-210681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B746EA" w14:textId="77777777" w:rsidR="00F728CA" w:rsidRPr="00B90EA6" w:rsidRDefault="00F728CA" w:rsidP="00B90EA6">
            <w:pPr>
              <w:pStyle w:val="TAL"/>
              <w:rPr>
                <w:sz w:val="16"/>
              </w:rPr>
            </w:pPr>
            <w:r w:rsidRPr="00B90EA6">
              <w:rPr>
                <w:sz w:val="16"/>
              </w:rPr>
              <w:t>Kausf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285ADF" w14:textId="77777777" w:rsidR="00F728CA" w:rsidRPr="00B90EA6" w:rsidRDefault="00F728CA" w:rsidP="00B90EA6">
            <w:pPr>
              <w:pStyle w:val="TAL"/>
              <w:rPr>
                <w:sz w:val="16"/>
              </w:rPr>
            </w:pPr>
            <w:r w:rsidRPr="00B90EA6">
              <w:rPr>
                <w:sz w:val="16"/>
              </w:rPr>
              <w:t>Ericsson, ZTE, Nokia, Nokia Shanghai Bell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32EB04"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6EAF4E" w14:textId="77777777" w:rsidR="00F728CA" w:rsidRPr="00B90EA6" w:rsidRDefault="00F728CA" w:rsidP="00B90EA6">
            <w:pPr>
              <w:pStyle w:val="TAL"/>
              <w:rPr>
                <w:sz w:val="16"/>
              </w:rPr>
            </w:pPr>
            <w:r w:rsidRPr="00B90EA6">
              <w:rPr>
                <w:sz w:val="16"/>
              </w:rPr>
              <w:t>C1-210417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47F550" w14:textId="77777777" w:rsidR="00F728CA" w:rsidRPr="00B90EA6" w:rsidRDefault="00F728CA" w:rsidP="00B90EA6">
            <w:pPr>
              <w:pStyle w:val="TAL"/>
              <w:rPr>
                <w:sz w:val="16"/>
              </w:rPr>
            </w:pPr>
            <w:r w:rsidRPr="00B90EA6">
              <w:rPr>
                <w:sz w:val="16"/>
              </w:rPr>
              <w:t>C1-211322</w:t>
            </w:r>
          </w:p>
        </w:tc>
      </w:tr>
      <w:tr w:rsidR="00B90EA6" w:rsidRPr="00B90EA6" w14:paraId="7B8EF94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F5DC7C" w14:textId="77777777" w:rsidR="00F728CA" w:rsidRPr="00B90EA6" w:rsidRDefault="00F728CA" w:rsidP="00B90EA6">
            <w:pPr>
              <w:pStyle w:val="TAL"/>
              <w:rPr>
                <w:sz w:val="16"/>
              </w:rPr>
            </w:pPr>
            <w:r w:rsidRPr="00B90EA6">
              <w:rPr>
                <w:sz w:val="16"/>
              </w:rPr>
              <w:t>C1-210682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1857E3" w14:textId="77777777" w:rsidR="00F728CA" w:rsidRPr="00B90EA6" w:rsidRDefault="00F728CA" w:rsidP="00B90EA6">
            <w:pPr>
              <w:pStyle w:val="TAL"/>
              <w:rPr>
                <w:sz w:val="16"/>
              </w:rPr>
            </w:pPr>
            <w:r w:rsidRPr="00B90EA6">
              <w:rPr>
                <w:sz w:val="16"/>
              </w:rPr>
              <w:t>Editor's note on KI#7 in solution #13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F08D50"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69F4A0"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A91A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13040B" w14:textId="77777777" w:rsidR="00F728CA" w:rsidRPr="00B90EA6" w:rsidRDefault="00F728CA" w:rsidP="00B90EA6">
            <w:pPr>
              <w:pStyle w:val="TAL"/>
              <w:rPr>
                <w:sz w:val="16"/>
              </w:rPr>
            </w:pPr>
            <w:r w:rsidRPr="00B90EA6">
              <w:rPr>
                <w:sz w:val="16"/>
              </w:rPr>
              <w:t>C1-211323</w:t>
            </w:r>
          </w:p>
        </w:tc>
      </w:tr>
      <w:tr w:rsidR="00B90EA6" w:rsidRPr="00B90EA6" w14:paraId="01606AB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FF00F9" w14:textId="77777777" w:rsidR="00F728CA" w:rsidRPr="00B90EA6" w:rsidRDefault="00F728CA" w:rsidP="00B90EA6">
            <w:pPr>
              <w:pStyle w:val="TAL"/>
              <w:rPr>
                <w:sz w:val="16"/>
              </w:rPr>
            </w:pPr>
            <w:r w:rsidRPr="00B90EA6">
              <w:rPr>
                <w:sz w:val="16"/>
              </w:rPr>
              <w:t>C1-210683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D52FFD" w14:textId="77777777" w:rsidR="00F728CA" w:rsidRPr="00B90EA6" w:rsidRDefault="00F728CA" w:rsidP="00B90EA6">
            <w:pPr>
              <w:pStyle w:val="TAL"/>
              <w:rPr>
                <w:sz w:val="16"/>
              </w:rPr>
            </w:pPr>
            <w:r w:rsidRPr="00B90EA6">
              <w:rPr>
                <w:sz w:val="16"/>
              </w:rPr>
              <w:t>Evaluation of solutions for key issue #1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9EED73"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084E63"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3FE3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D2E93" w14:textId="77777777" w:rsidR="00F728CA" w:rsidRPr="00B90EA6" w:rsidRDefault="00F728CA" w:rsidP="00B90EA6">
            <w:pPr>
              <w:pStyle w:val="TAL"/>
              <w:rPr>
                <w:sz w:val="16"/>
              </w:rPr>
            </w:pPr>
          </w:p>
        </w:tc>
      </w:tr>
      <w:tr w:rsidR="00B90EA6" w:rsidRPr="00B90EA6" w14:paraId="2B8BE15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EB8403" w14:textId="77777777" w:rsidR="00F728CA" w:rsidRPr="00B90EA6" w:rsidRDefault="00F728CA" w:rsidP="00B90EA6">
            <w:pPr>
              <w:pStyle w:val="TAL"/>
              <w:rPr>
                <w:sz w:val="16"/>
              </w:rPr>
            </w:pPr>
            <w:r w:rsidRPr="00B90EA6">
              <w:rPr>
                <w:sz w:val="16"/>
              </w:rPr>
              <w:t>C1-210684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345F80" w14:textId="77777777" w:rsidR="00F728CA" w:rsidRPr="00B90EA6" w:rsidRDefault="00F728CA" w:rsidP="00B90EA6">
            <w:pPr>
              <w:pStyle w:val="TAL"/>
              <w:rPr>
                <w:sz w:val="16"/>
              </w:rPr>
            </w:pPr>
            <w:r w:rsidRPr="00B90EA6">
              <w:rPr>
                <w:sz w:val="16"/>
              </w:rPr>
              <w:t>Fixing mis-implementation of CR2140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4092FB" w14:textId="77777777" w:rsidR="00F728CA" w:rsidRPr="00B90EA6" w:rsidRDefault="00F728CA" w:rsidP="00B90EA6">
            <w:pPr>
              <w:pStyle w:val="TAL"/>
              <w:rPr>
                <w:sz w:val="16"/>
              </w:rPr>
            </w:pPr>
            <w:r w:rsidRPr="00B90EA6">
              <w:rPr>
                <w:sz w:val="16"/>
              </w:rPr>
              <w:t>Nokia, Nokia Shanghai Bell, MediaTek Inc.,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538D17"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8600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68E0FC" w14:textId="77777777" w:rsidR="00F728CA" w:rsidRPr="00B90EA6" w:rsidRDefault="00F728CA" w:rsidP="00B90EA6">
            <w:pPr>
              <w:pStyle w:val="TAL"/>
              <w:rPr>
                <w:sz w:val="16"/>
              </w:rPr>
            </w:pPr>
            <w:r w:rsidRPr="00B90EA6">
              <w:rPr>
                <w:sz w:val="16"/>
              </w:rPr>
              <w:t>C1-211193</w:t>
            </w:r>
          </w:p>
        </w:tc>
      </w:tr>
      <w:tr w:rsidR="00B90EA6" w:rsidRPr="00B90EA6" w14:paraId="0336E24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518101" w14:textId="77777777" w:rsidR="00F728CA" w:rsidRPr="00B90EA6" w:rsidRDefault="00F728CA" w:rsidP="00B90EA6">
            <w:pPr>
              <w:pStyle w:val="TAL"/>
              <w:rPr>
                <w:sz w:val="16"/>
              </w:rPr>
            </w:pPr>
            <w:r w:rsidRPr="00B90EA6">
              <w:rPr>
                <w:sz w:val="16"/>
              </w:rPr>
              <w:t>C1-210685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EE37F" w14:textId="77777777" w:rsidR="00F728CA" w:rsidRPr="00B90EA6" w:rsidRDefault="00F728CA" w:rsidP="00B90EA6">
            <w:pPr>
              <w:pStyle w:val="TAL"/>
              <w:rPr>
                <w:sz w:val="16"/>
              </w:rPr>
            </w:pPr>
            <w:r w:rsidRPr="00B90EA6">
              <w:rPr>
                <w:sz w:val="16"/>
              </w:rPr>
              <w:t>Fixing mis-implementation of CR2140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FA5AB3" w14:textId="77777777" w:rsidR="00F728CA" w:rsidRPr="00B90EA6" w:rsidRDefault="00F728CA" w:rsidP="00B90EA6">
            <w:pPr>
              <w:pStyle w:val="TAL"/>
              <w:rPr>
                <w:sz w:val="16"/>
              </w:rPr>
            </w:pPr>
            <w:r w:rsidRPr="00B90EA6">
              <w:rPr>
                <w:sz w:val="16"/>
              </w:rPr>
              <w:t>Nokia, Nokia Shanghai Bell, MediaTek Inc.,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765D84"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E7EA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7D7D25" w14:textId="77777777" w:rsidR="00F728CA" w:rsidRPr="00B90EA6" w:rsidRDefault="00F728CA" w:rsidP="00B90EA6">
            <w:pPr>
              <w:pStyle w:val="TAL"/>
              <w:rPr>
                <w:sz w:val="16"/>
              </w:rPr>
            </w:pPr>
            <w:r w:rsidRPr="00B90EA6">
              <w:rPr>
                <w:sz w:val="16"/>
              </w:rPr>
              <w:t>C1-211194</w:t>
            </w:r>
          </w:p>
        </w:tc>
      </w:tr>
      <w:tr w:rsidR="00B90EA6" w:rsidRPr="00B90EA6" w14:paraId="75F3C96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93EF4C" w14:textId="77777777" w:rsidR="00F728CA" w:rsidRPr="00B90EA6" w:rsidRDefault="00F728CA" w:rsidP="00B90EA6">
            <w:pPr>
              <w:pStyle w:val="TAL"/>
              <w:rPr>
                <w:sz w:val="16"/>
              </w:rPr>
            </w:pPr>
            <w:r w:rsidRPr="00B90EA6">
              <w:rPr>
                <w:sz w:val="16"/>
              </w:rPr>
              <w:t>C1-210686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501C37" w14:textId="77777777" w:rsidR="00F728CA" w:rsidRPr="00B90EA6" w:rsidRDefault="00F728CA" w:rsidP="00B90EA6">
            <w:pPr>
              <w:pStyle w:val="TAL"/>
              <w:rPr>
                <w:sz w:val="16"/>
              </w:rPr>
            </w:pPr>
            <w:r w:rsidRPr="00B90EA6">
              <w:rPr>
                <w:sz w:val="16"/>
              </w:rPr>
              <w:t>Reference to clause 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57403A" w14:textId="77777777" w:rsidR="00F728CA" w:rsidRPr="00B90EA6" w:rsidRDefault="00F728CA" w:rsidP="00B90EA6">
            <w:pPr>
              <w:pStyle w:val="TAL"/>
              <w:rPr>
                <w:sz w:val="16"/>
              </w:rPr>
            </w:pPr>
            <w:r w:rsidRPr="00B90EA6">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47A72B"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4FC0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A494F8" w14:textId="77777777" w:rsidR="00F728CA" w:rsidRPr="00B90EA6" w:rsidRDefault="00F728CA" w:rsidP="00B90EA6">
            <w:pPr>
              <w:pStyle w:val="TAL"/>
              <w:rPr>
                <w:sz w:val="16"/>
              </w:rPr>
            </w:pPr>
            <w:r w:rsidRPr="00B90EA6">
              <w:rPr>
                <w:sz w:val="16"/>
              </w:rPr>
              <w:t>C1-211188</w:t>
            </w:r>
          </w:p>
        </w:tc>
      </w:tr>
      <w:tr w:rsidR="00B90EA6" w:rsidRPr="00B90EA6" w14:paraId="6E285D4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836AE9" w14:textId="77777777" w:rsidR="00F728CA" w:rsidRPr="00B90EA6" w:rsidRDefault="00F728CA" w:rsidP="00B90EA6">
            <w:pPr>
              <w:pStyle w:val="TAL"/>
              <w:rPr>
                <w:sz w:val="16"/>
              </w:rPr>
            </w:pPr>
            <w:r w:rsidRPr="00B90EA6">
              <w:rPr>
                <w:sz w:val="16"/>
              </w:rPr>
              <w:t>C1-210687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A9407D" w14:textId="77777777" w:rsidR="00F728CA" w:rsidRPr="00B90EA6" w:rsidRDefault="00F728CA" w:rsidP="00B90EA6">
            <w:pPr>
              <w:pStyle w:val="TAL"/>
              <w:rPr>
                <w:sz w:val="16"/>
              </w:rPr>
            </w:pPr>
            <w:r w:rsidRPr="00B90EA6">
              <w:rPr>
                <w:sz w:val="16"/>
              </w:rPr>
              <w:t>Clarify dependency on SoR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DF10" w14:textId="77777777" w:rsidR="00F728CA" w:rsidRPr="00B90EA6" w:rsidRDefault="00F728CA" w:rsidP="00B90EA6">
            <w:pPr>
              <w:pStyle w:val="TAL"/>
              <w:rPr>
                <w:sz w:val="16"/>
              </w:rPr>
            </w:pPr>
            <w:r w:rsidRPr="00B90EA6">
              <w:rPr>
                <w:sz w:val="16"/>
              </w:rPr>
              <w:t>Ericsson, BlackBerry UK Ltd., OPPO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4958FB"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76BC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F706A" w14:textId="77777777" w:rsidR="00F728CA" w:rsidRPr="00B90EA6" w:rsidRDefault="00F728CA" w:rsidP="00B90EA6">
            <w:pPr>
              <w:pStyle w:val="TAL"/>
              <w:rPr>
                <w:sz w:val="16"/>
              </w:rPr>
            </w:pPr>
          </w:p>
        </w:tc>
      </w:tr>
      <w:tr w:rsidR="00B90EA6" w:rsidRPr="00B90EA6" w14:paraId="118E6F1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8F9E00" w14:textId="77777777" w:rsidR="00F728CA" w:rsidRPr="00B90EA6" w:rsidRDefault="00F728CA" w:rsidP="00B90EA6">
            <w:pPr>
              <w:pStyle w:val="TAL"/>
              <w:rPr>
                <w:sz w:val="16"/>
              </w:rPr>
            </w:pPr>
            <w:r w:rsidRPr="00B90EA6">
              <w:rPr>
                <w:sz w:val="16"/>
              </w:rPr>
              <w:t>C1-210688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AD2FCE" w14:textId="77777777" w:rsidR="00F728CA" w:rsidRPr="00B90EA6" w:rsidRDefault="00F728CA" w:rsidP="00B90EA6">
            <w:pPr>
              <w:pStyle w:val="TAL"/>
              <w:rPr>
                <w:sz w:val="16"/>
              </w:rPr>
            </w:pPr>
            <w:r w:rsidRPr="00B90EA6">
              <w:rPr>
                <w:sz w:val="16"/>
              </w:rPr>
              <w:t>New solution for key issue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0FC873" w14:textId="77777777" w:rsidR="00F728CA" w:rsidRPr="00B90EA6" w:rsidRDefault="00F728CA" w:rsidP="00B90EA6">
            <w:pPr>
              <w:pStyle w:val="TAL"/>
              <w:rPr>
                <w:sz w:val="16"/>
              </w:rPr>
            </w:pPr>
            <w:r w:rsidRPr="00B90EA6">
              <w:rPr>
                <w:sz w:val="16"/>
              </w:rPr>
              <w:t>Ericsson, OPPO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89E315"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9677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63C521" w14:textId="77777777" w:rsidR="00F728CA" w:rsidRPr="00B90EA6" w:rsidRDefault="00F728CA" w:rsidP="00B90EA6">
            <w:pPr>
              <w:pStyle w:val="TAL"/>
              <w:rPr>
                <w:sz w:val="16"/>
              </w:rPr>
            </w:pPr>
            <w:r w:rsidRPr="00B90EA6">
              <w:rPr>
                <w:sz w:val="16"/>
              </w:rPr>
              <w:t>C1-211466</w:t>
            </w:r>
          </w:p>
        </w:tc>
      </w:tr>
      <w:tr w:rsidR="00B90EA6" w:rsidRPr="00B90EA6" w14:paraId="107D51C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496322" w14:textId="77777777" w:rsidR="00F728CA" w:rsidRPr="00B90EA6" w:rsidRDefault="00F728CA" w:rsidP="00B90EA6">
            <w:pPr>
              <w:pStyle w:val="TAL"/>
              <w:rPr>
                <w:sz w:val="16"/>
              </w:rPr>
            </w:pPr>
            <w:r w:rsidRPr="00B90EA6">
              <w:rPr>
                <w:sz w:val="16"/>
              </w:rPr>
              <w:t>C1-210689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6CE0A6" w14:textId="77777777" w:rsidR="00F728CA" w:rsidRPr="00B90EA6" w:rsidRDefault="00F728CA" w:rsidP="00B90EA6">
            <w:pPr>
              <w:pStyle w:val="TAL"/>
              <w:rPr>
                <w:sz w:val="16"/>
              </w:rPr>
            </w:pPr>
            <w:r w:rsidRPr="00B90EA6">
              <w:rPr>
                <w:sz w:val="16"/>
              </w:rPr>
              <w:t>SNPN access operation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F31D36" w14:textId="77777777" w:rsidR="00F728CA" w:rsidRPr="00B90EA6" w:rsidRDefault="00F728CA" w:rsidP="00B90EA6">
            <w:pPr>
              <w:pStyle w:val="TAL"/>
              <w:rPr>
                <w:sz w:val="16"/>
              </w:rPr>
            </w:pPr>
            <w:r w:rsidRPr="00B90EA6">
              <w:rPr>
                <w:sz w:val="16"/>
              </w:rPr>
              <w:t>Nokia, Nokia Shanghai Bell, Ericsson,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B4A9CF"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35A85"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145E96" w14:textId="77777777" w:rsidR="00F728CA" w:rsidRPr="00B90EA6" w:rsidRDefault="00F728CA" w:rsidP="00B90EA6">
            <w:pPr>
              <w:pStyle w:val="TAL"/>
              <w:rPr>
                <w:sz w:val="16"/>
              </w:rPr>
            </w:pPr>
            <w:r w:rsidRPr="00B90EA6">
              <w:rPr>
                <w:sz w:val="16"/>
              </w:rPr>
              <w:t>C1-211172</w:t>
            </w:r>
          </w:p>
        </w:tc>
      </w:tr>
      <w:tr w:rsidR="00B90EA6" w:rsidRPr="00B90EA6" w14:paraId="145DE1D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B7C684" w14:textId="77777777" w:rsidR="00F728CA" w:rsidRPr="00B90EA6" w:rsidRDefault="00F728CA" w:rsidP="00B90EA6">
            <w:pPr>
              <w:pStyle w:val="TAL"/>
              <w:rPr>
                <w:sz w:val="16"/>
              </w:rPr>
            </w:pPr>
            <w:r w:rsidRPr="00B90EA6">
              <w:rPr>
                <w:sz w:val="16"/>
              </w:rPr>
              <w:t>C1-210690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4793C3" w14:textId="77777777" w:rsidR="00F728CA" w:rsidRPr="00B90EA6" w:rsidRDefault="00F728CA" w:rsidP="00B90EA6">
            <w:pPr>
              <w:pStyle w:val="TAL"/>
              <w:rPr>
                <w:sz w:val="16"/>
              </w:rPr>
            </w:pPr>
            <w:r w:rsidRPr="00B90EA6">
              <w:rPr>
                <w:sz w:val="16"/>
              </w:rPr>
              <w:t>SNPN access operation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FC8991" w14:textId="77777777" w:rsidR="00F728CA" w:rsidRPr="00B90EA6" w:rsidRDefault="00F728CA" w:rsidP="00B90EA6">
            <w:pPr>
              <w:pStyle w:val="TAL"/>
              <w:rPr>
                <w:sz w:val="16"/>
              </w:rPr>
            </w:pPr>
            <w:r w:rsidRPr="00B90EA6">
              <w:rPr>
                <w:sz w:val="16"/>
              </w:rPr>
              <w:t>Nokia, Nokia Shanghai Bell, Ericsson,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363E76"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73D5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C7F70F" w14:textId="77777777" w:rsidR="00F728CA" w:rsidRPr="00B90EA6" w:rsidRDefault="00F728CA" w:rsidP="00B90EA6">
            <w:pPr>
              <w:pStyle w:val="TAL"/>
              <w:rPr>
                <w:sz w:val="16"/>
              </w:rPr>
            </w:pPr>
            <w:r w:rsidRPr="00B90EA6">
              <w:rPr>
                <w:sz w:val="16"/>
              </w:rPr>
              <w:t>C1-211173</w:t>
            </w:r>
          </w:p>
        </w:tc>
      </w:tr>
      <w:tr w:rsidR="00B90EA6" w:rsidRPr="00B90EA6" w14:paraId="0A0062A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AE4C39" w14:textId="77777777" w:rsidR="00F728CA" w:rsidRPr="00B90EA6" w:rsidRDefault="00F728CA" w:rsidP="00B90EA6">
            <w:pPr>
              <w:pStyle w:val="TAL"/>
              <w:rPr>
                <w:sz w:val="16"/>
              </w:rPr>
            </w:pPr>
            <w:r w:rsidRPr="00B90EA6">
              <w:rPr>
                <w:sz w:val="16"/>
              </w:rPr>
              <w:t>C1-210691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AF135A" w14:textId="77777777" w:rsidR="00F728CA" w:rsidRPr="00B90EA6" w:rsidRDefault="00F728CA" w:rsidP="00B90EA6">
            <w:pPr>
              <w:pStyle w:val="TAL"/>
              <w:rPr>
                <w:sz w:val="16"/>
              </w:rPr>
            </w:pPr>
            <w:r w:rsidRPr="00B90EA6">
              <w:rPr>
                <w:sz w:val="16"/>
              </w:rPr>
              <w:t>NB-N1 mode and max number of user planes resources established for MT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864C38"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26E918"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9152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3D9EC2" w14:textId="77777777" w:rsidR="00F728CA" w:rsidRPr="00B90EA6" w:rsidRDefault="00F728CA" w:rsidP="00B90EA6">
            <w:pPr>
              <w:pStyle w:val="TAL"/>
              <w:rPr>
                <w:sz w:val="16"/>
              </w:rPr>
            </w:pPr>
            <w:r w:rsidRPr="00B90EA6">
              <w:rPr>
                <w:sz w:val="16"/>
              </w:rPr>
              <w:t>C1-211298</w:t>
            </w:r>
          </w:p>
        </w:tc>
      </w:tr>
      <w:tr w:rsidR="00B90EA6" w:rsidRPr="00B90EA6" w14:paraId="52372E4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D562E7" w14:textId="77777777" w:rsidR="00F728CA" w:rsidRPr="00B90EA6" w:rsidRDefault="00F728CA" w:rsidP="00B90EA6">
            <w:pPr>
              <w:pStyle w:val="TAL"/>
              <w:rPr>
                <w:sz w:val="16"/>
              </w:rPr>
            </w:pPr>
            <w:r w:rsidRPr="00B90EA6">
              <w:rPr>
                <w:sz w:val="16"/>
              </w:rPr>
              <w:t>C1-210692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4027A3" w14:textId="77777777" w:rsidR="00F728CA" w:rsidRPr="00B90EA6" w:rsidRDefault="00F728CA" w:rsidP="00B90EA6">
            <w:pPr>
              <w:pStyle w:val="TAL"/>
              <w:rPr>
                <w:sz w:val="16"/>
              </w:rPr>
            </w:pPr>
            <w:r w:rsidRPr="00B90EA6">
              <w:rPr>
                <w:sz w:val="16"/>
              </w:rPr>
              <w:t>Update Solution 3 and Abbreviations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3D6B63" w14:textId="77777777" w:rsidR="00F728CA" w:rsidRPr="00B90EA6" w:rsidRDefault="00F728CA" w:rsidP="00B90EA6">
            <w:pPr>
              <w:pStyle w:val="TAL"/>
              <w:rPr>
                <w:sz w:val="16"/>
              </w:rPr>
            </w:pPr>
            <w:r w:rsidRPr="00B90EA6">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4D8045"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E9F9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7D83D5" w14:textId="77777777" w:rsidR="00F728CA" w:rsidRPr="00B90EA6" w:rsidRDefault="00F728CA" w:rsidP="00B90EA6">
            <w:pPr>
              <w:pStyle w:val="TAL"/>
              <w:rPr>
                <w:sz w:val="16"/>
              </w:rPr>
            </w:pPr>
            <w:r w:rsidRPr="00B90EA6">
              <w:rPr>
                <w:sz w:val="16"/>
              </w:rPr>
              <w:t>C1-211375</w:t>
            </w:r>
          </w:p>
        </w:tc>
      </w:tr>
      <w:tr w:rsidR="00B90EA6" w:rsidRPr="00B90EA6" w14:paraId="61F3C7E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F7914B" w14:textId="77777777" w:rsidR="00F728CA" w:rsidRPr="00B90EA6" w:rsidRDefault="00F728CA" w:rsidP="00B90EA6">
            <w:pPr>
              <w:pStyle w:val="TAL"/>
              <w:rPr>
                <w:sz w:val="16"/>
              </w:rPr>
            </w:pPr>
            <w:r w:rsidRPr="00B90EA6">
              <w:rPr>
                <w:sz w:val="16"/>
              </w:rPr>
              <w:t>C1-210693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8DBDDE" w14:textId="77777777" w:rsidR="00F728CA" w:rsidRPr="00B90EA6" w:rsidRDefault="00F728CA" w:rsidP="00B90EA6">
            <w:pPr>
              <w:pStyle w:val="TAL"/>
              <w:rPr>
                <w:sz w:val="16"/>
              </w:rPr>
            </w:pPr>
            <w:r w:rsidRPr="00B90EA6">
              <w:rPr>
                <w:sz w:val="16"/>
              </w:rPr>
              <w:t>Suggestion to KI#1-About inappropriate 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B9BC65" w14:textId="77777777" w:rsidR="00F728CA" w:rsidRPr="00B90EA6" w:rsidRDefault="00F728CA" w:rsidP="00B90EA6">
            <w:pPr>
              <w:pStyle w:val="TAL"/>
              <w:rPr>
                <w:sz w:val="16"/>
              </w:rPr>
            </w:pPr>
            <w:r w:rsidRPr="00B90EA6">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D6B3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73F5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962AC5" w14:textId="77777777" w:rsidR="00F728CA" w:rsidRPr="00B90EA6" w:rsidRDefault="00F728CA" w:rsidP="00B90EA6">
            <w:pPr>
              <w:pStyle w:val="TAL"/>
              <w:rPr>
                <w:sz w:val="16"/>
              </w:rPr>
            </w:pPr>
            <w:r w:rsidRPr="00B90EA6">
              <w:rPr>
                <w:sz w:val="16"/>
              </w:rPr>
              <w:t>C1-211376</w:t>
            </w:r>
          </w:p>
        </w:tc>
      </w:tr>
      <w:tr w:rsidR="00B90EA6" w:rsidRPr="00B90EA6" w14:paraId="2195C5D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49620E" w14:textId="77777777" w:rsidR="00F728CA" w:rsidRPr="00B90EA6" w:rsidRDefault="00F728CA" w:rsidP="00B90EA6">
            <w:pPr>
              <w:pStyle w:val="TAL"/>
              <w:rPr>
                <w:sz w:val="16"/>
              </w:rPr>
            </w:pPr>
            <w:r w:rsidRPr="00B90EA6">
              <w:rPr>
                <w:sz w:val="16"/>
              </w:rPr>
              <w:lastRenderedPageBreak/>
              <w:t>C1-210694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438B33" w14:textId="77777777" w:rsidR="00F728CA" w:rsidRPr="00B90EA6" w:rsidRDefault="00F728CA" w:rsidP="00B90EA6">
            <w:pPr>
              <w:pStyle w:val="TAL"/>
              <w:rPr>
                <w:sz w:val="16"/>
              </w:rPr>
            </w:pPr>
            <w:r w:rsidRPr="00B90EA6">
              <w:rPr>
                <w:sz w:val="16"/>
              </w:rPr>
              <w:t>Solution to KI#1-About verifying the validity of a slice by the 5GC network in scenario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4014BF" w14:textId="77777777" w:rsidR="00F728CA" w:rsidRPr="00B90EA6" w:rsidRDefault="00F728CA" w:rsidP="00B90EA6">
            <w:pPr>
              <w:pStyle w:val="TAL"/>
              <w:rPr>
                <w:sz w:val="16"/>
              </w:rPr>
            </w:pPr>
            <w:r w:rsidRPr="00B90EA6">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68A88C"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6CF6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0C797" w14:textId="77777777" w:rsidR="00F728CA" w:rsidRPr="00B90EA6" w:rsidRDefault="00F728CA" w:rsidP="00B90EA6">
            <w:pPr>
              <w:pStyle w:val="TAL"/>
              <w:rPr>
                <w:sz w:val="16"/>
              </w:rPr>
            </w:pPr>
          </w:p>
        </w:tc>
      </w:tr>
      <w:tr w:rsidR="00B90EA6" w:rsidRPr="00B90EA6" w14:paraId="445AACD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D3CF15" w14:textId="77777777" w:rsidR="00F728CA" w:rsidRPr="00B90EA6" w:rsidRDefault="00F728CA" w:rsidP="00B90EA6">
            <w:pPr>
              <w:pStyle w:val="TAL"/>
              <w:rPr>
                <w:sz w:val="16"/>
              </w:rPr>
            </w:pPr>
            <w:r w:rsidRPr="00B90EA6">
              <w:rPr>
                <w:sz w:val="16"/>
              </w:rPr>
              <w:t>C1-210695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BC036A" w14:textId="77777777" w:rsidR="00F728CA" w:rsidRPr="00B90EA6" w:rsidRDefault="00F728CA" w:rsidP="00B90EA6">
            <w:pPr>
              <w:pStyle w:val="TAL"/>
              <w:rPr>
                <w:sz w:val="16"/>
              </w:rPr>
            </w:pPr>
            <w:r w:rsidRPr="00B90EA6">
              <w:rPr>
                <w:sz w:val="16"/>
              </w:rPr>
              <w:t>Solution to KI#1-About verifying the validity of a slice by IMS network in scenario 1 and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DBC87B" w14:textId="77777777" w:rsidR="00F728CA" w:rsidRPr="00B90EA6" w:rsidRDefault="00F728CA" w:rsidP="00B90EA6">
            <w:pPr>
              <w:pStyle w:val="TAL"/>
              <w:rPr>
                <w:sz w:val="16"/>
              </w:rPr>
            </w:pPr>
            <w:r w:rsidRPr="00B90EA6">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A701C2"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B389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776F0" w14:textId="77777777" w:rsidR="00F728CA" w:rsidRPr="00B90EA6" w:rsidRDefault="00F728CA" w:rsidP="00B90EA6">
            <w:pPr>
              <w:pStyle w:val="TAL"/>
              <w:rPr>
                <w:sz w:val="16"/>
              </w:rPr>
            </w:pPr>
          </w:p>
        </w:tc>
      </w:tr>
      <w:tr w:rsidR="00B90EA6" w:rsidRPr="00B90EA6" w14:paraId="131D1B3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A614F7" w14:textId="77777777" w:rsidR="00F728CA" w:rsidRPr="00B90EA6" w:rsidRDefault="00F728CA" w:rsidP="00B90EA6">
            <w:pPr>
              <w:pStyle w:val="TAL"/>
              <w:rPr>
                <w:sz w:val="16"/>
              </w:rPr>
            </w:pPr>
            <w:r w:rsidRPr="00B90EA6">
              <w:rPr>
                <w:sz w:val="16"/>
              </w:rPr>
              <w:t>C1-210696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7F258B" w14:textId="77777777" w:rsidR="00F728CA" w:rsidRPr="00B90EA6" w:rsidRDefault="00F728CA" w:rsidP="00B90EA6">
            <w:pPr>
              <w:pStyle w:val="TAL"/>
              <w:rPr>
                <w:sz w:val="16"/>
              </w:rPr>
            </w:pPr>
            <w:r w:rsidRPr="00B90EA6">
              <w:rPr>
                <w:sz w:val="16"/>
              </w:rPr>
              <w:t>Update KI#7-About handling abnormal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D008DB" w14:textId="77777777" w:rsidR="00F728CA" w:rsidRPr="00B90EA6" w:rsidRDefault="00F728CA" w:rsidP="00B90EA6">
            <w:pPr>
              <w:pStyle w:val="TAL"/>
              <w:rPr>
                <w:sz w:val="16"/>
              </w:rPr>
            </w:pPr>
            <w:r w:rsidRPr="00B90EA6">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F09EB6" w14:textId="77777777" w:rsidR="00F728CA" w:rsidRPr="00B90EA6" w:rsidRDefault="00F728CA" w:rsidP="00B90EA6">
            <w:pPr>
              <w:pStyle w:val="TAL"/>
              <w:rPr>
                <w:sz w:val="16"/>
              </w:rPr>
            </w:pPr>
            <w:r w:rsidRPr="00B90EA6">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58E3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D0B74" w14:textId="77777777" w:rsidR="00F728CA" w:rsidRPr="00B90EA6" w:rsidRDefault="00F728CA" w:rsidP="00B90EA6">
            <w:pPr>
              <w:pStyle w:val="TAL"/>
              <w:rPr>
                <w:sz w:val="16"/>
              </w:rPr>
            </w:pPr>
          </w:p>
        </w:tc>
      </w:tr>
      <w:tr w:rsidR="00B90EA6" w:rsidRPr="00B90EA6" w14:paraId="3D597BA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A9B7B0" w14:textId="77777777" w:rsidR="00F728CA" w:rsidRPr="00B90EA6" w:rsidRDefault="00F728CA" w:rsidP="00B90EA6">
            <w:pPr>
              <w:pStyle w:val="TAL"/>
              <w:rPr>
                <w:sz w:val="16"/>
              </w:rPr>
            </w:pPr>
            <w:r w:rsidRPr="00B90EA6">
              <w:rPr>
                <w:sz w:val="16"/>
              </w:rPr>
              <w:t>C1-210697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8C94F" w14:textId="77777777" w:rsidR="00F728CA" w:rsidRPr="00B90EA6" w:rsidRDefault="00F728CA" w:rsidP="00B90EA6">
            <w:pPr>
              <w:pStyle w:val="TAL"/>
              <w:rPr>
                <w:sz w:val="16"/>
              </w:rPr>
            </w:pPr>
            <w:r w:rsidRPr="00B90EA6">
              <w:rPr>
                <w:sz w:val="16"/>
              </w:rPr>
              <w:t>Update KI#7-About camping on an acceptable 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4FA487" w14:textId="77777777" w:rsidR="00F728CA" w:rsidRPr="00B90EA6" w:rsidRDefault="00F728CA" w:rsidP="00B90EA6">
            <w:pPr>
              <w:pStyle w:val="TAL"/>
              <w:rPr>
                <w:sz w:val="16"/>
              </w:rPr>
            </w:pPr>
            <w:r w:rsidRPr="00B90EA6">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67BE29" w14:textId="77777777" w:rsidR="00F728CA" w:rsidRPr="00B90EA6" w:rsidRDefault="00F728CA" w:rsidP="00B90EA6">
            <w:pPr>
              <w:pStyle w:val="TAL"/>
              <w:rPr>
                <w:sz w:val="16"/>
              </w:rPr>
            </w:pPr>
            <w:r w:rsidRPr="00B90EA6">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7131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55924" w14:textId="77777777" w:rsidR="00F728CA" w:rsidRPr="00B90EA6" w:rsidRDefault="00F728CA" w:rsidP="00B90EA6">
            <w:pPr>
              <w:pStyle w:val="TAL"/>
              <w:rPr>
                <w:sz w:val="16"/>
              </w:rPr>
            </w:pPr>
          </w:p>
        </w:tc>
      </w:tr>
      <w:tr w:rsidR="00B90EA6" w:rsidRPr="00B90EA6" w14:paraId="1F97F99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E919F2" w14:textId="77777777" w:rsidR="00F728CA" w:rsidRPr="00B90EA6" w:rsidRDefault="00F728CA" w:rsidP="00B90EA6">
            <w:pPr>
              <w:pStyle w:val="TAL"/>
              <w:rPr>
                <w:sz w:val="16"/>
              </w:rPr>
            </w:pPr>
            <w:r w:rsidRPr="00B90EA6">
              <w:rPr>
                <w:sz w:val="16"/>
              </w:rPr>
              <w:t>C1-210698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952AD1" w14:textId="77777777" w:rsidR="00F728CA" w:rsidRPr="00B90EA6" w:rsidRDefault="00F728CA" w:rsidP="00B90EA6">
            <w:pPr>
              <w:pStyle w:val="TAL"/>
              <w:rPr>
                <w:sz w:val="16"/>
              </w:rPr>
            </w:pPr>
            <w:r w:rsidRPr="00B90EA6">
              <w:rPr>
                <w:sz w:val="16"/>
              </w:rPr>
              <w:t>Solution to KI#7-About handling abnormal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98357E" w14:textId="77777777" w:rsidR="00F728CA" w:rsidRPr="00B90EA6" w:rsidRDefault="00F728CA" w:rsidP="00B90EA6">
            <w:pPr>
              <w:pStyle w:val="TAL"/>
              <w:rPr>
                <w:sz w:val="16"/>
              </w:rPr>
            </w:pPr>
            <w:r w:rsidRPr="00B90EA6">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490AFF"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7CBE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53827" w14:textId="77777777" w:rsidR="00F728CA" w:rsidRPr="00B90EA6" w:rsidRDefault="00F728CA" w:rsidP="00B90EA6">
            <w:pPr>
              <w:pStyle w:val="TAL"/>
              <w:rPr>
                <w:sz w:val="16"/>
              </w:rPr>
            </w:pPr>
          </w:p>
        </w:tc>
      </w:tr>
      <w:tr w:rsidR="00B90EA6" w:rsidRPr="00B90EA6" w14:paraId="7916AF6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4F3CB9" w14:textId="77777777" w:rsidR="00F728CA" w:rsidRPr="00B90EA6" w:rsidRDefault="00F728CA" w:rsidP="00B90EA6">
            <w:pPr>
              <w:pStyle w:val="TAL"/>
              <w:rPr>
                <w:sz w:val="16"/>
              </w:rPr>
            </w:pPr>
            <w:r w:rsidRPr="00B90EA6">
              <w:rPr>
                <w:sz w:val="16"/>
              </w:rPr>
              <w:t>C1-210699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D94C64" w14:textId="77777777" w:rsidR="00F728CA" w:rsidRPr="00B90EA6" w:rsidRDefault="00F728CA" w:rsidP="00B90EA6">
            <w:pPr>
              <w:pStyle w:val="TAL"/>
              <w:rPr>
                <w:sz w:val="16"/>
              </w:rPr>
            </w:pPr>
            <w:r w:rsidRPr="00B90EA6">
              <w:rPr>
                <w:sz w:val="16"/>
              </w:rPr>
              <w:t>Solution to KI#7-About camping on an acceptable 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54613C" w14:textId="77777777" w:rsidR="00F728CA" w:rsidRPr="00B90EA6" w:rsidRDefault="00F728CA" w:rsidP="00B90EA6">
            <w:pPr>
              <w:pStyle w:val="TAL"/>
              <w:rPr>
                <w:sz w:val="16"/>
              </w:rPr>
            </w:pPr>
            <w:r w:rsidRPr="00B90EA6">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230A85"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7745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17409D" w14:textId="77777777" w:rsidR="00F728CA" w:rsidRPr="00B90EA6" w:rsidRDefault="00F728CA" w:rsidP="00B90EA6">
            <w:pPr>
              <w:pStyle w:val="TAL"/>
              <w:rPr>
                <w:sz w:val="16"/>
              </w:rPr>
            </w:pPr>
            <w:r w:rsidRPr="00B90EA6">
              <w:rPr>
                <w:sz w:val="16"/>
              </w:rPr>
              <w:t>C1-211377</w:t>
            </w:r>
          </w:p>
        </w:tc>
      </w:tr>
      <w:tr w:rsidR="00B90EA6" w:rsidRPr="00B90EA6" w14:paraId="597F360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429F4" w14:textId="77777777" w:rsidR="00F728CA" w:rsidRPr="00B90EA6" w:rsidRDefault="00F728CA" w:rsidP="00B90EA6">
            <w:pPr>
              <w:pStyle w:val="TAL"/>
              <w:rPr>
                <w:sz w:val="16"/>
              </w:rPr>
            </w:pPr>
            <w:r w:rsidRPr="00B90EA6">
              <w:rPr>
                <w:sz w:val="16"/>
              </w:rPr>
              <w:t>C1-210700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DA7B8A" w14:textId="77777777" w:rsidR="00F728CA" w:rsidRPr="00B90EA6" w:rsidRDefault="00F728CA" w:rsidP="00B90EA6">
            <w:pPr>
              <w:pStyle w:val="TAL"/>
              <w:rPr>
                <w:sz w:val="16"/>
              </w:rPr>
            </w:pPr>
            <w:r w:rsidRPr="00B90EA6">
              <w:rPr>
                <w:sz w:val="16"/>
              </w:rPr>
              <w:t>The handling of the CAG information list with no entry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C22762" w14:textId="77777777" w:rsidR="00F728CA" w:rsidRPr="00B90EA6" w:rsidRDefault="00F728CA" w:rsidP="00B90EA6">
            <w:pPr>
              <w:pStyle w:val="TAL"/>
              <w:rPr>
                <w:sz w:val="16"/>
              </w:rPr>
            </w:pPr>
            <w:r w:rsidRPr="00B90EA6">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DDB08"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8824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A6C08" w14:textId="77777777" w:rsidR="00F728CA" w:rsidRPr="00B90EA6" w:rsidRDefault="00F728CA" w:rsidP="00B90EA6">
            <w:pPr>
              <w:pStyle w:val="TAL"/>
              <w:rPr>
                <w:sz w:val="16"/>
              </w:rPr>
            </w:pPr>
          </w:p>
        </w:tc>
      </w:tr>
      <w:tr w:rsidR="00B90EA6" w:rsidRPr="00B90EA6" w14:paraId="1B415E4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47F965" w14:textId="77777777" w:rsidR="00F728CA" w:rsidRPr="00B90EA6" w:rsidRDefault="00F728CA" w:rsidP="00B90EA6">
            <w:pPr>
              <w:pStyle w:val="TAL"/>
              <w:rPr>
                <w:sz w:val="16"/>
              </w:rPr>
            </w:pPr>
            <w:r w:rsidRPr="00B90EA6">
              <w:rPr>
                <w:sz w:val="16"/>
              </w:rPr>
              <w:t>C1-210701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37452C" w14:textId="77777777" w:rsidR="00F728CA" w:rsidRPr="00B90EA6" w:rsidRDefault="00F728CA" w:rsidP="00B90EA6">
            <w:pPr>
              <w:pStyle w:val="TAL"/>
              <w:rPr>
                <w:sz w:val="16"/>
              </w:rPr>
            </w:pPr>
            <w:r w:rsidRPr="00B90EA6">
              <w:rPr>
                <w:sz w:val="16"/>
              </w:rPr>
              <w:t>Discussion paper on the requirements of the UE without the “CAG information list” to access CAG cells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658CA4" w14:textId="77777777" w:rsidR="00F728CA" w:rsidRPr="00B90EA6" w:rsidRDefault="00F728CA" w:rsidP="00B90EA6">
            <w:pPr>
              <w:pStyle w:val="TAL"/>
              <w:rPr>
                <w:sz w:val="16"/>
              </w:rPr>
            </w:pPr>
            <w:r w:rsidRPr="00B90EA6">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D147C5"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B226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3174A" w14:textId="77777777" w:rsidR="00F728CA" w:rsidRPr="00B90EA6" w:rsidRDefault="00F728CA" w:rsidP="00B90EA6">
            <w:pPr>
              <w:pStyle w:val="TAL"/>
              <w:rPr>
                <w:sz w:val="16"/>
              </w:rPr>
            </w:pPr>
          </w:p>
        </w:tc>
      </w:tr>
      <w:tr w:rsidR="00B90EA6" w:rsidRPr="00B90EA6" w14:paraId="7158FF8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CBA9CF" w14:textId="77777777" w:rsidR="00F728CA" w:rsidRPr="00B90EA6" w:rsidRDefault="00F728CA" w:rsidP="00B90EA6">
            <w:pPr>
              <w:pStyle w:val="TAL"/>
              <w:rPr>
                <w:sz w:val="16"/>
              </w:rPr>
            </w:pPr>
            <w:r w:rsidRPr="00B90EA6">
              <w:rPr>
                <w:sz w:val="16"/>
              </w:rPr>
              <w:t>C1-210702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3E2B03" w14:textId="77777777" w:rsidR="00F728CA" w:rsidRPr="00B90EA6" w:rsidRDefault="00F728CA" w:rsidP="00B90EA6">
            <w:pPr>
              <w:pStyle w:val="TAL"/>
              <w:rPr>
                <w:sz w:val="16"/>
              </w:rPr>
            </w:pPr>
            <w:r w:rsidRPr="00B90EA6">
              <w:rPr>
                <w:sz w:val="16"/>
              </w:rPr>
              <w:t>NB-N1 mode and establishment of PDU session without user plane for UP CIoT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04F080"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8B333F"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9BC1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F0E39E" w14:textId="77777777" w:rsidR="00F728CA" w:rsidRPr="00B90EA6" w:rsidRDefault="00F728CA" w:rsidP="00B90EA6">
            <w:pPr>
              <w:pStyle w:val="TAL"/>
              <w:rPr>
                <w:sz w:val="16"/>
              </w:rPr>
            </w:pPr>
            <w:r w:rsidRPr="00B90EA6">
              <w:rPr>
                <w:sz w:val="16"/>
              </w:rPr>
              <w:t>C1-211299</w:t>
            </w:r>
          </w:p>
        </w:tc>
      </w:tr>
      <w:tr w:rsidR="00B90EA6" w:rsidRPr="00B90EA6" w14:paraId="4B46514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4F19A1" w14:textId="77777777" w:rsidR="00F728CA" w:rsidRPr="00B90EA6" w:rsidRDefault="00F728CA" w:rsidP="00B90EA6">
            <w:pPr>
              <w:pStyle w:val="TAL"/>
              <w:rPr>
                <w:sz w:val="16"/>
              </w:rPr>
            </w:pPr>
            <w:r w:rsidRPr="00B90EA6">
              <w:rPr>
                <w:sz w:val="16"/>
              </w:rPr>
              <w:t>C1-210703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973BFC" w14:textId="77777777" w:rsidR="00F728CA" w:rsidRPr="00B90EA6" w:rsidRDefault="00F728CA" w:rsidP="00B90EA6">
            <w:pPr>
              <w:pStyle w:val="TAL"/>
              <w:rPr>
                <w:sz w:val="16"/>
              </w:rPr>
            </w:pPr>
            <w:r w:rsidRPr="00B90EA6">
              <w:rPr>
                <w:sz w:val="16"/>
              </w:rPr>
              <w:t>SNPN access operation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E50E2F" w14:textId="77777777" w:rsidR="00F728CA" w:rsidRPr="00B90EA6" w:rsidRDefault="00F728CA" w:rsidP="00B90EA6">
            <w:pPr>
              <w:pStyle w:val="TAL"/>
              <w:rPr>
                <w:sz w:val="16"/>
              </w:rPr>
            </w:pPr>
            <w:r w:rsidRPr="00B90EA6">
              <w:rPr>
                <w:sz w:val="16"/>
              </w:rPr>
              <w:t>Nokia, Nokia Shanghai Bell, Ericsson,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5E0088"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74AF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145679" w14:textId="77777777" w:rsidR="00F728CA" w:rsidRPr="00B90EA6" w:rsidRDefault="00F728CA" w:rsidP="00B90EA6">
            <w:pPr>
              <w:pStyle w:val="TAL"/>
              <w:rPr>
                <w:sz w:val="16"/>
              </w:rPr>
            </w:pPr>
            <w:r w:rsidRPr="00B90EA6">
              <w:rPr>
                <w:sz w:val="16"/>
              </w:rPr>
              <w:t>C1-211174</w:t>
            </w:r>
          </w:p>
        </w:tc>
      </w:tr>
      <w:tr w:rsidR="00B90EA6" w:rsidRPr="00B90EA6" w14:paraId="0AB34C1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A7D04D" w14:textId="77777777" w:rsidR="00F728CA" w:rsidRPr="00B90EA6" w:rsidRDefault="00F728CA" w:rsidP="00B90EA6">
            <w:pPr>
              <w:pStyle w:val="TAL"/>
              <w:rPr>
                <w:sz w:val="16"/>
              </w:rPr>
            </w:pPr>
            <w:r w:rsidRPr="00B90EA6">
              <w:rPr>
                <w:sz w:val="16"/>
              </w:rPr>
              <w:t>C1-210704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EF01D3" w14:textId="77777777" w:rsidR="00F728CA" w:rsidRPr="00B90EA6" w:rsidRDefault="00F728CA" w:rsidP="00B90EA6">
            <w:pPr>
              <w:pStyle w:val="TAL"/>
              <w:rPr>
                <w:sz w:val="16"/>
              </w:rPr>
            </w:pPr>
            <w:r w:rsidRPr="00B90EA6">
              <w:rPr>
                <w:sz w:val="16"/>
              </w:rPr>
              <w:t>Correction for NB-N1 mode and maximum number of PDU sessions with active user plane resources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25CC0C"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11E4BE"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11495"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FF5D84" w14:textId="77777777" w:rsidR="00F728CA" w:rsidRPr="00B90EA6" w:rsidRDefault="00F728CA" w:rsidP="00B90EA6">
            <w:pPr>
              <w:pStyle w:val="TAL"/>
              <w:rPr>
                <w:sz w:val="16"/>
              </w:rPr>
            </w:pPr>
            <w:r w:rsidRPr="00B90EA6">
              <w:rPr>
                <w:sz w:val="16"/>
              </w:rPr>
              <w:t>C1-211300</w:t>
            </w:r>
          </w:p>
        </w:tc>
      </w:tr>
      <w:tr w:rsidR="00B90EA6" w:rsidRPr="00B90EA6" w14:paraId="38480C7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3472" w14:textId="77777777" w:rsidR="00F728CA" w:rsidRPr="00B90EA6" w:rsidRDefault="00F728CA" w:rsidP="00B90EA6">
            <w:pPr>
              <w:pStyle w:val="TAL"/>
              <w:rPr>
                <w:sz w:val="16"/>
              </w:rPr>
            </w:pPr>
            <w:r w:rsidRPr="00B90EA6">
              <w:rPr>
                <w:sz w:val="16"/>
              </w:rPr>
              <w:t>C1-210705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3AAE17" w14:textId="77777777" w:rsidR="00F728CA" w:rsidRPr="00B90EA6" w:rsidRDefault="00F728CA" w:rsidP="00B90EA6">
            <w:pPr>
              <w:pStyle w:val="TAL"/>
              <w:rPr>
                <w:sz w:val="16"/>
              </w:rPr>
            </w:pPr>
            <w:r w:rsidRPr="00B90EA6">
              <w:rPr>
                <w:sz w:val="16"/>
              </w:rPr>
              <w:t>SNPN access operation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35766D" w14:textId="77777777" w:rsidR="00F728CA" w:rsidRPr="00B90EA6" w:rsidRDefault="00F728CA" w:rsidP="00B90EA6">
            <w:pPr>
              <w:pStyle w:val="TAL"/>
              <w:rPr>
                <w:sz w:val="16"/>
              </w:rPr>
            </w:pPr>
            <w:r w:rsidRPr="00B90EA6">
              <w:rPr>
                <w:sz w:val="16"/>
              </w:rPr>
              <w:t>Nokia, Nokia Shanghai Bell, Ericsson,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0D3E24"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5BF6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5B869E" w14:textId="77777777" w:rsidR="00F728CA" w:rsidRPr="00B90EA6" w:rsidRDefault="00F728CA" w:rsidP="00B90EA6">
            <w:pPr>
              <w:pStyle w:val="TAL"/>
              <w:rPr>
                <w:sz w:val="16"/>
              </w:rPr>
            </w:pPr>
            <w:r w:rsidRPr="00B90EA6">
              <w:rPr>
                <w:sz w:val="16"/>
              </w:rPr>
              <w:t>C1-211175</w:t>
            </w:r>
          </w:p>
        </w:tc>
      </w:tr>
      <w:tr w:rsidR="00B90EA6" w:rsidRPr="00B90EA6" w14:paraId="227AE83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137D30" w14:textId="77777777" w:rsidR="00F728CA" w:rsidRPr="00B90EA6" w:rsidRDefault="00F728CA" w:rsidP="00B90EA6">
            <w:pPr>
              <w:pStyle w:val="TAL"/>
              <w:rPr>
                <w:sz w:val="16"/>
              </w:rPr>
            </w:pPr>
            <w:r w:rsidRPr="00B90EA6">
              <w:rPr>
                <w:sz w:val="16"/>
              </w:rPr>
              <w:t>C1-210706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B65E3F" w14:textId="77777777" w:rsidR="00F728CA" w:rsidRPr="00B90EA6" w:rsidRDefault="00F728CA" w:rsidP="00B90EA6">
            <w:pPr>
              <w:pStyle w:val="TAL"/>
              <w:rPr>
                <w:sz w:val="16"/>
              </w:rPr>
            </w:pPr>
            <w:r w:rsidRPr="00B90EA6">
              <w:rPr>
                <w:sz w:val="16"/>
              </w:rPr>
              <w:t>SNPN access operation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4A7F7D" w14:textId="77777777" w:rsidR="00F728CA" w:rsidRPr="00B90EA6" w:rsidRDefault="00F728CA" w:rsidP="00B90EA6">
            <w:pPr>
              <w:pStyle w:val="TAL"/>
              <w:rPr>
                <w:sz w:val="16"/>
              </w:rPr>
            </w:pPr>
            <w:r w:rsidRPr="00B90EA6">
              <w:rPr>
                <w:sz w:val="16"/>
              </w:rPr>
              <w:t>Nokia, Nokia Shanghai Bell, Ericsson,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09A7C5"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5DD5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BA772E" w14:textId="77777777" w:rsidR="00F728CA" w:rsidRPr="00B90EA6" w:rsidRDefault="00F728CA" w:rsidP="00B90EA6">
            <w:pPr>
              <w:pStyle w:val="TAL"/>
              <w:rPr>
                <w:sz w:val="16"/>
              </w:rPr>
            </w:pPr>
            <w:r w:rsidRPr="00B90EA6">
              <w:rPr>
                <w:sz w:val="16"/>
              </w:rPr>
              <w:t>C1-211176</w:t>
            </w:r>
          </w:p>
        </w:tc>
      </w:tr>
      <w:tr w:rsidR="00B90EA6" w:rsidRPr="00B90EA6" w14:paraId="4166FF9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2C65C4" w14:textId="77777777" w:rsidR="00F728CA" w:rsidRPr="00B90EA6" w:rsidRDefault="00F728CA" w:rsidP="00B90EA6">
            <w:pPr>
              <w:pStyle w:val="TAL"/>
              <w:rPr>
                <w:sz w:val="16"/>
              </w:rPr>
            </w:pPr>
            <w:r w:rsidRPr="00B90EA6">
              <w:rPr>
                <w:sz w:val="16"/>
              </w:rPr>
              <w:t>C1-210707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4908D7" w14:textId="77777777" w:rsidR="00F728CA" w:rsidRPr="00B90EA6" w:rsidRDefault="00F728CA" w:rsidP="00B90EA6">
            <w:pPr>
              <w:pStyle w:val="TAL"/>
              <w:rPr>
                <w:sz w:val="16"/>
              </w:rPr>
            </w:pPr>
            <w:r w:rsidRPr="00B90EA6">
              <w:rPr>
                <w:sz w:val="16"/>
              </w:rPr>
              <w:t>ECS address provisioning in PCO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E4E483"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F6F92"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8292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F9369" w14:textId="77777777" w:rsidR="00F728CA" w:rsidRPr="00B90EA6" w:rsidRDefault="00F728CA" w:rsidP="00B90EA6">
            <w:pPr>
              <w:pStyle w:val="TAL"/>
              <w:rPr>
                <w:sz w:val="16"/>
              </w:rPr>
            </w:pPr>
          </w:p>
        </w:tc>
      </w:tr>
      <w:tr w:rsidR="00B90EA6" w:rsidRPr="00B90EA6" w14:paraId="1FE5A69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68BCB2" w14:textId="77777777" w:rsidR="00F728CA" w:rsidRPr="00B90EA6" w:rsidRDefault="00F728CA" w:rsidP="00B90EA6">
            <w:pPr>
              <w:pStyle w:val="TAL"/>
              <w:rPr>
                <w:sz w:val="16"/>
              </w:rPr>
            </w:pPr>
            <w:r w:rsidRPr="00B90EA6">
              <w:rPr>
                <w:sz w:val="16"/>
              </w:rPr>
              <w:t>C1-210708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1BB4E7" w14:textId="77777777" w:rsidR="00F728CA" w:rsidRPr="00B90EA6" w:rsidRDefault="00F728CA" w:rsidP="00B90EA6">
            <w:pPr>
              <w:pStyle w:val="TAL"/>
              <w:rPr>
                <w:sz w:val="16"/>
              </w:rPr>
            </w:pPr>
            <w:r w:rsidRPr="00B90EA6">
              <w:rPr>
                <w:sz w:val="16"/>
              </w:rPr>
              <w:t>ECS address provisioning support indication in ePCO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F8039E"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AFAE6D"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33FE5"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72C27" w14:textId="77777777" w:rsidR="00F728CA" w:rsidRPr="00B90EA6" w:rsidRDefault="00F728CA" w:rsidP="00B90EA6">
            <w:pPr>
              <w:pStyle w:val="TAL"/>
              <w:rPr>
                <w:sz w:val="16"/>
              </w:rPr>
            </w:pPr>
          </w:p>
        </w:tc>
      </w:tr>
      <w:tr w:rsidR="00B90EA6" w:rsidRPr="00B90EA6" w14:paraId="246D120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34C134" w14:textId="77777777" w:rsidR="00F728CA" w:rsidRPr="00B90EA6" w:rsidRDefault="00F728CA" w:rsidP="00B90EA6">
            <w:pPr>
              <w:pStyle w:val="TAL"/>
              <w:rPr>
                <w:sz w:val="16"/>
              </w:rPr>
            </w:pPr>
            <w:r w:rsidRPr="00B90EA6">
              <w:rPr>
                <w:sz w:val="16"/>
              </w:rPr>
              <w:t>C1-210709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E4B345" w14:textId="77777777" w:rsidR="00F728CA" w:rsidRPr="00B90EA6" w:rsidRDefault="00F728CA" w:rsidP="00B90EA6">
            <w:pPr>
              <w:pStyle w:val="TAL"/>
              <w:rPr>
                <w:sz w:val="16"/>
              </w:rPr>
            </w:pPr>
            <w:r w:rsidRPr="00B90EA6">
              <w:rPr>
                <w:sz w:val="16"/>
              </w:rPr>
              <w:t>PEI for UE not supporting any 3GPP access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BE2D91"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6E2CC"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7A51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A65739" w14:textId="77777777" w:rsidR="00F728CA" w:rsidRPr="00B90EA6" w:rsidRDefault="00F728CA" w:rsidP="00B90EA6">
            <w:pPr>
              <w:pStyle w:val="TAL"/>
              <w:rPr>
                <w:sz w:val="16"/>
              </w:rPr>
            </w:pPr>
            <w:r w:rsidRPr="00B90EA6">
              <w:rPr>
                <w:sz w:val="16"/>
              </w:rPr>
              <w:t>C1-211301</w:t>
            </w:r>
          </w:p>
        </w:tc>
      </w:tr>
      <w:tr w:rsidR="00B90EA6" w:rsidRPr="00B90EA6" w14:paraId="17E00FC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5A6F97" w14:textId="77777777" w:rsidR="00F728CA" w:rsidRPr="00B90EA6" w:rsidRDefault="00F728CA" w:rsidP="00B90EA6">
            <w:pPr>
              <w:pStyle w:val="TAL"/>
              <w:rPr>
                <w:sz w:val="16"/>
              </w:rPr>
            </w:pPr>
            <w:r w:rsidRPr="00B90EA6">
              <w:rPr>
                <w:sz w:val="16"/>
              </w:rPr>
              <w:t>C1-210710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77B8CA" w14:textId="77777777" w:rsidR="00F728CA" w:rsidRPr="00B90EA6" w:rsidRDefault="00F728CA" w:rsidP="00B90EA6">
            <w:pPr>
              <w:pStyle w:val="TAL"/>
              <w:rPr>
                <w:sz w:val="16"/>
              </w:rPr>
            </w:pPr>
            <w:r w:rsidRPr="00B90EA6">
              <w:rPr>
                <w:sz w:val="16"/>
              </w:rPr>
              <w:t>Reference to UCU procedure is missing for a 5G-GUTI reallocation variant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F8FB6C"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D21022"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1E78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B2324" w14:textId="77777777" w:rsidR="00F728CA" w:rsidRPr="00B90EA6" w:rsidRDefault="00F728CA" w:rsidP="00B90EA6">
            <w:pPr>
              <w:pStyle w:val="TAL"/>
              <w:rPr>
                <w:sz w:val="16"/>
              </w:rPr>
            </w:pPr>
          </w:p>
        </w:tc>
      </w:tr>
      <w:tr w:rsidR="00B90EA6" w:rsidRPr="00B90EA6" w14:paraId="2CD2E92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C9BD6E" w14:textId="77777777" w:rsidR="00F728CA" w:rsidRPr="00B90EA6" w:rsidRDefault="00F728CA" w:rsidP="00B90EA6">
            <w:pPr>
              <w:pStyle w:val="TAL"/>
              <w:rPr>
                <w:sz w:val="16"/>
              </w:rPr>
            </w:pPr>
            <w:r w:rsidRPr="00B90EA6">
              <w:rPr>
                <w:sz w:val="16"/>
              </w:rPr>
              <w:t>C1-210711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4D5AB" w14:textId="77777777" w:rsidR="00F728CA" w:rsidRPr="00B90EA6" w:rsidRDefault="00F728CA" w:rsidP="00B90EA6">
            <w:pPr>
              <w:pStyle w:val="TAL"/>
              <w:rPr>
                <w:sz w:val="16"/>
              </w:rPr>
            </w:pPr>
            <w:r w:rsidRPr="00B90EA6">
              <w:rPr>
                <w:sz w:val="16"/>
              </w:rPr>
              <w:t>Re-initiation of NSSAA when S-NSSAI rejected for the failed or revoked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35B724"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BFDEDB"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55E4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8EF17B" w14:textId="77777777" w:rsidR="00F728CA" w:rsidRPr="00B90EA6" w:rsidRDefault="00F728CA" w:rsidP="00B90EA6">
            <w:pPr>
              <w:pStyle w:val="TAL"/>
              <w:rPr>
                <w:sz w:val="16"/>
              </w:rPr>
            </w:pPr>
            <w:r w:rsidRPr="00B90EA6">
              <w:rPr>
                <w:sz w:val="16"/>
              </w:rPr>
              <w:t>C1-211302</w:t>
            </w:r>
          </w:p>
        </w:tc>
      </w:tr>
      <w:tr w:rsidR="00B90EA6" w:rsidRPr="00B90EA6" w14:paraId="28C3A5B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76578" w14:textId="77777777" w:rsidR="00F728CA" w:rsidRPr="00B90EA6" w:rsidRDefault="00F728CA" w:rsidP="00B90EA6">
            <w:pPr>
              <w:pStyle w:val="TAL"/>
              <w:rPr>
                <w:sz w:val="16"/>
              </w:rPr>
            </w:pPr>
            <w:r w:rsidRPr="00B90EA6">
              <w:rPr>
                <w:sz w:val="16"/>
              </w:rPr>
              <w:t>C1-210712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0C806F" w14:textId="77777777" w:rsidR="00F728CA" w:rsidRPr="00B90EA6" w:rsidRDefault="00F728CA" w:rsidP="00B90EA6">
            <w:pPr>
              <w:pStyle w:val="TAL"/>
              <w:rPr>
                <w:sz w:val="16"/>
              </w:rPr>
            </w:pPr>
            <w:r w:rsidRPr="00B90EA6">
              <w:rPr>
                <w:sz w:val="16"/>
              </w:rPr>
              <w:t>PDU session establishment request attempt during ongoing re-NSSAA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A82C58"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B9F5EC"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1C4349" w14:textId="77777777" w:rsidR="00F728CA" w:rsidRPr="00B90EA6" w:rsidRDefault="00F728CA" w:rsidP="00B90EA6">
            <w:pPr>
              <w:pStyle w:val="TAL"/>
              <w:rPr>
                <w:sz w:val="16"/>
              </w:rPr>
            </w:pPr>
            <w:r w:rsidRPr="00B90EA6">
              <w:rPr>
                <w:sz w:val="16"/>
              </w:rPr>
              <w:t>C1-207335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4E3E94" w14:textId="77777777" w:rsidR="00F728CA" w:rsidRPr="00B90EA6" w:rsidRDefault="00F728CA" w:rsidP="00B90EA6">
            <w:pPr>
              <w:pStyle w:val="TAL"/>
              <w:rPr>
                <w:sz w:val="16"/>
              </w:rPr>
            </w:pPr>
            <w:r w:rsidRPr="00B90EA6">
              <w:rPr>
                <w:sz w:val="16"/>
              </w:rPr>
              <w:t>C1-211303</w:t>
            </w:r>
          </w:p>
        </w:tc>
      </w:tr>
      <w:tr w:rsidR="00B90EA6" w:rsidRPr="00B90EA6" w14:paraId="1B88D89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B9DB56" w14:textId="77777777" w:rsidR="00F728CA" w:rsidRPr="00B90EA6" w:rsidRDefault="00F728CA" w:rsidP="00B90EA6">
            <w:pPr>
              <w:pStyle w:val="TAL"/>
              <w:rPr>
                <w:sz w:val="16"/>
              </w:rPr>
            </w:pPr>
            <w:r w:rsidRPr="00B90EA6">
              <w:rPr>
                <w:sz w:val="16"/>
              </w:rPr>
              <w:t>C1-210713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205B5F" w14:textId="77777777" w:rsidR="00F728CA" w:rsidRPr="00B90EA6" w:rsidRDefault="00F728CA" w:rsidP="00B90EA6">
            <w:pPr>
              <w:pStyle w:val="TAL"/>
              <w:rPr>
                <w:sz w:val="16"/>
              </w:rPr>
            </w:pPr>
            <w:r w:rsidRPr="00B90EA6">
              <w:rPr>
                <w:sz w:val="16"/>
              </w:rPr>
              <w:t>NSSAA will be performed or is ongoing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5DF8FF"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260BED"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A47344" w14:textId="77777777" w:rsidR="00F728CA" w:rsidRPr="00B90EA6" w:rsidRDefault="00F728CA" w:rsidP="00B90EA6">
            <w:pPr>
              <w:pStyle w:val="TAL"/>
              <w:rPr>
                <w:sz w:val="16"/>
              </w:rPr>
            </w:pPr>
            <w:r w:rsidRPr="00B90EA6">
              <w:rPr>
                <w:sz w:val="16"/>
              </w:rPr>
              <w:t>C1-207348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CE64" w14:textId="77777777" w:rsidR="00F728CA" w:rsidRPr="00B90EA6" w:rsidRDefault="00F728CA" w:rsidP="00B90EA6">
            <w:pPr>
              <w:pStyle w:val="TAL"/>
              <w:rPr>
                <w:sz w:val="16"/>
              </w:rPr>
            </w:pPr>
          </w:p>
        </w:tc>
      </w:tr>
      <w:tr w:rsidR="00B90EA6" w:rsidRPr="00B90EA6" w14:paraId="2E58D01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EA529A" w14:textId="77777777" w:rsidR="00F728CA" w:rsidRPr="00B90EA6" w:rsidRDefault="00F728CA" w:rsidP="00B90EA6">
            <w:pPr>
              <w:pStyle w:val="TAL"/>
              <w:rPr>
                <w:sz w:val="16"/>
              </w:rPr>
            </w:pPr>
            <w:r w:rsidRPr="00B90EA6">
              <w:rPr>
                <w:sz w:val="16"/>
              </w:rPr>
              <w:t>C1-210714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6FC2CD" w14:textId="77777777" w:rsidR="00F728CA" w:rsidRPr="00B90EA6" w:rsidRDefault="00F728CA" w:rsidP="00B90EA6">
            <w:pPr>
              <w:pStyle w:val="TAL"/>
              <w:rPr>
                <w:sz w:val="16"/>
              </w:rPr>
            </w:pPr>
            <w:r w:rsidRPr="00B90EA6">
              <w:rPr>
                <w:sz w:val="16"/>
              </w:rPr>
              <w:t>New WID on CT aspects for Support of Unmanned Aerial Systems Connectivity, Identification, and Tracking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90F8D5" w14:textId="77777777" w:rsidR="00F728CA" w:rsidRPr="00B90EA6" w:rsidRDefault="00F728CA" w:rsidP="00B90EA6">
            <w:pPr>
              <w:pStyle w:val="TAL"/>
              <w:rPr>
                <w:sz w:val="16"/>
              </w:rPr>
            </w:pPr>
            <w:r w:rsidRPr="00B90EA6">
              <w:rPr>
                <w:sz w:val="16"/>
              </w:rPr>
              <w:t>Qualcomm Korea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A6CC5D"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FABC1D" w14:textId="77777777" w:rsidR="00F728CA" w:rsidRPr="00B90EA6" w:rsidRDefault="00F728CA" w:rsidP="00B90EA6">
            <w:pPr>
              <w:pStyle w:val="TAL"/>
              <w:rPr>
                <w:sz w:val="16"/>
              </w:rPr>
            </w:pPr>
            <w:r w:rsidRPr="00B90EA6">
              <w:rPr>
                <w:sz w:val="16"/>
              </w:rPr>
              <w:t>C1-210392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0F8472" w14:textId="77777777" w:rsidR="00F728CA" w:rsidRPr="00B90EA6" w:rsidRDefault="00F728CA" w:rsidP="00B90EA6">
            <w:pPr>
              <w:pStyle w:val="TAL"/>
              <w:rPr>
                <w:sz w:val="16"/>
              </w:rPr>
            </w:pPr>
            <w:r w:rsidRPr="00B90EA6">
              <w:rPr>
                <w:sz w:val="16"/>
              </w:rPr>
              <w:t>C1-211246</w:t>
            </w:r>
          </w:p>
        </w:tc>
      </w:tr>
      <w:tr w:rsidR="00B90EA6" w:rsidRPr="00B90EA6" w14:paraId="0F2EF46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332765" w14:textId="77777777" w:rsidR="00F728CA" w:rsidRPr="00B90EA6" w:rsidRDefault="00F728CA" w:rsidP="00B90EA6">
            <w:pPr>
              <w:pStyle w:val="TAL"/>
              <w:rPr>
                <w:sz w:val="16"/>
              </w:rPr>
            </w:pPr>
            <w:r w:rsidRPr="00B90EA6">
              <w:rPr>
                <w:sz w:val="16"/>
              </w:rPr>
              <w:t>C1-210715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7B13E6" w14:textId="77777777" w:rsidR="00F728CA" w:rsidRPr="00B90EA6" w:rsidRDefault="00F728CA" w:rsidP="00B90EA6">
            <w:pPr>
              <w:pStyle w:val="TAL"/>
              <w:rPr>
                <w:sz w:val="16"/>
              </w:rPr>
            </w:pPr>
            <w:r w:rsidRPr="00B90EA6">
              <w:rPr>
                <w:sz w:val="16"/>
              </w:rPr>
              <w:t>Update of CPSR procedure for low power event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B73FF6" w14:textId="77777777" w:rsidR="00F728CA" w:rsidRPr="00B90EA6" w:rsidRDefault="00F728CA" w:rsidP="00B90EA6">
            <w:pPr>
              <w:pStyle w:val="TAL"/>
              <w:rPr>
                <w:sz w:val="16"/>
              </w:rPr>
            </w:pPr>
            <w:r w:rsidRPr="00B90EA6">
              <w:rPr>
                <w:sz w:val="16"/>
              </w:rPr>
              <w:t>Qualcomm Korea /Sunghoon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1D9F4D" w14:textId="77777777" w:rsidR="00F728CA" w:rsidRPr="00B90EA6" w:rsidRDefault="00F728CA" w:rsidP="00B90EA6">
            <w:pPr>
              <w:pStyle w:val="TAL"/>
              <w:rPr>
                <w:sz w:val="16"/>
              </w:rPr>
            </w:pPr>
            <w:r w:rsidRPr="00B90EA6">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52C2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AE20E" w14:textId="77777777" w:rsidR="00F728CA" w:rsidRPr="00B90EA6" w:rsidRDefault="00F728CA" w:rsidP="00B90EA6">
            <w:pPr>
              <w:pStyle w:val="TAL"/>
              <w:rPr>
                <w:sz w:val="16"/>
              </w:rPr>
            </w:pPr>
          </w:p>
        </w:tc>
      </w:tr>
      <w:tr w:rsidR="00B90EA6" w:rsidRPr="00B90EA6" w14:paraId="28437E2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63BC10" w14:textId="77777777" w:rsidR="00F728CA" w:rsidRPr="00B90EA6" w:rsidRDefault="00F728CA" w:rsidP="00B90EA6">
            <w:pPr>
              <w:pStyle w:val="TAL"/>
              <w:rPr>
                <w:sz w:val="16"/>
              </w:rPr>
            </w:pPr>
            <w:r w:rsidRPr="00B90EA6">
              <w:rPr>
                <w:sz w:val="16"/>
              </w:rPr>
              <w:t>C1-210716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3269B5" w14:textId="77777777" w:rsidR="00F728CA" w:rsidRPr="00B90EA6" w:rsidRDefault="00F728CA" w:rsidP="00B90EA6">
            <w:pPr>
              <w:pStyle w:val="TAL"/>
              <w:rPr>
                <w:sz w:val="16"/>
              </w:rPr>
            </w:pPr>
            <w:r w:rsidRPr="00B90EA6">
              <w:rPr>
                <w:sz w:val="16"/>
              </w:rPr>
              <w:t>Update of CPSR procedure for low power event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0E31EC" w14:textId="77777777" w:rsidR="00F728CA" w:rsidRPr="00B90EA6" w:rsidRDefault="00F728CA" w:rsidP="00B90EA6">
            <w:pPr>
              <w:pStyle w:val="TAL"/>
              <w:rPr>
                <w:sz w:val="16"/>
              </w:rPr>
            </w:pPr>
            <w:r w:rsidRPr="00B90EA6">
              <w:rPr>
                <w:sz w:val="16"/>
              </w:rPr>
              <w:t>Qualcomm Korea /Sunghoon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9E1D86"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F820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8B68E2" w14:textId="77777777" w:rsidR="00F728CA" w:rsidRPr="00B90EA6" w:rsidRDefault="00F728CA" w:rsidP="00B90EA6">
            <w:pPr>
              <w:pStyle w:val="TAL"/>
              <w:rPr>
                <w:sz w:val="16"/>
              </w:rPr>
            </w:pPr>
            <w:r w:rsidRPr="00B90EA6">
              <w:rPr>
                <w:sz w:val="16"/>
              </w:rPr>
              <w:t>C1-211247</w:t>
            </w:r>
          </w:p>
        </w:tc>
      </w:tr>
      <w:tr w:rsidR="00B90EA6" w:rsidRPr="00B90EA6" w14:paraId="03FCD50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4B1554" w14:textId="77777777" w:rsidR="00F728CA" w:rsidRPr="00B90EA6" w:rsidRDefault="00F728CA" w:rsidP="00B90EA6">
            <w:pPr>
              <w:pStyle w:val="TAL"/>
              <w:rPr>
                <w:sz w:val="16"/>
              </w:rPr>
            </w:pPr>
            <w:r w:rsidRPr="00B90EA6">
              <w:rPr>
                <w:sz w:val="16"/>
              </w:rPr>
              <w:t>C1-210717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E00B9" w14:textId="77777777" w:rsidR="00F728CA" w:rsidRPr="00B90EA6" w:rsidRDefault="00F728CA" w:rsidP="00B90EA6">
            <w:pPr>
              <w:pStyle w:val="TAL"/>
              <w:rPr>
                <w:sz w:val="16"/>
              </w:rPr>
            </w:pPr>
            <w:r w:rsidRPr="00B90EA6">
              <w:rPr>
                <w:sz w:val="16"/>
              </w:rPr>
              <w:t>UE-requested PDU session release with 5GSM cause #26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EE7E71" w14:textId="77777777" w:rsidR="00F728CA" w:rsidRPr="00B90EA6" w:rsidRDefault="00F728CA" w:rsidP="00B90EA6">
            <w:pPr>
              <w:pStyle w:val="TAL"/>
              <w:rPr>
                <w:sz w:val="16"/>
              </w:rPr>
            </w:pPr>
            <w:r w:rsidRPr="00B90EA6">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758899"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61D5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15312" w14:textId="77777777" w:rsidR="00F728CA" w:rsidRPr="00B90EA6" w:rsidRDefault="00F728CA" w:rsidP="00B90EA6">
            <w:pPr>
              <w:pStyle w:val="TAL"/>
              <w:rPr>
                <w:sz w:val="16"/>
              </w:rPr>
            </w:pPr>
          </w:p>
        </w:tc>
      </w:tr>
      <w:tr w:rsidR="00B90EA6" w:rsidRPr="00B90EA6" w14:paraId="09041DD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8507D9" w14:textId="77777777" w:rsidR="00F728CA" w:rsidRPr="00B90EA6" w:rsidRDefault="00F728CA" w:rsidP="00B90EA6">
            <w:pPr>
              <w:pStyle w:val="TAL"/>
              <w:rPr>
                <w:sz w:val="16"/>
              </w:rPr>
            </w:pPr>
            <w:r w:rsidRPr="00B90EA6">
              <w:rPr>
                <w:sz w:val="16"/>
              </w:rPr>
              <w:t>C1-210718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8AB9F1" w14:textId="77777777" w:rsidR="00F728CA" w:rsidRPr="00B90EA6" w:rsidRDefault="00F728CA" w:rsidP="00B90EA6">
            <w:pPr>
              <w:pStyle w:val="TAL"/>
              <w:rPr>
                <w:sz w:val="16"/>
              </w:rPr>
            </w:pPr>
            <w:r w:rsidRPr="00B90EA6">
              <w:rPr>
                <w:sz w:val="16"/>
              </w:rPr>
              <w:t>Clarify UE handling of receiving DL NAS TRANSPORT message with 5GMM cause #28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0C2F8A" w14:textId="77777777" w:rsidR="00F728CA" w:rsidRPr="00B90EA6" w:rsidRDefault="00F728CA" w:rsidP="00B90EA6">
            <w:pPr>
              <w:pStyle w:val="TAL"/>
              <w:rPr>
                <w:sz w:val="16"/>
              </w:rPr>
            </w:pPr>
            <w:r w:rsidRPr="00B90EA6">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888491"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29AC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096212" w14:textId="77777777" w:rsidR="00F728CA" w:rsidRPr="00B90EA6" w:rsidRDefault="00F728CA" w:rsidP="00B90EA6">
            <w:pPr>
              <w:pStyle w:val="TAL"/>
              <w:rPr>
                <w:sz w:val="16"/>
              </w:rPr>
            </w:pPr>
            <w:r w:rsidRPr="00B90EA6">
              <w:rPr>
                <w:sz w:val="16"/>
              </w:rPr>
              <w:t>C1-211220</w:t>
            </w:r>
          </w:p>
        </w:tc>
      </w:tr>
      <w:tr w:rsidR="00B90EA6" w:rsidRPr="00B90EA6" w14:paraId="0ED1EC4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F977A6" w14:textId="77777777" w:rsidR="00F728CA" w:rsidRPr="00B90EA6" w:rsidRDefault="00F728CA" w:rsidP="00B90EA6">
            <w:pPr>
              <w:pStyle w:val="TAL"/>
              <w:rPr>
                <w:sz w:val="16"/>
              </w:rPr>
            </w:pPr>
            <w:r w:rsidRPr="00B90EA6">
              <w:rPr>
                <w:sz w:val="16"/>
              </w:rPr>
              <w:t>C1-210719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70247F" w14:textId="77777777" w:rsidR="00F728CA" w:rsidRPr="00B90EA6" w:rsidRDefault="00F728CA" w:rsidP="00B90EA6">
            <w:pPr>
              <w:pStyle w:val="TAL"/>
              <w:rPr>
                <w:sz w:val="16"/>
              </w:rPr>
            </w:pPr>
            <w:r w:rsidRPr="00B90EA6">
              <w:rPr>
                <w:sz w:val="16"/>
              </w:rPr>
              <w:t>Discussion on identities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350C74" w14:textId="77777777" w:rsidR="00F728CA" w:rsidRPr="00B90EA6" w:rsidRDefault="00F728CA" w:rsidP="00B90EA6">
            <w:pPr>
              <w:pStyle w:val="TAL"/>
              <w:rPr>
                <w:sz w:val="16"/>
              </w:rPr>
            </w:pPr>
            <w:r w:rsidRPr="00B90EA6">
              <w:rPr>
                <w:sz w:val="16"/>
              </w:rPr>
              <w:t>Lenovo, Motorola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BA2B2"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D578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3160E" w14:textId="77777777" w:rsidR="00F728CA" w:rsidRPr="00B90EA6" w:rsidRDefault="00F728CA" w:rsidP="00B90EA6">
            <w:pPr>
              <w:pStyle w:val="TAL"/>
              <w:rPr>
                <w:sz w:val="16"/>
              </w:rPr>
            </w:pPr>
          </w:p>
        </w:tc>
      </w:tr>
      <w:tr w:rsidR="00B90EA6" w:rsidRPr="00B90EA6" w14:paraId="1836329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24DCA" w14:textId="77777777" w:rsidR="00F728CA" w:rsidRPr="00B90EA6" w:rsidRDefault="00F728CA" w:rsidP="00B90EA6">
            <w:pPr>
              <w:pStyle w:val="TAL"/>
              <w:rPr>
                <w:sz w:val="16"/>
              </w:rPr>
            </w:pPr>
            <w:r w:rsidRPr="00B90EA6">
              <w:rPr>
                <w:sz w:val="16"/>
              </w:rPr>
              <w:t>C1-210720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4F0ABD" w14:textId="77777777" w:rsidR="00F728CA" w:rsidRPr="00B90EA6" w:rsidRDefault="00F728CA" w:rsidP="00B90EA6">
            <w:pPr>
              <w:pStyle w:val="TAL"/>
              <w:rPr>
                <w:sz w:val="16"/>
              </w:rPr>
            </w:pPr>
            <w:r w:rsidRPr="00B90EA6">
              <w:rPr>
                <w:sz w:val="16"/>
              </w:rPr>
              <w:t>Clarify association of back-off timer for 5GSM cause #27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5BABA9" w14:textId="77777777" w:rsidR="00F728CA" w:rsidRPr="00B90EA6" w:rsidRDefault="00F728CA" w:rsidP="00B90EA6">
            <w:pPr>
              <w:pStyle w:val="TAL"/>
              <w:rPr>
                <w:sz w:val="16"/>
              </w:rPr>
            </w:pPr>
            <w:r w:rsidRPr="00B90EA6">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D5324E"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7D838"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E95D0" w14:textId="77777777" w:rsidR="00F728CA" w:rsidRPr="00B90EA6" w:rsidRDefault="00F728CA" w:rsidP="00B90EA6">
            <w:pPr>
              <w:pStyle w:val="TAL"/>
              <w:rPr>
                <w:sz w:val="16"/>
              </w:rPr>
            </w:pPr>
          </w:p>
        </w:tc>
      </w:tr>
      <w:tr w:rsidR="00B90EA6" w:rsidRPr="00B90EA6" w14:paraId="09B6375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409A02" w14:textId="77777777" w:rsidR="00F728CA" w:rsidRPr="00B90EA6" w:rsidRDefault="00F728CA" w:rsidP="00B90EA6">
            <w:pPr>
              <w:pStyle w:val="TAL"/>
              <w:rPr>
                <w:sz w:val="16"/>
              </w:rPr>
            </w:pPr>
            <w:r w:rsidRPr="00B90EA6">
              <w:rPr>
                <w:sz w:val="16"/>
              </w:rPr>
              <w:t>C1-210721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612AED" w14:textId="77777777" w:rsidR="00F728CA" w:rsidRPr="00B90EA6" w:rsidRDefault="00F728CA" w:rsidP="00B90EA6">
            <w:pPr>
              <w:pStyle w:val="TAL"/>
              <w:rPr>
                <w:sz w:val="16"/>
              </w:rPr>
            </w:pPr>
            <w:r w:rsidRPr="00B90EA6">
              <w:rPr>
                <w:sz w:val="16"/>
              </w:rPr>
              <w:t>Clarify 5GSM non-congestion back-off timer handling for re-registration required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B884AA" w14:textId="77777777" w:rsidR="00F728CA" w:rsidRPr="00B90EA6" w:rsidRDefault="00F728CA" w:rsidP="00B90EA6">
            <w:pPr>
              <w:pStyle w:val="TAL"/>
              <w:rPr>
                <w:sz w:val="16"/>
              </w:rPr>
            </w:pPr>
            <w:r w:rsidRPr="00B90EA6">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C63AF0"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FC01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09D17A" w14:textId="77777777" w:rsidR="00F728CA" w:rsidRPr="00B90EA6" w:rsidRDefault="00F728CA" w:rsidP="00B90EA6">
            <w:pPr>
              <w:pStyle w:val="TAL"/>
              <w:rPr>
                <w:sz w:val="16"/>
              </w:rPr>
            </w:pPr>
            <w:r w:rsidRPr="00B90EA6">
              <w:rPr>
                <w:sz w:val="16"/>
              </w:rPr>
              <w:t>C1-211222</w:t>
            </w:r>
          </w:p>
        </w:tc>
      </w:tr>
      <w:tr w:rsidR="00B90EA6" w:rsidRPr="00B90EA6" w14:paraId="1DF3E1B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752453" w14:textId="77777777" w:rsidR="00F728CA" w:rsidRPr="00B90EA6" w:rsidRDefault="00F728CA" w:rsidP="00B90EA6">
            <w:pPr>
              <w:pStyle w:val="TAL"/>
              <w:rPr>
                <w:sz w:val="16"/>
              </w:rPr>
            </w:pPr>
            <w:r w:rsidRPr="00B90EA6">
              <w:rPr>
                <w:sz w:val="16"/>
              </w:rPr>
              <w:t>C1-210722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FF4E54" w14:textId="77777777" w:rsidR="00F728CA" w:rsidRPr="00B90EA6" w:rsidRDefault="00F728CA" w:rsidP="00B90EA6">
            <w:pPr>
              <w:pStyle w:val="TAL"/>
              <w:rPr>
                <w:sz w:val="16"/>
              </w:rPr>
            </w:pPr>
            <w:r w:rsidRPr="00B90EA6">
              <w:rPr>
                <w:sz w:val="16"/>
              </w:rPr>
              <w:t>Update of N3IWF selection procedure for access to SNPN services via a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6CE5FA" w14:textId="77777777" w:rsidR="00F728CA" w:rsidRPr="00B90EA6" w:rsidRDefault="00F728CA" w:rsidP="00B90EA6">
            <w:pPr>
              <w:pStyle w:val="TAL"/>
              <w:rPr>
                <w:sz w:val="16"/>
              </w:rPr>
            </w:pPr>
            <w:r w:rsidRPr="00B90EA6">
              <w:rPr>
                <w:sz w:val="16"/>
              </w:rPr>
              <w:t>Qualcomm Incorporated, Nokia, Nokia Shanghai Bell, Ericsson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BF6C29"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5072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1168F3" w14:textId="77777777" w:rsidR="00F728CA" w:rsidRPr="00B90EA6" w:rsidRDefault="00F728CA" w:rsidP="00B90EA6">
            <w:pPr>
              <w:pStyle w:val="TAL"/>
              <w:rPr>
                <w:sz w:val="16"/>
              </w:rPr>
            </w:pPr>
            <w:r w:rsidRPr="00B90EA6">
              <w:rPr>
                <w:sz w:val="16"/>
              </w:rPr>
              <w:t>C1-211238</w:t>
            </w:r>
          </w:p>
        </w:tc>
      </w:tr>
      <w:tr w:rsidR="00B90EA6" w:rsidRPr="00B90EA6" w14:paraId="070A26E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26B5C5" w14:textId="77777777" w:rsidR="00F728CA" w:rsidRPr="00B90EA6" w:rsidRDefault="00F728CA" w:rsidP="00B90EA6">
            <w:pPr>
              <w:pStyle w:val="TAL"/>
              <w:rPr>
                <w:sz w:val="16"/>
              </w:rPr>
            </w:pPr>
            <w:r w:rsidRPr="00B90EA6">
              <w:rPr>
                <w:sz w:val="16"/>
              </w:rPr>
              <w:t>C1-210723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81850" w14:textId="77777777" w:rsidR="00F728CA" w:rsidRPr="00B90EA6" w:rsidRDefault="00F728CA" w:rsidP="00B90EA6">
            <w:pPr>
              <w:pStyle w:val="TAL"/>
              <w:rPr>
                <w:sz w:val="16"/>
              </w:rPr>
            </w:pPr>
            <w:r w:rsidRPr="00B90EA6">
              <w:rPr>
                <w:sz w:val="16"/>
              </w:rPr>
              <w:t>Update of N3IWF selection procedure for access to SNPN services via a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69956C" w14:textId="77777777" w:rsidR="00F728CA" w:rsidRPr="00B90EA6" w:rsidRDefault="00F728CA" w:rsidP="00B90EA6">
            <w:pPr>
              <w:pStyle w:val="TAL"/>
              <w:rPr>
                <w:sz w:val="16"/>
              </w:rPr>
            </w:pPr>
            <w:r w:rsidRPr="00B90EA6">
              <w:rPr>
                <w:sz w:val="16"/>
              </w:rPr>
              <w:t>Qualcomm Incorporated, Nokia, Nokia Shanghai Bell, Ericsson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961A58"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D47B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35BFC0" w14:textId="77777777" w:rsidR="00F728CA" w:rsidRPr="00B90EA6" w:rsidRDefault="00F728CA" w:rsidP="00B90EA6">
            <w:pPr>
              <w:pStyle w:val="TAL"/>
              <w:rPr>
                <w:sz w:val="16"/>
              </w:rPr>
            </w:pPr>
            <w:r w:rsidRPr="00B90EA6">
              <w:rPr>
                <w:sz w:val="16"/>
              </w:rPr>
              <w:t>C1-211239</w:t>
            </w:r>
          </w:p>
        </w:tc>
      </w:tr>
      <w:tr w:rsidR="00B90EA6" w:rsidRPr="00B90EA6" w14:paraId="0BC701F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82DDE8" w14:textId="77777777" w:rsidR="00F728CA" w:rsidRPr="00B90EA6" w:rsidRDefault="00F728CA" w:rsidP="00B90EA6">
            <w:pPr>
              <w:pStyle w:val="TAL"/>
              <w:rPr>
                <w:sz w:val="16"/>
              </w:rPr>
            </w:pPr>
            <w:r w:rsidRPr="00B90EA6">
              <w:rPr>
                <w:sz w:val="16"/>
              </w:rPr>
              <w:t>C1-210724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7E865" w14:textId="77777777" w:rsidR="00F728CA" w:rsidRPr="00B90EA6" w:rsidRDefault="00F728CA" w:rsidP="00B90EA6">
            <w:pPr>
              <w:pStyle w:val="TAL"/>
              <w:rPr>
                <w:sz w:val="16"/>
              </w:rPr>
            </w:pPr>
            <w:r w:rsidRPr="00B90EA6">
              <w:rPr>
                <w:sz w:val="16"/>
              </w:rPr>
              <w:t>Update of Solution #21 to Key Issue #5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EB3FBC" w14:textId="77777777" w:rsidR="00F728CA" w:rsidRPr="00B90EA6" w:rsidRDefault="00F728CA" w:rsidP="00B90EA6">
            <w:pPr>
              <w:pStyle w:val="TAL"/>
              <w:rPr>
                <w:sz w:val="16"/>
              </w:rPr>
            </w:pPr>
            <w:r w:rsidRPr="00B90EA6">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F8EF5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34AA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53C55B" w14:textId="77777777" w:rsidR="00F728CA" w:rsidRPr="00B90EA6" w:rsidRDefault="00F728CA" w:rsidP="00B90EA6">
            <w:pPr>
              <w:pStyle w:val="TAL"/>
              <w:rPr>
                <w:sz w:val="16"/>
              </w:rPr>
            </w:pPr>
            <w:r w:rsidRPr="00B90EA6">
              <w:rPr>
                <w:sz w:val="16"/>
              </w:rPr>
              <w:t>C1-211319</w:t>
            </w:r>
          </w:p>
        </w:tc>
      </w:tr>
      <w:tr w:rsidR="00B90EA6" w:rsidRPr="00B90EA6" w14:paraId="7616731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A3F6C9" w14:textId="77777777" w:rsidR="00F728CA" w:rsidRPr="00B90EA6" w:rsidRDefault="00F728CA" w:rsidP="00B90EA6">
            <w:pPr>
              <w:pStyle w:val="TAL"/>
              <w:rPr>
                <w:sz w:val="16"/>
              </w:rPr>
            </w:pPr>
            <w:r w:rsidRPr="00B90EA6">
              <w:rPr>
                <w:sz w:val="16"/>
              </w:rPr>
              <w:t>C1-210725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3F7FD8" w14:textId="77777777" w:rsidR="00F728CA" w:rsidRPr="00B90EA6" w:rsidRDefault="00F728CA" w:rsidP="00B90EA6">
            <w:pPr>
              <w:pStyle w:val="TAL"/>
              <w:rPr>
                <w:sz w:val="16"/>
              </w:rPr>
            </w:pPr>
            <w:r w:rsidRPr="00B90EA6">
              <w:rPr>
                <w:sz w:val="16"/>
              </w:rPr>
              <w:t>Update of Solution #28 to Key Issue #6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186101" w14:textId="77777777" w:rsidR="00F728CA" w:rsidRPr="00B90EA6" w:rsidRDefault="00F728CA" w:rsidP="00B90EA6">
            <w:pPr>
              <w:pStyle w:val="TAL"/>
              <w:rPr>
                <w:sz w:val="16"/>
              </w:rPr>
            </w:pPr>
            <w:r w:rsidRPr="00B90EA6">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4E2D8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60098"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C18BA1" w14:textId="77777777" w:rsidR="00F728CA" w:rsidRPr="00B90EA6" w:rsidRDefault="00F728CA" w:rsidP="00B90EA6">
            <w:pPr>
              <w:pStyle w:val="TAL"/>
              <w:rPr>
                <w:sz w:val="16"/>
              </w:rPr>
            </w:pPr>
            <w:r w:rsidRPr="00B90EA6">
              <w:rPr>
                <w:sz w:val="16"/>
              </w:rPr>
              <w:t>C1-211329</w:t>
            </w:r>
          </w:p>
        </w:tc>
      </w:tr>
      <w:tr w:rsidR="00B90EA6" w:rsidRPr="00B90EA6" w14:paraId="098A3F9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4AC7EC" w14:textId="77777777" w:rsidR="00F728CA" w:rsidRPr="00B90EA6" w:rsidRDefault="00F728CA" w:rsidP="00B90EA6">
            <w:pPr>
              <w:pStyle w:val="TAL"/>
              <w:rPr>
                <w:sz w:val="16"/>
              </w:rPr>
            </w:pPr>
            <w:r w:rsidRPr="00B90EA6">
              <w:rPr>
                <w:sz w:val="16"/>
              </w:rPr>
              <w:lastRenderedPageBreak/>
              <w:t>C1-210726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E47EFB" w14:textId="77777777" w:rsidR="00F728CA" w:rsidRPr="00B90EA6" w:rsidRDefault="00F728CA" w:rsidP="00B90EA6">
            <w:pPr>
              <w:pStyle w:val="TAL"/>
              <w:rPr>
                <w:sz w:val="16"/>
              </w:rPr>
            </w:pPr>
            <w:r w:rsidRPr="00B90EA6">
              <w:rPr>
                <w:sz w:val="16"/>
              </w:rPr>
              <w:t>Update of Solution #39 to Key Issue #7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E81949" w14:textId="77777777" w:rsidR="00F728CA" w:rsidRPr="00B90EA6" w:rsidRDefault="00F728CA" w:rsidP="00B90EA6">
            <w:pPr>
              <w:pStyle w:val="TAL"/>
              <w:rPr>
                <w:sz w:val="16"/>
              </w:rPr>
            </w:pPr>
            <w:r w:rsidRPr="00B90EA6">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1EBE8B"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096B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3AC00" w14:textId="77777777" w:rsidR="00F728CA" w:rsidRPr="00B90EA6" w:rsidRDefault="00F728CA" w:rsidP="00B90EA6">
            <w:pPr>
              <w:pStyle w:val="TAL"/>
              <w:rPr>
                <w:sz w:val="16"/>
              </w:rPr>
            </w:pPr>
          </w:p>
        </w:tc>
      </w:tr>
      <w:tr w:rsidR="00B90EA6" w:rsidRPr="00B90EA6" w14:paraId="1816F2E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B63131" w14:textId="77777777" w:rsidR="00F728CA" w:rsidRPr="00B90EA6" w:rsidRDefault="00F728CA" w:rsidP="00B90EA6">
            <w:pPr>
              <w:pStyle w:val="TAL"/>
              <w:rPr>
                <w:sz w:val="16"/>
              </w:rPr>
            </w:pPr>
            <w:r w:rsidRPr="00B90EA6">
              <w:rPr>
                <w:sz w:val="16"/>
              </w:rPr>
              <w:t>C1-210727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89D428" w14:textId="77777777" w:rsidR="00F728CA" w:rsidRPr="00B90EA6" w:rsidRDefault="00F728CA" w:rsidP="00B90EA6">
            <w:pPr>
              <w:pStyle w:val="TAL"/>
              <w:rPr>
                <w:sz w:val="16"/>
              </w:rPr>
            </w:pPr>
            <w:r w:rsidRPr="00B90EA6">
              <w:rPr>
                <w:sz w:val="16"/>
              </w:rPr>
              <w:t>Update of Solution #46 to Key Issue #8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9CD495" w14:textId="77777777" w:rsidR="00F728CA" w:rsidRPr="00B90EA6" w:rsidRDefault="00F728CA" w:rsidP="00B90EA6">
            <w:pPr>
              <w:pStyle w:val="TAL"/>
              <w:rPr>
                <w:sz w:val="16"/>
              </w:rPr>
            </w:pPr>
            <w:r w:rsidRPr="00B90EA6">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9407A2"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5B1D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42C5F" w14:textId="77777777" w:rsidR="00F728CA" w:rsidRPr="00B90EA6" w:rsidRDefault="00F728CA" w:rsidP="00B90EA6">
            <w:pPr>
              <w:pStyle w:val="TAL"/>
              <w:rPr>
                <w:sz w:val="16"/>
              </w:rPr>
            </w:pPr>
          </w:p>
        </w:tc>
      </w:tr>
      <w:tr w:rsidR="00B90EA6" w:rsidRPr="00B90EA6" w14:paraId="63C6C11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708EAF" w14:textId="77777777" w:rsidR="00F728CA" w:rsidRPr="00B90EA6" w:rsidRDefault="00F728CA" w:rsidP="00B90EA6">
            <w:pPr>
              <w:pStyle w:val="TAL"/>
              <w:rPr>
                <w:sz w:val="16"/>
              </w:rPr>
            </w:pPr>
            <w:r w:rsidRPr="00B90EA6">
              <w:rPr>
                <w:sz w:val="16"/>
              </w:rPr>
              <w:t>C1-210728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1EAD75" w14:textId="77777777" w:rsidR="00F728CA" w:rsidRPr="00B90EA6" w:rsidRDefault="00F728CA" w:rsidP="00B90EA6">
            <w:pPr>
              <w:pStyle w:val="TAL"/>
              <w:rPr>
                <w:sz w:val="16"/>
              </w:rPr>
            </w:pPr>
            <w:r w:rsidRPr="00B90EA6">
              <w:rPr>
                <w:sz w:val="16"/>
              </w:rPr>
              <w:t>Solution to Key Issue #9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F15232" w14:textId="77777777" w:rsidR="00F728CA" w:rsidRPr="00B90EA6" w:rsidRDefault="00F728CA" w:rsidP="00B90EA6">
            <w:pPr>
              <w:pStyle w:val="TAL"/>
              <w:rPr>
                <w:sz w:val="16"/>
              </w:rPr>
            </w:pPr>
            <w:r w:rsidRPr="00B90EA6">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EB2933"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8459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B3B22A" w14:textId="77777777" w:rsidR="00F728CA" w:rsidRPr="00B90EA6" w:rsidRDefault="00F728CA" w:rsidP="00B90EA6">
            <w:pPr>
              <w:pStyle w:val="TAL"/>
              <w:rPr>
                <w:sz w:val="16"/>
              </w:rPr>
            </w:pPr>
            <w:r w:rsidRPr="00B90EA6">
              <w:rPr>
                <w:sz w:val="16"/>
              </w:rPr>
              <w:t>C1-211331</w:t>
            </w:r>
          </w:p>
        </w:tc>
      </w:tr>
      <w:tr w:rsidR="00B90EA6" w:rsidRPr="00B90EA6" w14:paraId="1C34A7E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EA3BF0" w14:textId="77777777" w:rsidR="00F728CA" w:rsidRPr="00B90EA6" w:rsidRDefault="00F728CA" w:rsidP="00B90EA6">
            <w:pPr>
              <w:pStyle w:val="TAL"/>
              <w:rPr>
                <w:sz w:val="16"/>
              </w:rPr>
            </w:pPr>
            <w:r w:rsidRPr="00B90EA6">
              <w:rPr>
                <w:sz w:val="16"/>
              </w:rPr>
              <w:t>C1-210729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0A42F2" w14:textId="77777777" w:rsidR="00F728CA" w:rsidRPr="00B90EA6" w:rsidRDefault="00F728CA" w:rsidP="00B90EA6">
            <w:pPr>
              <w:pStyle w:val="TAL"/>
              <w:rPr>
                <w:sz w:val="16"/>
              </w:rPr>
            </w:pPr>
            <w:r w:rsidRPr="00B90EA6">
              <w:rPr>
                <w:sz w:val="16"/>
              </w:rPr>
              <w:t>Evaluation of solutions for Key Issue #7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B7392D" w14:textId="77777777" w:rsidR="00F728CA" w:rsidRPr="00B90EA6" w:rsidRDefault="00F728CA" w:rsidP="00B90EA6">
            <w:pPr>
              <w:pStyle w:val="TAL"/>
              <w:rPr>
                <w:sz w:val="16"/>
              </w:rPr>
            </w:pPr>
            <w:r w:rsidRPr="00B90EA6">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191F1C"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B2BA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5634CF" w14:textId="77777777" w:rsidR="00F728CA" w:rsidRPr="00B90EA6" w:rsidRDefault="00F728CA" w:rsidP="00B90EA6">
            <w:pPr>
              <w:pStyle w:val="TAL"/>
              <w:rPr>
                <w:sz w:val="16"/>
              </w:rPr>
            </w:pPr>
            <w:r w:rsidRPr="00B90EA6">
              <w:rPr>
                <w:sz w:val="16"/>
              </w:rPr>
              <w:t>C1-211307</w:t>
            </w:r>
          </w:p>
        </w:tc>
      </w:tr>
      <w:tr w:rsidR="00B90EA6" w:rsidRPr="00B90EA6" w14:paraId="6D49BD2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1A971F" w14:textId="77777777" w:rsidR="00F728CA" w:rsidRPr="00B90EA6" w:rsidRDefault="00F728CA" w:rsidP="00B90EA6">
            <w:pPr>
              <w:pStyle w:val="TAL"/>
              <w:rPr>
                <w:sz w:val="16"/>
              </w:rPr>
            </w:pPr>
            <w:r w:rsidRPr="00B90EA6">
              <w:rPr>
                <w:sz w:val="16"/>
              </w:rPr>
              <w:t>C1-210730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24554E" w14:textId="77777777" w:rsidR="00F728CA" w:rsidRPr="00B90EA6" w:rsidRDefault="00F728CA" w:rsidP="00B90EA6">
            <w:pPr>
              <w:pStyle w:val="TAL"/>
              <w:rPr>
                <w:sz w:val="16"/>
              </w:rPr>
            </w:pPr>
            <w:r w:rsidRPr="00B90EA6">
              <w:rPr>
                <w:sz w:val="16"/>
              </w:rPr>
              <w:t>Evaluation of solutions for Key Issue #8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E97165" w14:textId="77777777" w:rsidR="00F728CA" w:rsidRPr="00B90EA6" w:rsidRDefault="00F728CA" w:rsidP="00B90EA6">
            <w:pPr>
              <w:pStyle w:val="TAL"/>
              <w:rPr>
                <w:sz w:val="16"/>
              </w:rPr>
            </w:pPr>
            <w:r w:rsidRPr="00B90EA6">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B00449"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412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4C7C50" w14:textId="77777777" w:rsidR="00F728CA" w:rsidRPr="00B90EA6" w:rsidRDefault="00F728CA" w:rsidP="00B90EA6">
            <w:pPr>
              <w:pStyle w:val="TAL"/>
              <w:rPr>
                <w:sz w:val="16"/>
              </w:rPr>
            </w:pPr>
            <w:r w:rsidRPr="00B90EA6">
              <w:rPr>
                <w:sz w:val="16"/>
              </w:rPr>
              <w:t>C1-211310</w:t>
            </w:r>
          </w:p>
        </w:tc>
      </w:tr>
      <w:tr w:rsidR="00B90EA6" w:rsidRPr="00B90EA6" w14:paraId="5A7527E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E9CAC5" w14:textId="77777777" w:rsidR="00F728CA" w:rsidRPr="00B90EA6" w:rsidRDefault="00F728CA" w:rsidP="00B90EA6">
            <w:pPr>
              <w:pStyle w:val="TAL"/>
              <w:rPr>
                <w:sz w:val="16"/>
              </w:rPr>
            </w:pPr>
            <w:r w:rsidRPr="00B90EA6">
              <w:rPr>
                <w:sz w:val="16"/>
              </w:rPr>
              <w:t>C1-210731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14C680" w14:textId="77777777" w:rsidR="00F728CA" w:rsidRPr="00B90EA6" w:rsidRDefault="00F728CA" w:rsidP="00B90EA6">
            <w:pPr>
              <w:pStyle w:val="TAL"/>
              <w:rPr>
                <w:sz w:val="16"/>
              </w:rPr>
            </w:pPr>
            <w:r w:rsidRPr="00B90EA6">
              <w:rPr>
                <w:sz w:val="16"/>
              </w:rPr>
              <w:t>Discussion on URSP stored in the USIM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0FFBAA" w14:textId="77777777" w:rsidR="00F728CA" w:rsidRPr="00B90EA6" w:rsidRDefault="00F728CA" w:rsidP="00B90EA6">
            <w:pPr>
              <w:pStyle w:val="TAL"/>
              <w:rPr>
                <w:sz w:val="16"/>
              </w:rPr>
            </w:pPr>
            <w:r w:rsidRPr="00B90EA6">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365018"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B906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041B3" w14:textId="77777777" w:rsidR="00F728CA" w:rsidRPr="00B90EA6" w:rsidRDefault="00F728CA" w:rsidP="00B90EA6">
            <w:pPr>
              <w:pStyle w:val="TAL"/>
              <w:rPr>
                <w:sz w:val="16"/>
              </w:rPr>
            </w:pPr>
          </w:p>
        </w:tc>
      </w:tr>
      <w:tr w:rsidR="00B90EA6" w:rsidRPr="00B90EA6" w14:paraId="21A0A05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8975E7" w14:textId="77777777" w:rsidR="00F728CA" w:rsidRPr="00B90EA6" w:rsidRDefault="00F728CA" w:rsidP="00B90EA6">
            <w:pPr>
              <w:pStyle w:val="TAL"/>
              <w:rPr>
                <w:sz w:val="16"/>
              </w:rPr>
            </w:pPr>
            <w:r w:rsidRPr="00B90EA6">
              <w:rPr>
                <w:sz w:val="16"/>
              </w:rPr>
              <w:t>C1-210732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7D11B5" w14:textId="77777777" w:rsidR="00F728CA" w:rsidRPr="00B90EA6" w:rsidRDefault="00F728CA" w:rsidP="00B90EA6">
            <w:pPr>
              <w:pStyle w:val="TAL"/>
              <w:rPr>
                <w:sz w:val="16"/>
              </w:rPr>
            </w:pPr>
            <w:r w:rsidRPr="00B90EA6">
              <w:rPr>
                <w:sz w:val="16"/>
              </w:rPr>
              <w:t>Handling of pre-configured URSP associated with PLMNs other than the HPLMN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1D3116" w14:textId="77777777" w:rsidR="00F728CA" w:rsidRPr="00B90EA6" w:rsidRDefault="00F728CA" w:rsidP="00B90EA6">
            <w:pPr>
              <w:pStyle w:val="TAL"/>
              <w:rPr>
                <w:sz w:val="16"/>
              </w:rPr>
            </w:pPr>
            <w:r w:rsidRPr="00B90EA6">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F0D4C8" w14:textId="77777777" w:rsidR="00F728CA" w:rsidRPr="00B90EA6" w:rsidRDefault="00F728CA" w:rsidP="00B90EA6">
            <w:pPr>
              <w:pStyle w:val="TAL"/>
              <w:rPr>
                <w:sz w:val="16"/>
              </w:rPr>
            </w:pPr>
            <w:r w:rsidRPr="00B90EA6">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FFAE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99908" w14:textId="77777777" w:rsidR="00F728CA" w:rsidRPr="00B90EA6" w:rsidRDefault="00F728CA" w:rsidP="00B90EA6">
            <w:pPr>
              <w:pStyle w:val="TAL"/>
              <w:rPr>
                <w:sz w:val="16"/>
              </w:rPr>
            </w:pPr>
          </w:p>
        </w:tc>
      </w:tr>
      <w:tr w:rsidR="00B90EA6" w:rsidRPr="00B90EA6" w14:paraId="15D005D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335084" w14:textId="77777777" w:rsidR="00F728CA" w:rsidRPr="00B90EA6" w:rsidRDefault="00F728CA" w:rsidP="00B90EA6">
            <w:pPr>
              <w:pStyle w:val="TAL"/>
              <w:rPr>
                <w:sz w:val="16"/>
              </w:rPr>
            </w:pPr>
            <w:r w:rsidRPr="00B90EA6">
              <w:rPr>
                <w:sz w:val="16"/>
              </w:rPr>
              <w:t>C1-210733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A4B2EB" w14:textId="77777777" w:rsidR="00F728CA" w:rsidRPr="00B90EA6" w:rsidRDefault="00F728CA" w:rsidP="00B90EA6">
            <w:pPr>
              <w:pStyle w:val="TAL"/>
              <w:rPr>
                <w:sz w:val="16"/>
              </w:rPr>
            </w:pPr>
            <w:r w:rsidRPr="00B90EA6">
              <w:rPr>
                <w:sz w:val="16"/>
              </w:rPr>
              <w:t>Discussion on URSP for access to PLMN services via an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70A87B" w14:textId="77777777" w:rsidR="00F728CA" w:rsidRPr="00B90EA6" w:rsidRDefault="00F728CA" w:rsidP="00B90EA6">
            <w:pPr>
              <w:pStyle w:val="TAL"/>
              <w:rPr>
                <w:sz w:val="16"/>
              </w:rPr>
            </w:pPr>
            <w:r w:rsidRPr="00B90EA6">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FC389F"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4FF9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ED7F8" w14:textId="77777777" w:rsidR="00F728CA" w:rsidRPr="00B90EA6" w:rsidRDefault="00F728CA" w:rsidP="00B90EA6">
            <w:pPr>
              <w:pStyle w:val="TAL"/>
              <w:rPr>
                <w:sz w:val="16"/>
              </w:rPr>
            </w:pPr>
          </w:p>
        </w:tc>
      </w:tr>
      <w:tr w:rsidR="00B90EA6" w:rsidRPr="00B90EA6" w14:paraId="628B2EC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7C93D1" w14:textId="77777777" w:rsidR="00F728CA" w:rsidRPr="00B90EA6" w:rsidRDefault="00F728CA" w:rsidP="00B90EA6">
            <w:pPr>
              <w:pStyle w:val="TAL"/>
              <w:rPr>
                <w:sz w:val="16"/>
              </w:rPr>
            </w:pPr>
            <w:r w:rsidRPr="00B90EA6">
              <w:rPr>
                <w:sz w:val="16"/>
              </w:rPr>
              <w:t>C1-210734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3FB828" w14:textId="77777777" w:rsidR="00F728CA" w:rsidRPr="00B90EA6" w:rsidRDefault="00F728CA" w:rsidP="00B90EA6">
            <w:pPr>
              <w:pStyle w:val="TAL"/>
              <w:rPr>
                <w:sz w:val="16"/>
              </w:rPr>
            </w:pPr>
            <w:r w:rsidRPr="00B90EA6">
              <w:rPr>
                <w:sz w:val="16"/>
              </w:rPr>
              <w:t>Addition of new access type for access to PLMN services via an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889A58" w14:textId="77777777" w:rsidR="00F728CA" w:rsidRPr="00B90EA6" w:rsidRDefault="00F728CA" w:rsidP="00B90EA6">
            <w:pPr>
              <w:pStyle w:val="TAL"/>
              <w:rPr>
                <w:sz w:val="16"/>
              </w:rPr>
            </w:pPr>
            <w:r w:rsidRPr="00B90EA6">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95E435"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08E9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BC9D7" w14:textId="77777777" w:rsidR="00F728CA" w:rsidRPr="00B90EA6" w:rsidRDefault="00F728CA" w:rsidP="00B90EA6">
            <w:pPr>
              <w:pStyle w:val="TAL"/>
              <w:rPr>
                <w:sz w:val="16"/>
              </w:rPr>
            </w:pPr>
          </w:p>
        </w:tc>
      </w:tr>
      <w:tr w:rsidR="00B90EA6" w:rsidRPr="00B90EA6" w14:paraId="53E68AC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8E2A77" w14:textId="77777777" w:rsidR="00F728CA" w:rsidRPr="00B90EA6" w:rsidRDefault="00F728CA" w:rsidP="00B90EA6">
            <w:pPr>
              <w:pStyle w:val="TAL"/>
              <w:rPr>
                <w:sz w:val="16"/>
              </w:rPr>
            </w:pPr>
            <w:r w:rsidRPr="00B90EA6">
              <w:rPr>
                <w:sz w:val="16"/>
              </w:rPr>
              <w:t>C1-210735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FFC41D" w14:textId="77777777" w:rsidR="00F728CA" w:rsidRPr="00B90EA6" w:rsidRDefault="00F728CA" w:rsidP="00B90EA6">
            <w:pPr>
              <w:pStyle w:val="TAL"/>
              <w:rPr>
                <w:sz w:val="16"/>
              </w:rPr>
            </w:pPr>
            <w:r w:rsidRPr="00B90EA6">
              <w:rPr>
                <w:sz w:val="16"/>
              </w:rPr>
              <w:t>Re-use of existing connection to WLAN access when applying URSP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135ECE" w14:textId="77777777" w:rsidR="00F728CA" w:rsidRPr="00B90EA6" w:rsidRDefault="00F728CA" w:rsidP="00B90EA6">
            <w:pPr>
              <w:pStyle w:val="TAL"/>
              <w:rPr>
                <w:sz w:val="16"/>
              </w:rPr>
            </w:pPr>
            <w:r w:rsidRPr="00B90EA6">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28EF9C"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D074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8D96FE" w14:textId="77777777" w:rsidR="00F728CA" w:rsidRPr="00B90EA6" w:rsidRDefault="00F728CA" w:rsidP="00B90EA6">
            <w:pPr>
              <w:pStyle w:val="TAL"/>
              <w:rPr>
                <w:sz w:val="16"/>
              </w:rPr>
            </w:pPr>
            <w:r w:rsidRPr="00B90EA6">
              <w:rPr>
                <w:sz w:val="16"/>
              </w:rPr>
              <w:t>C1-211241</w:t>
            </w:r>
          </w:p>
        </w:tc>
      </w:tr>
      <w:tr w:rsidR="00B90EA6" w:rsidRPr="00B90EA6" w14:paraId="17569DA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67D67A" w14:textId="77777777" w:rsidR="00F728CA" w:rsidRPr="00B90EA6" w:rsidRDefault="00F728CA" w:rsidP="00B90EA6">
            <w:pPr>
              <w:pStyle w:val="TAL"/>
              <w:rPr>
                <w:sz w:val="16"/>
              </w:rPr>
            </w:pPr>
            <w:r w:rsidRPr="00B90EA6">
              <w:rPr>
                <w:sz w:val="16"/>
              </w:rPr>
              <w:t>C1-210736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9BF7C4" w14:textId="77777777" w:rsidR="00F728CA" w:rsidRPr="00B90EA6" w:rsidRDefault="00F728CA" w:rsidP="00B90EA6">
            <w:pPr>
              <w:pStyle w:val="TAL"/>
              <w:rPr>
                <w:sz w:val="16"/>
              </w:rPr>
            </w:pPr>
            <w:r w:rsidRPr="00B90EA6">
              <w:rPr>
                <w:sz w:val="16"/>
              </w:rPr>
              <w:t>Running NAS SMC after successful primary 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7CCDD3" w14:textId="77777777" w:rsidR="00F728CA" w:rsidRPr="00B90EA6" w:rsidRDefault="00F728CA" w:rsidP="00B90EA6">
            <w:pPr>
              <w:pStyle w:val="TAL"/>
              <w:rPr>
                <w:sz w:val="16"/>
              </w:rPr>
            </w:pPr>
            <w:r w:rsidRPr="00B90EA6">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F11DA1" w14:textId="77777777" w:rsidR="00F728CA" w:rsidRPr="00B90EA6" w:rsidRDefault="00F728CA" w:rsidP="00B90EA6">
            <w:pPr>
              <w:pStyle w:val="TAL"/>
              <w:rPr>
                <w:sz w:val="16"/>
              </w:rPr>
            </w:pPr>
            <w:r w:rsidRPr="00B90EA6">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A5FC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A7C7C" w14:textId="77777777" w:rsidR="00F728CA" w:rsidRPr="00B90EA6" w:rsidRDefault="00F728CA" w:rsidP="00B90EA6">
            <w:pPr>
              <w:pStyle w:val="TAL"/>
              <w:rPr>
                <w:sz w:val="16"/>
              </w:rPr>
            </w:pPr>
          </w:p>
        </w:tc>
      </w:tr>
      <w:tr w:rsidR="00B90EA6" w:rsidRPr="00B90EA6" w14:paraId="58807A7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EAEC34" w14:textId="77777777" w:rsidR="00F728CA" w:rsidRPr="00B90EA6" w:rsidRDefault="00F728CA" w:rsidP="00B90EA6">
            <w:pPr>
              <w:pStyle w:val="TAL"/>
              <w:rPr>
                <w:sz w:val="16"/>
              </w:rPr>
            </w:pPr>
            <w:r w:rsidRPr="00B90EA6">
              <w:rPr>
                <w:sz w:val="16"/>
              </w:rPr>
              <w:t>C1-210737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746D3D" w14:textId="77777777" w:rsidR="00F728CA" w:rsidRPr="00B90EA6" w:rsidRDefault="00F728CA" w:rsidP="00B90EA6">
            <w:pPr>
              <w:pStyle w:val="TAL"/>
              <w:rPr>
                <w:sz w:val="16"/>
              </w:rPr>
            </w:pPr>
            <w:r w:rsidRPr="00B90EA6">
              <w:rPr>
                <w:sz w:val="16"/>
              </w:rPr>
              <w:t>Reply LS on storage of KAUSF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8FC229" w14:textId="77777777" w:rsidR="00F728CA" w:rsidRPr="00B90EA6" w:rsidRDefault="00F728CA" w:rsidP="00B90EA6">
            <w:pPr>
              <w:pStyle w:val="TAL"/>
              <w:rPr>
                <w:sz w:val="16"/>
              </w:rPr>
            </w:pPr>
            <w:r w:rsidRPr="00B90EA6">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186242"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E3CC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EE0D49" w14:textId="77777777" w:rsidR="00F728CA" w:rsidRPr="00B90EA6" w:rsidRDefault="00F728CA" w:rsidP="00B90EA6">
            <w:pPr>
              <w:pStyle w:val="TAL"/>
              <w:rPr>
                <w:sz w:val="16"/>
              </w:rPr>
            </w:pPr>
            <w:r w:rsidRPr="00B90EA6">
              <w:rPr>
                <w:sz w:val="16"/>
              </w:rPr>
              <w:t>C1-211338</w:t>
            </w:r>
          </w:p>
        </w:tc>
      </w:tr>
      <w:tr w:rsidR="00B90EA6" w:rsidRPr="00B90EA6" w14:paraId="4ABAF61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E6217C" w14:textId="77777777" w:rsidR="00F728CA" w:rsidRPr="00B90EA6" w:rsidRDefault="00F728CA" w:rsidP="00B90EA6">
            <w:pPr>
              <w:pStyle w:val="TAL"/>
              <w:rPr>
                <w:sz w:val="16"/>
              </w:rPr>
            </w:pPr>
            <w:r w:rsidRPr="00B90EA6">
              <w:rPr>
                <w:sz w:val="16"/>
              </w:rPr>
              <w:t>C1-210738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9F631F" w14:textId="77777777" w:rsidR="00F728CA" w:rsidRPr="00B90EA6" w:rsidRDefault="00F728CA" w:rsidP="00B90EA6">
            <w:pPr>
              <w:pStyle w:val="TAL"/>
              <w:rPr>
                <w:sz w:val="16"/>
              </w:rPr>
            </w:pPr>
            <w:r w:rsidRPr="00B90EA6">
              <w:rPr>
                <w:sz w:val="16"/>
              </w:rPr>
              <w:t>Corrected text for identities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AA6446" w14:textId="77777777" w:rsidR="00F728CA" w:rsidRPr="00B90EA6" w:rsidRDefault="00F728CA" w:rsidP="00B90EA6">
            <w:pPr>
              <w:pStyle w:val="TAL"/>
              <w:rPr>
                <w:sz w:val="16"/>
              </w:rPr>
            </w:pPr>
            <w:r w:rsidRPr="00B90EA6">
              <w:rPr>
                <w:sz w:val="16"/>
              </w:rPr>
              <w:t>Lenovo, Motorola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D573E6"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C075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4149DA" w14:textId="77777777" w:rsidR="00F728CA" w:rsidRPr="00B90EA6" w:rsidRDefault="00F728CA" w:rsidP="00B90EA6">
            <w:pPr>
              <w:pStyle w:val="TAL"/>
              <w:rPr>
                <w:sz w:val="16"/>
              </w:rPr>
            </w:pPr>
            <w:r w:rsidRPr="00B90EA6">
              <w:rPr>
                <w:sz w:val="16"/>
              </w:rPr>
              <w:t>C1-211380</w:t>
            </w:r>
          </w:p>
        </w:tc>
      </w:tr>
      <w:tr w:rsidR="00B90EA6" w:rsidRPr="00B90EA6" w14:paraId="64D930C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802F59" w14:textId="77777777" w:rsidR="00F728CA" w:rsidRPr="00B90EA6" w:rsidRDefault="00F728CA" w:rsidP="00B90EA6">
            <w:pPr>
              <w:pStyle w:val="TAL"/>
              <w:rPr>
                <w:sz w:val="16"/>
              </w:rPr>
            </w:pPr>
            <w:r w:rsidRPr="00B90EA6">
              <w:rPr>
                <w:sz w:val="16"/>
              </w:rPr>
              <w:t>C1-210739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50C06" w14:textId="77777777" w:rsidR="00F728CA" w:rsidRPr="00B90EA6" w:rsidRDefault="00F728CA" w:rsidP="00B90EA6">
            <w:pPr>
              <w:pStyle w:val="TAL"/>
              <w:rPr>
                <w:sz w:val="16"/>
              </w:rPr>
            </w:pPr>
            <w:r w:rsidRPr="00B90EA6">
              <w:rPr>
                <w:sz w:val="16"/>
              </w:rPr>
              <w:t>Clarify ESM non-congestion back-off timer handling for detach required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CB1FD8" w14:textId="77777777" w:rsidR="00F728CA" w:rsidRPr="00B90EA6" w:rsidRDefault="00F728CA" w:rsidP="00B90EA6">
            <w:pPr>
              <w:pStyle w:val="TAL"/>
              <w:rPr>
                <w:sz w:val="16"/>
              </w:rPr>
            </w:pPr>
            <w:r w:rsidRPr="00B90EA6">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916265"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8925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942842" w14:textId="77777777" w:rsidR="00F728CA" w:rsidRPr="00B90EA6" w:rsidRDefault="00F728CA" w:rsidP="00B90EA6">
            <w:pPr>
              <w:pStyle w:val="TAL"/>
              <w:rPr>
                <w:sz w:val="16"/>
              </w:rPr>
            </w:pPr>
            <w:r w:rsidRPr="00B90EA6">
              <w:rPr>
                <w:sz w:val="16"/>
              </w:rPr>
              <w:t>C1-211221</w:t>
            </w:r>
          </w:p>
        </w:tc>
      </w:tr>
      <w:tr w:rsidR="00B90EA6" w:rsidRPr="00B90EA6" w14:paraId="2999972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3078EF" w14:textId="77777777" w:rsidR="00F728CA" w:rsidRPr="00B90EA6" w:rsidRDefault="00F728CA" w:rsidP="00B90EA6">
            <w:pPr>
              <w:pStyle w:val="TAL"/>
              <w:rPr>
                <w:sz w:val="16"/>
              </w:rPr>
            </w:pPr>
            <w:r w:rsidRPr="00B90EA6">
              <w:rPr>
                <w:sz w:val="16"/>
              </w:rPr>
              <w:t>C1-210740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9C6FB3" w14:textId="77777777" w:rsidR="00F728CA" w:rsidRPr="00B90EA6" w:rsidRDefault="00F728CA" w:rsidP="00B90EA6">
            <w:pPr>
              <w:pStyle w:val="TAL"/>
              <w:rPr>
                <w:sz w:val="16"/>
              </w:rPr>
            </w:pPr>
            <w:r w:rsidRPr="00B90EA6">
              <w:rPr>
                <w:sz w:val="16"/>
              </w:rPr>
              <w:t>Fix location of 5GSM congestion re-attempt indicator IE in PDU session establishment reject message and PDU session modification reject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75D7B4" w14:textId="77777777" w:rsidR="00F728CA" w:rsidRPr="00B90EA6" w:rsidRDefault="00F728CA" w:rsidP="00B90EA6">
            <w:pPr>
              <w:pStyle w:val="TAL"/>
              <w:rPr>
                <w:sz w:val="16"/>
              </w:rPr>
            </w:pPr>
            <w:r w:rsidRPr="00B90EA6">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E0FEA3"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5A2C8"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2BE41" w14:textId="77777777" w:rsidR="00F728CA" w:rsidRPr="00B90EA6" w:rsidRDefault="00F728CA" w:rsidP="00B90EA6">
            <w:pPr>
              <w:pStyle w:val="TAL"/>
              <w:rPr>
                <w:sz w:val="16"/>
              </w:rPr>
            </w:pPr>
          </w:p>
        </w:tc>
      </w:tr>
      <w:tr w:rsidR="00B90EA6" w:rsidRPr="00B90EA6" w14:paraId="57FC31D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48C7AE" w14:textId="77777777" w:rsidR="00F728CA" w:rsidRPr="00B90EA6" w:rsidRDefault="00F728CA" w:rsidP="00B90EA6">
            <w:pPr>
              <w:pStyle w:val="TAL"/>
              <w:rPr>
                <w:sz w:val="16"/>
              </w:rPr>
            </w:pPr>
            <w:r w:rsidRPr="00B90EA6">
              <w:rPr>
                <w:sz w:val="16"/>
              </w:rPr>
              <w:t>C1-210741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211222" w14:textId="77777777" w:rsidR="00F728CA" w:rsidRPr="00B90EA6" w:rsidRDefault="00F728CA" w:rsidP="00B90EA6">
            <w:pPr>
              <w:pStyle w:val="TAL"/>
              <w:rPr>
                <w:sz w:val="16"/>
              </w:rPr>
            </w:pPr>
            <w:r w:rsidRPr="00B90EA6">
              <w:rPr>
                <w:sz w:val="16"/>
              </w:rPr>
              <w:t>SNPN selection for access to SNPNs using credentials from an entity separate from the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C19DD5" w14:textId="77777777" w:rsidR="00F728CA" w:rsidRPr="00B90EA6" w:rsidRDefault="00F728CA" w:rsidP="00B90EA6">
            <w:pPr>
              <w:pStyle w:val="TAL"/>
              <w:rPr>
                <w:sz w:val="16"/>
              </w:rPr>
            </w:pPr>
            <w:r w:rsidRPr="00B90EA6">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0DB69"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DF54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69B99" w14:textId="77777777" w:rsidR="00F728CA" w:rsidRPr="00B90EA6" w:rsidRDefault="00F728CA" w:rsidP="00B90EA6">
            <w:pPr>
              <w:pStyle w:val="TAL"/>
              <w:rPr>
                <w:sz w:val="16"/>
              </w:rPr>
            </w:pPr>
          </w:p>
        </w:tc>
      </w:tr>
      <w:tr w:rsidR="00B90EA6" w:rsidRPr="00B90EA6" w14:paraId="237BA51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10F94" w14:textId="77777777" w:rsidR="00F728CA" w:rsidRPr="00B90EA6" w:rsidRDefault="00F728CA" w:rsidP="00B90EA6">
            <w:pPr>
              <w:pStyle w:val="TAL"/>
              <w:rPr>
                <w:sz w:val="16"/>
              </w:rPr>
            </w:pPr>
            <w:r w:rsidRPr="00B90EA6">
              <w:rPr>
                <w:sz w:val="16"/>
              </w:rPr>
              <w:t>C1-210742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8F47A8" w14:textId="77777777" w:rsidR="00F728CA" w:rsidRPr="00B90EA6" w:rsidRDefault="00F728CA" w:rsidP="00B90EA6">
            <w:pPr>
              <w:pStyle w:val="TAL"/>
              <w:rPr>
                <w:sz w:val="16"/>
              </w:rPr>
            </w:pPr>
            <w:r w:rsidRPr="00B90EA6">
              <w:rPr>
                <w:sz w:val="16"/>
              </w:rPr>
              <w:t>Fix location of 5GSM congestion re-attempt indicator IE in PDU session establishment reject message and PDU session modification reject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BCB5EC" w14:textId="77777777" w:rsidR="00F728CA" w:rsidRPr="00B90EA6" w:rsidRDefault="00F728CA" w:rsidP="00B90EA6">
            <w:pPr>
              <w:pStyle w:val="TAL"/>
              <w:rPr>
                <w:sz w:val="16"/>
              </w:rPr>
            </w:pPr>
            <w:r w:rsidRPr="00B90EA6">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9C056A"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8BCE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AF08" w14:textId="77777777" w:rsidR="00F728CA" w:rsidRPr="00B90EA6" w:rsidRDefault="00F728CA" w:rsidP="00B90EA6">
            <w:pPr>
              <w:pStyle w:val="TAL"/>
              <w:rPr>
                <w:sz w:val="16"/>
              </w:rPr>
            </w:pPr>
          </w:p>
        </w:tc>
      </w:tr>
      <w:tr w:rsidR="00B90EA6" w:rsidRPr="00B90EA6" w14:paraId="348B3E8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784AE0" w14:textId="77777777" w:rsidR="00F728CA" w:rsidRPr="00B90EA6" w:rsidRDefault="00F728CA" w:rsidP="00B90EA6">
            <w:pPr>
              <w:pStyle w:val="TAL"/>
              <w:rPr>
                <w:sz w:val="16"/>
              </w:rPr>
            </w:pPr>
            <w:r w:rsidRPr="00B90EA6">
              <w:rPr>
                <w:sz w:val="16"/>
              </w:rPr>
              <w:t>C1-210743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DD5B13" w14:textId="77777777" w:rsidR="00F728CA" w:rsidRPr="00B90EA6" w:rsidRDefault="00F728CA" w:rsidP="00B90EA6">
            <w:pPr>
              <w:pStyle w:val="TAL"/>
              <w:rPr>
                <w:sz w:val="16"/>
              </w:rPr>
            </w:pPr>
            <w:r w:rsidRPr="00B90EA6">
              <w:rPr>
                <w:sz w:val="16"/>
              </w:rPr>
              <w:t>Corrected text for identities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FBD0BB" w14:textId="77777777" w:rsidR="00F728CA" w:rsidRPr="00B90EA6" w:rsidRDefault="00F728CA" w:rsidP="00B90EA6">
            <w:pPr>
              <w:pStyle w:val="TAL"/>
              <w:rPr>
                <w:sz w:val="16"/>
              </w:rPr>
            </w:pPr>
            <w:r w:rsidRPr="00B90EA6">
              <w:rPr>
                <w:sz w:val="16"/>
              </w:rPr>
              <w:t>Motorola Mobility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834DE7"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08B0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F386E7" w14:textId="77777777" w:rsidR="00F728CA" w:rsidRPr="00B90EA6" w:rsidRDefault="00F728CA" w:rsidP="00B90EA6">
            <w:pPr>
              <w:pStyle w:val="TAL"/>
              <w:rPr>
                <w:sz w:val="16"/>
              </w:rPr>
            </w:pPr>
            <w:r w:rsidRPr="00B90EA6">
              <w:rPr>
                <w:sz w:val="16"/>
              </w:rPr>
              <w:t>C1-211381</w:t>
            </w:r>
          </w:p>
        </w:tc>
      </w:tr>
      <w:tr w:rsidR="00B90EA6" w:rsidRPr="00B90EA6" w14:paraId="1A45B9D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EBCA57" w14:textId="77777777" w:rsidR="00F728CA" w:rsidRPr="00B90EA6" w:rsidRDefault="00F728CA" w:rsidP="00B90EA6">
            <w:pPr>
              <w:pStyle w:val="TAL"/>
              <w:rPr>
                <w:sz w:val="16"/>
              </w:rPr>
            </w:pPr>
            <w:r w:rsidRPr="00B90EA6">
              <w:rPr>
                <w:sz w:val="16"/>
              </w:rPr>
              <w:t>C1-210744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BE5601" w14:textId="77777777" w:rsidR="00F728CA" w:rsidRPr="00B90EA6" w:rsidRDefault="00F728CA" w:rsidP="00B90EA6">
            <w:pPr>
              <w:pStyle w:val="TAL"/>
              <w:rPr>
                <w:sz w:val="16"/>
              </w:rPr>
            </w:pPr>
            <w:r w:rsidRPr="00B90EA6">
              <w:rPr>
                <w:sz w:val="16"/>
              </w:rPr>
              <w:t>Control of PTP functionality in DS-TT and NW-TT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F63B82" w14:textId="77777777" w:rsidR="00F728CA" w:rsidRPr="00B90EA6" w:rsidRDefault="00F728CA" w:rsidP="00B90EA6">
            <w:pPr>
              <w:pStyle w:val="TAL"/>
              <w:rPr>
                <w:sz w:val="16"/>
              </w:rPr>
            </w:pPr>
            <w:r w:rsidRPr="00B90EA6">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55A737"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CE3A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5CB51" w14:textId="77777777" w:rsidR="00F728CA" w:rsidRPr="00B90EA6" w:rsidRDefault="00F728CA" w:rsidP="00B90EA6">
            <w:pPr>
              <w:pStyle w:val="TAL"/>
              <w:rPr>
                <w:sz w:val="16"/>
              </w:rPr>
            </w:pPr>
          </w:p>
        </w:tc>
      </w:tr>
      <w:tr w:rsidR="00B90EA6" w:rsidRPr="00B90EA6" w14:paraId="34B9250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F85283" w14:textId="77777777" w:rsidR="00F728CA" w:rsidRPr="00B90EA6" w:rsidRDefault="00F728CA" w:rsidP="00B90EA6">
            <w:pPr>
              <w:pStyle w:val="TAL"/>
              <w:rPr>
                <w:sz w:val="16"/>
              </w:rPr>
            </w:pPr>
            <w:r w:rsidRPr="00B90EA6">
              <w:rPr>
                <w:sz w:val="16"/>
              </w:rPr>
              <w:t>C1-210745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8255C3" w14:textId="77777777" w:rsidR="00F728CA" w:rsidRPr="00B90EA6" w:rsidRDefault="00F728CA" w:rsidP="00B90EA6">
            <w:pPr>
              <w:pStyle w:val="TAL"/>
              <w:rPr>
                <w:sz w:val="16"/>
              </w:rPr>
            </w:pPr>
            <w:r w:rsidRPr="00B90EA6">
              <w:rPr>
                <w:sz w:val="16"/>
              </w:rPr>
              <w:t>Discussion on network slice specific authorization and authentication failure III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210284" w14:textId="77777777" w:rsidR="00F728CA" w:rsidRPr="00B90EA6" w:rsidRDefault="00F728CA" w:rsidP="00B90EA6">
            <w:pPr>
              <w:pStyle w:val="TAL"/>
              <w:rPr>
                <w:sz w:val="16"/>
              </w:rPr>
            </w:pPr>
            <w:r w:rsidRPr="00B90EA6">
              <w:rPr>
                <w:sz w:val="16"/>
              </w:rPr>
              <w:t>Lenovo, Motorola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6A525A"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61CB8"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6009" w14:textId="77777777" w:rsidR="00F728CA" w:rsidRPr="00B90EA6" w:rsidRDefault="00F728CA" w:rsidP="00B90EA6">
            <w:pPr>
              <w:pStyle w:val="TAL"/>
              <w:rPr>
                <w:sz w:val="16"/>
              </w:rPr>
            </w:pPr>
          </w:p>
        </w:tc>
      </w:tr>
      <w:tr w:rsidR="00B90EA6" w:rsidRPr="00B90EA6" w14:paraId="7C9E02E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CE0303" w14:textId="77777777" w:rsidR="00F728CA" w:rsidRPr="00B90EA6" w:rsidRDefault="00F728CA" w:rsidP="00B90EA6">
            <w:pPr>
              <w:pStyle w:val="TAL"/>
              <w:rPr>
                <w:sz w:val="16"/>
              </w:rPr>
            </w:pPr>
            <w:r w:rsidRPr="00B90EA6">
              <w:rPr>
                <w:sz w:val="16"/>
              </w:rPr>
              <w:t>C1-210746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566DE5" w14:textId="77777777" w:rsidR="00F728CA" w:rsidRPr="00B90EA6" w:rsidRDefault="00F728CA" w:rsidP="00B90EA6">
            <w:pPr>
              <w:pStyle w:val="TAL"/>
              <w:rPr>
                <w:sz w:val="16"/>
              </w:rPr>
            </w:pPr>
            <w:r w:rsidRPr="00B90EA6">
              <w:rPr>
                <w:sz w:val="16"/>
              </w:rPr>
              <w:t>NSSAA failure during network slice-specific EAP result message transport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C2C1EF" w14:textId="77777777" w:rsidR="00F728CA" w:rsidRPr="00B90EA6" w:rsidRDefault="00F728CA" w:rsidP="00B90EA6">
            <w:pPr>
              <w:pStyle w:val="TAL"/>
              <w:rPr>
                <w:sz w:val="16"/>
              </w:rPr>
            </w:pPr>
            <w:r w:rsidRPr="00B90EA6">
              <w:rPr>
                <w:sz w:val="16"/>
              </w:rPr>
              <w:t>Lenovo, Motorola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96BC33"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ECA3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08A14" w14:textId="77777777" w:rsidR="00F728CA" w:rsidRPr="00B90EA6" w:rsidRDefault="00F728CA" w:rsidP="00B90EA6">
            <w:pPr>
              <w:pStyle w:val="TAL"/>
              <w:rPr>
                <w:sz w:val="16"/>
              </w:rPr>
            </w:pPr>
          </w:p>
        </w:tc>
      </w:tr>
      <w:tr w:rsidR="00B90EA6" w:rsidRPr="00B90EA6" w14:paraId="7C54FF1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E1FF1B" w14:textId="77777777" w:rsidR="00F728CA" w:rsidRPr="00B90EA6" w:rsidRDefault="00F728CA" w:rsidP="00B90EA6">
            <w:pPr>
              <w:pStyle w:val="TAL"/>
              <w:rPr>
                <w:sz w:val="16"/>
              </w:rPr>
            </w:pPr>
            <w:r w:rsidRPr="00B90EA6">
              <w:rPr>
                <w:sz w:val="16"/>
              </w:rPr>
              <w:t>C1-210747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0488A5" w14:textId="77777777" w:rsidR="00F728CA" w:rsidRPr="00B90EA6" w:rsidRDefault="00F728CA" w:rsidP="00B90EA6">
            <w:pPr>
              <w:pStyle w:val="TAL"/>
              <w:rPr>
                <w:sz w:val="16"/>
              </w:rPr>
            </w:pPr>
            <w:r w:rsidRPr="00B90EA6">
              <w:rPr>
                <w:sz w:val="16"/>
              </w:rPr>
              <w:t>NSSAA failure during network slice-specific EAP message reliable transport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FB19FA" w14:textId="77777777" w:rsidR="00F728CA" w:rsidRPr="00B90EA6" w:rsidRDefault="00F728CA" w:rsidP="00B90EA6">
            <w:pPr>
              <w:pStyle w:val="TAL"/>
              <w:rPr>
                <w:sz w:val="16"/>
              </w:rPr>
            </w:pPr>
            <w:r w:rsidRPr="00B90EA6">
              <w:rPr>
                <w:sz w:val="16"/>
              </w:rPr>
              <w:t>Lenovo, Motorola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20655D"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D569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F7C00" w14:textId="77777777" w:rsidR="00F728CA" w:rsidRPr="00B90EA6" w:rsidRDefault="00F728CA" w:rsidP="00B90EA6">
            <w:pPr>
              <w:pStyle w:val="TAL"/>
              <w:rPr>
                <w:sz w:val="16"/>
              </w:rPr>
            </w:pPr>
          </w:p>
        </w:tc>
      </w:tr>
      <w:tr w:rsidR="00B90EA6" w:rsidRPr="00B90EA6" w14:paraId="273C517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CAEF31" w14:textId="77777777" w:rsidR="00F728CA" w:rsidRPr="00B90EA6" w:rsidRDefault="00F728CA" w:rsidP="00B90EA6">
            <w:pPr>
              <w:pStyle w:val="TAL"/>
              <w:rPr>
                <w:sz w:val="16"/>
              </w:rPr>
            </w:pPr>
            <w:r w:rsidRPr="00B90EA6">
              <w:rPr>
                <w:sz w:val="16"/>
              </w:rPr>
              <w:t>C1-210748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4722E8" w14:textId="77777777" w:rsidR="00F728CA" w:rsidRPr="00B90EA6" w:rsidRDefault="00F728CA" w:rsidP="00B90EA6">
            <w:pPr>
              <w:pStyle w:val="TAL"/>
              <w:rPr>
                <w:sz w:val="16"/>
              </w:rPr>
            </w:pPr>
            <w:r w:rsidRPr="00B90EA6">
              <w:rPr>
                <w:sz w:val="16"/>
              </w:rPr>
              <w:t>NSSAA failure during generic UE configuration update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132500" w14:textId="77777777" w:rsidR="00F728CA" w:rsidRPr="00B90EA6" w:rsidRDefault="00F728CA" w:rsidP="00B90EA6">
            <w:pPr>
              <w:pStyle w:val="TAL"/>
              <w:rPr>
                <w:sz w:val="16"/>
              </w:rPr>
            </w:pPr>
            <w:r w:rsidRPr="00B90EA6">
              <w:rPr>
                <w:sz w:val="16"/>
              </w:rPr>
              <w:t>Lenovo, Motorola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7F619E"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0C48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0A950" w14:textId="77777777" w:rsidR="00F728CA" w:rsidRPr="00B90EA6" w:rsidRDefault="00F728CA" w:rsidP="00B90EA6">
            <w:pPr>
              <w:pStyle w:val="TAL"/>
              <w:rPr>
                <w:sz w:val="16"/>
              </w:rPr>
            </w:pPr>
          </w:p>
        </w:tc>
      </w:tr>
      <w:tr w:rsidR="00B90EA6" w:rsidRPr="00B90EA6" w14:paraId="0952365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0EB96B" w14:textId="77777777" w:rsidR="00F728CA" w:rsidRPr="00B90EA6" w:rsidRDefault="00F728CA" w:rsidP="00B90EA6">
            <w:pPr>
              <w:pStyle w:val="TAL"/>
              <w:rPr>
                <w:sz w:val="16"/>
              </w:rPr>
            </w:pPr>
            <w:r w:rsidRPr="00B90EA6">
              <w:rPr>
                <w:sz w:val="16"/>
              </w:rPr>
              <w:t>C1-210749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EC20A0" w14:textId="77777777" w:rsidR="00F728CA" w:rsidRPr="00B90EA6" w:rsidRDefault="00F728CA" w:rsidP="00B90EA6">
            <w:pPr>
              <w:pStyle w:val="TAL"/>
              <w:rPr>
                <w:sz w:val="16"/>
              </w:rPr>
            </w:pPr>
            <w:r w:rsidRPr="00B90EA6">
              <w:rPr>
                <w:sz w:val="16"/>
              </w:rPr>
              <w:t>New solution for KI#4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AC8367" w14:textId="77777777" w:rsidR="00F728CA" w:rsidRPr="00B90EA6" w:rsidRDefault="00F728CA" w:rsidP="00B90EA6">
            <w:pPr>
              <w:pStyle w:val="TAL"/>
              <w:rPr>
                <w:sz w:val="16"/>
              </w:rPr>
            </w:pPr>
            <w:r w:rsidRPr="00B90EA6">
              <w:rPr>
                <w:sz w:val="16"/>
              </w:rPr>
              <w:t>Lenovo, Motorola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9C1C2"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B2A4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220CCE" w14:textId="77777777" w:rsidR="00F728CA" w:rsidRPr="00B90EA6" w:rsidRDefault="00F728CA" w:rsidP="00B90EA6">
            <w:pPr>
              <w:pStyle w:val="TAL"/>
              <w:rPr>
                <w:sz w:val="16"/>
              </w:rPr>
            </w:pPr>
            <w:r w:rsidRPr="00B90EA6">
              <w:rPr>
                <w:sz w:val="16"/>
              </w:rPr>
              <w:t>C1-211352</w:t>
            </w:r>
          </w:p>
        </w:tc>
      </w:tr>
      <w:tr w:rsidR="00B90EA6" w:rsidRPr="00B90EA6" w14:paraId="2757DD4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FAA874" w14:textId="77777777" w:rsidR="00F728CA" w:rsidRPr="00B90EA6" w:rsidRDefault="00F728CA" w:rsidP="00B90EA6">
            <w:pPr>
              <w:pStyle w:val="TAL"/>
              <w:rPr>
                <w:sz w:val="16"/>
              </w:rPr>
            </w:pPr>
            <w:r w:rsidRPr="00B90EA6">
              <w:rPr>
                <w:sz w:val="16"/>
              </w:rPr>
              <w:t>C1-210750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1D3A9C" w14:textId="77777777" w:rsidR="00F728CA" w:rsidRPr="00B90EA6" w:rsidRDefault="00F728CA" w:rsidP="00B90EA6">
            <w:pPr>
              <w:pStyle w:val="TAL"/>
              <w:rPr>
                <w:sz w:val="16"/>
              </w:rPr>
            </w:pPr>
            <w:r w:rsidRPr="00B90EA6">
              <w:rPr>
                <w:sz w:val="16"/>
              </w:rPr>
              <w:t>Add missing 13.3 heading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5E7606" w14:textId="77777777" w:rsidR="00F728CA" w:rsidRPr="00B90EA6" w:rsidRDefault="00F728CA" w:rsidP="00B90EA6">
            <w:pPr>
              <w:pStyle w:val="TAL"/>
              <w:rPr>
                <w:sz w:val="16"/>
              </w:rPr>
            </w:pPr>
            <w:r w:rsidRPr="00B90EA6">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E287B2"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C5E0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00C62" w14:textId="77777777" w:rsidR="00F728CA" w:rsidRPr="00B90EA6" w:rsidRDefault="00F728CA" w:rsidP="00B90EA6">
            <w:pPr>
              <w:pStyle w:val="TAL"/>
              <w:rPr>
                <w:sz w:val="16"/>
              </w:rPr>
            </w:pPr>
          </w:p>
        </w:tc>
      </w:tr>
      <w:tr w:rsidR="00B90EA6" w:rsidRPr="00B90EA6" w14:paraId="0FC73E0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D09FD1" w14:textId="77777777" w:rsidR="00F728CA" w:rsidRPr="00B90EA6" w:rsidRDefault="00F728CA" w:rsidP="00B90EA6">
            <w:pPr>
              <w:pStyle w:val="TAL"/>
              <w:rPr>
                <w:sz w:val="16"/>
              </w:rPr>
            </w:pPr>
            <w:r w:rsidRPr="00B90EA6">
              <w:rPr>
                <w:sz w:val="16"/>
              </w:rPr>
              <w:t>C1-210751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900984" w14:textId="77777777" w:rsidR="00F728CA" w:rsidRPr="00B90EA6" w:rsidRDefault="00F728CA" w:rsidP="00B90EA6">
            <w:pPr>
              <w:pStyle w:val="TAL"/>
              <w:rPr>
                <w:sz w:val="16"/>
              </w:rPr>
            </w:pPr>
            <w:r w:rsidRPr="00B90EA6">
              <w:rPr>
                <w:sz w:val="16"/>
              </w:rPr>
              <w:t>Remove private-call-parameters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C9D8B5" w14:textId="77777777" w:rsidR="00F728CA" w:rsidRPr="00B90EA6" w:rsidRDefault="00F728CA" w:rsidP="00B90EA6">
            <w:pPr>
              <w:pStyle w:val="TAL"/>
              <w:rPr>
                <w:sz w:val="16"/>
              </w:rPr>
            </w:pPr>
            <w:r w:rsidRPr="00B90EA6">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8B63BB"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DDDD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36F72" w14:textId="77777777" w:rsidR="00F728CA" w:rsidRPr="00B90EA6" w:rsidRDefault="00F728CA" w:rsidP="00B90EA6">
            <w:pPr>
              <w:pStyle w:val="TAL"/>
              <w:rPr>
                <w:sz w:val="16"/>
              </w:rPr>
            </w:pPr>
          </w:p>
        </w:tc>
      </w:tr>
      <w:tr w:rsidR="00B90EA6" w:rsidRPr="00B90EA6" w14:paraId="40CCD80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A49086" w14:textId="77777777" w:rsidR="00F728CA" w:rsidRPr="00B90EA6" w:rsidRDefault="00F728CA" w:rsidP="00B90EA6">
            <w:pPr>
              <w:pStyle w:val="TAL"/>
              <w:rPr>
                <w:sz w:val="16"/>
              </w:rPr>
            </w:pPr>
            <w:r w:rsidRPr="00B90EA6">
              <w:rPr>
                <w:sz w:val="16"/>
              </w:rPr>
              <w:t>C1-210752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496508" w14:textId="77777777" w:rsidR="00F728CA" w:rsidRPr="00B90EA6" w:rsidRDefault="00F728CA" w:rsidP="00B90EA6">
            <w:pPr>
              <w:pStyle w:val="TAL"/>
              <w:rPr>
                <w:sz w:val="16"/>
              </w:rPr>
            </w:pPr>
            <w:r w:rsidRPr="00B90EA6">
              <w:rPr>
                <w:sz w:val="16"/>
              </w:rPr>
              <w:t>Clarify the use of N2 for MCPTT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B5C384" w14:textId="77777777" w:rsidR="00F728CA" w:rsidRPr="00B90EA6" w:rsidRDefault="00F728CA" w:rsidP="00B90EA6">
            <w:pPr>
              <w:pStyle w:val="TAL"/>
              <w:rPr>
                <w:sz w:val="16"/>
              </w:rPr>
            </w:pPr>
            <w:r w:rsidRPr="00B90EA6">
              <w:rPr>
                <w:sz w:val="16"/>
              </w:rPr>
              <w:t>FirstNet, Nokia, Nokia Shanghai Bell, Airbus, Sepura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1A701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B646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5847F1" w14:textId="77777777" w:rsidR="00F728CA" w:rsidRPr="00B90EA6" w:rsidRDefault="00F728CA" w:rsidP="00B90EA6">
            <w:pPr>
              <w:pStyle w:val="TAL"/>
              <w:rPr>
                <w:sz w:val="16"/>
              </w:rPr>
            </w:pPr>
            <w:r w:rsidRPr="00B90EA6">
              <w:rPr>
                <w:sz w:val="16"/>
              </w:rPr>
              <w:t>C1-211170</w:t>
            </w:r>
          </w:p>
        </w:tc>
      </w:tr>
      <w:tr w:rsidR="00B90EA6" w:rsidRPr="00B90EA6" w14:paraId="1CFB503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891104" w14:textId="77777777" w:rsidR="00F728CA" w:rsidRPr="00B90EA6" w:rsidRDefault="00F728CA" w:rsidP="00B90EA6">
            <w:pPr>
              <w:pStyle w:val="TAL"/>
              <w:rPr>
                <w:sz w:val="16"/>
              </w:rPr>
            </w:pPr>
            <w:r w:rsidRPr="00B90EA6">
              <w:rPr>
                <w:sz w:val="16"/>
              </w:rPr>
              <w:t>C1-210753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5E72F6" w14:textId="77777777" w:rsidR="00F728CA" w:rsidRPr="00B90EA6" w:rsidRDefault="00F728CA" w:rsidP="00B90EA6">
            <w:pPr>
              <w:pStyle w:val="TAL"/>
              <w:rPr>
                <w:sz w:val="16"/>
              </w:rPr>
            </w:pPr>
            <w:r w:rsidRPr="00B90EA6">
              <w:rPr>
                <w:sz w:val="16"/>
              </w:rPr>
              <w:t>Clarify the use of N2 for MCVideo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6D1D28" w14:textId="77777777" w:rsidR="00F728CA" w:rsidRPr="00B90EA6" w:rsidRDefault="00F728CA" w:rsidP="00B90EA6">
            <w:pPr>
              <w:pStyle w:val="TAL"/>
              <w:rPr>
                <w:sz w:val="16"/>
              </w:rPr>
            </w:pPr>
            <w:r w:rsidRPr="00B90EA6">
              <w:rPr>
                <w:sz w:val="16"/>
              </w:rPr>
              <w:t>FirstNet, Nokia, Nokia Shanghai Bell, Airbus, Sepura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0486E9"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86A6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65EB0" w14:textId="77777777" w:rsidR="00F728CA" w:rsidRPr="00B90EA6" w:rsidRDefault="00F728CA" w:rsidP="00B90EA6">
            <w:pPr>
              <w:pStyle w:val="TAL"/>
              <w:rPr>
                <w:sz w:val="16"/>
              </w:rPr>
            </w:pPr>
          </w:p>
        </w:tc>
      </w:tr>
      <w:tr w:rsidR="00B90EA6" w:rsidRPr="00B90EA6" w14:paraId="1CCE194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4041DD" w14:textId="77777777" w:rsidR="00F728CA" w:rsidRPr="00B90EA6" w:rsidRDefault="00F728CA" w:rsidP="00B90EA6">
            <w:pPr>
              <w:pStyle w:val="TAL"/>
              <w:rPr>
                <w:sz w:val="16"/>
              </w:rPr>
            </w:pPr>
            <w:r w:rsidRPr="00B90EA6">
              <w:rPr>
                <w:sz w:val="16"/>
              </w:rPr>
              <w:t>C1-210754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2BA1DC" w14:textId="77777777" w:rsidR="00F728CA" w:rsidRPr="00B90EA6" w:rsidRDefault="00F728CA" w:rsidP="00B90EA6">
            <w:pPr>
              <w:pStyle w:val="TAL"/>
              <w:rPr>
                <w:sz w:val="16"/>
              </w:rPr>
            </w:pPr>
            <w:r w:rsidRPr="00B90EA6">
              <w:rPr>
                <w:sz w:val="16"/>
              </w:rPr>
              <w:t>Correct bullet styles in 10.1.1.4.7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ED6862" w14:textId="77777777" w:rsidR="00F728CA" w:rsidRPr="00B90EA6" w:rsidRDefault="00F728CA" w:rsidP="00B90EA6">
            <w:pPr>
              <w:pStyle w:val="TAL"/>
              <w:rPr>
                <w:sz w:val="16"/>
              </w:rPr>
            </w:pPr>
            <w:r w:rsidRPr="00B90EA6">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CA745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EB17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AACA6" w14:textId="77777777" w:rsidR="00F728CA" w:rsidRPr="00B90EA6" w:rsidRDefault="00F728CA" w:rsidP="00B90EA6">
            <w:pPr>
              <w:pStyle w:val="TAL"/>
              <w:rPr>
                <w:sz w:val="16"/>
              </w:rPr>
            </w:pPr>
          </w:p>
        </w:tc>
      </w:tr>
      <w:tr w:rsidR="00B90EA6" w:rsidRPr="00B90EA6" w14:paraId="79CF09F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AD4CE8" w14:textId="77777777" w:rsidR="00F728CA" w:rsidRPr="00B90EA6" w:rsidRDefault="00F728CA" w:rsidP="00B90EA6">
            <w:pPr>
              <w:pStyle w:val="TAL"/>
              <w:rPr>
                <w:sz w:val="16"/>
              </w:rPr>
            </w:pPr>
            <w:r w:rsidRPr="00B90EA6">
              <w:rPr>
                <w:sz w:val="16"/>
              </w:rPr>
              <w:t>C1-210755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C2104" w14:textId="77777777" w:rsidR="00F728CA" w:rsidRPr="00B90EA6" w:rsidRDefault="00F728CA" w:rsidP="00B90EA6">
            <w:pPr>
              <w:pStyle w:val="TAL"/>
              <w:rPr>
                <w:sz w:val="16"/>
              </w:rPr>
            </w:pPr>
            <w:r w:rsidRPr="00B90EA6">
              <w:rPr>
                <w:sz w:val="16"/>
              </w:rPr>
              <w:t>Correct naming of SIP SUBSCRIBE for conference event - MCPTT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3B9441" w14:textId="77777777" w:rsidR="00F728CA" w:rsidRPr="00B90EA6" w:rsidRDefault="00F728CA" w:rsidP="00B90EA6">
            <w:pPr>
              <w:pStyle w:val="TAL"/>
              <w:rPr>
                <w:sz w:val="16"/>
              </w:rPr>
            </w:pPr>
            <w:r w:rsidRPr="00B90EA6">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B380EA"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5822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ED06E" w14:textId="77777777" w:rsidR="00F728CA" w:rsidRPr="00B90EA6" w:rsidRDefault="00F728CA" w:rsidP="00B90EA6">
            <w:pPr>
              <w:pStyle w:val="TAL"/>
              <w:rPr>
                <w:sz w:val="16"/>
              </w:rPr>
            </w:pPr>
          </w:p>
        </w:tc>
      </w:tr>
      <w:tr w:rsidR="00B90EA6" w:rsidRPr="00B90EA6" w14:paraId="37BCB93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BF1CD5" w14:textId="77777777" w:rsidR="00F728CA" w:rsidRPr="00B90EA6" w:rsidRDefault="00F728CA" w:rsidP="00B90EA6">
            <w:pPr>
              <w:pStyle w:val="TAL"/>
              <w:rPr>
                <w:sz w:val="16"/>
              </w:rPr>
            </w:pPr>
            <w:r w:rsidRPr="00B90EA6">
              <w:rPr>
                <w:sz w:val="16"/>
              </w:rPr>
              <w:t>C1-210756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C1DCD7" w14:textId="77777777" w:rsidR="00F728CA" w:rsidRPr="00B90EA6" w:rsidRDefault="00F728CA" w:rsidP="00B90EA6">
            <w:pPr>
              <w:pStyle w:val="TAL"/>
              <w:rPr>
                <w:sz w:val="16"/>
              </w:rPr>
            </w:pPr>
            <w:r w:rsidRPr="00B90EA6">
              <w:rPr>
                <w:sz w:val="16"/>
              </w:rPr>
              <w:t>Correct naming of SIP SUBSCRIBE for conference event - MCVideo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41E630" w14:textId="77777777" w:rsidR="00F728CA" w:rsidRPr="00B90EA6" w:rsidRDefault="00F728CA" w:rsidP="00B90EA6">
            <w:pPr>
              <w:pStyle w:val="TAL"/>
              <w:rPr>
                <w:sz w:val="16"/>
              </w:rPr>
            </w:pPr>
            <w:r w:rsidRPr="00B90EA6">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28C796"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D7A9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D5D0EC" w14:textId="77777777" w:rsidR="00F728CA" w:rsidRPr="00B90EA6" w:rsidRDefault="00F728CA" w:rsidP="00B90EA6">
            <w:pPr>
              <w:pStyle w:val="TAL"/>
              <w:rPr>
                <w:sz w:val="16"/>
              </w:rPr>
            </w:pPr>
            <w:r w:rsidRPr="00B90EA6">
              <w:rPr>
                <w:sz w:val="16"/>
              </w:rPr>
              <w:t>C1-211166</w:t>
            </w:r>
          </w:p>
        </w:tc>
      </w:tr>
      <w:tr w:rsidR="00B90EA6" w:rsidRPr="00B90EA6" w14:paraId="36C1383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193CE7" w14:textId="77777777" w:rsidR="00F728CA" w:rsidRPr="00B90EA6" w:rsidRDefault="00F728CA" w:rsidP="00B90EA6">
            <w:pPr>
              <w:pStyle w:val="TAL"/>
              <w:rPr>
                <w:sz w:val="16"/>
              </w:rPr>
            </w:pPr>
            <w:r w:rsidRPr="00B90EA6">
              <w:rPr>
                <w:sz w:val="16"/>
              </w:rPr>
              <w:t>C1-210757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25B4A" w14:textId="77777777" w:rsidR="00F728CA" w:rsidRPr="00B90EA6" w:rsidRDefault="00F728CA" w:rsidP="00B90EA6">
            <w:pPr>
              <w:pStyle w:val="TAL"/>
              <w:rPr>
                <w:sz w:val="16"/>
              </w:rPr>
            </w:pPr>
            <w:r w:rsidRPr="00B90EA6">
              <w:rPr>
                <w:sz w:val="16"/>
              </w:rPr>
              <w:t>Correct table numbering and references in 9.3.2.7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B4D28A" w14:textId="77777777" w:rsidR="00F728CA" w:rsidRPr="00B90EA6" w:rsidRDefault="00F728CA" w:rsidP="00B90EA6">
            <w:pPr>
              <w:pStyle w:val="TAL"/>
              <w:rPr>
                <w:sz w:val="16"/>
              </w:rPr>
            </w:pPr>
            <w:r w:rsidRPr="00B90EA6">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FDDBDD"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87E0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8D7F3" w14:textId="77777777" w:rsidR="00F728CA" w:rsidRPr="00B90EA6" w:rsidRDefault="00F728CA" w:rsidP="00B90EA6">
            <w:pPr>
              <w:pStyle w:val="TAL"/>
              <w:rPr>
                <w:sz w:val="16"/>
              </w:rPr>
            </w:pPr>
          </w:p>
        </w:tc>
      </w:tr>
      <w:tr w:rsidR="00B90EA6" w:rsidRPr="00B90EA6" w14:paraId="0701E60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96F6B2" w14:textId="77777777" w:rsidR="00F728CA" w:rsidRPr="00B90EA6" w:rsidRDefault="00F728CA" w:rsidP="00B90EA6">
            <w:pPr>
              <w:pStyle w:val="TAL"/>
              <w:rPr>
                <w:sz w:val="16"/>
              </w:rPr>
            </w:pPr>
            <w:r w:rsidRPr="00B90EA6">
              <w:rPr>
                <w:sz w:val="16"/>
              </w:rPr>
              <w:t>C1-210758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82CB2E" w14:textId="77777777" w:rsidR="00F728CA" w:rsidRPr="00B90EA6" w:rsidRDefault="00F728CA" w:rsidP="00B90EA6">
            <w:pPr>
              <w:pStyle w:val="TAL"/>
              <w:rPr>
                <w:sz w:val="16"/>
              </w:rPr>
            </w:pPr>
            <w:r w:rsidRPr="00B90EA6">
              <w:rPr>
                <w:sz w:val="16"/>
              </w:rPr>
              <w:t>Editorial in 6.2.4.5.3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B96640" w14:textId="77777777" w:rsidR="00F728CA" w:rsidRPr="00B90EA6" w:rsidRDefault="00F728CA" w:rsidP="00B90EA6">
            <w:pPr>
              <w:pStyle w:val="TAL"/>
              <w:rPr>
                <w:sz w:val="16"/>
              </w:rPr>
            </w:pPr>
            <w:r w:rsidRPr="00B90EA6">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94641E"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1959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4684B" w14:textId="77777777" w:rsidR="00F728CA" w:rsidRPr="00B90EA6" w:rsidRDefault="00F728CA" w:rsidP="00B90EA6">
            <w:pPr>
              <w:pStyle w:val="TAL"/>
              <w:rPr>
                <w:sz w:val="16"/>
              </w:rPr>
            </w:pPr>
          </w:p>
        </w:tc>
      </w:tr>
      <w:tr w:rsidR="00B90EA6" w:rsidRPr="00B90EA6" w14:paraId="77273CB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E38BA3" w14:textId="77777777" w:rsidR="00F728CA" w:rsidRPr="00B90EA6" w:rsidRDefault="00F728CA" w:rsidP="00B90EA6">
            <w:pPr>
              <w:pStyle w:val="TAL"/>
              <w:rPr>
                <w:sz w:val="16"/>
              </w:rPr>
            </w:pPr>
            <w:r w:rsidRPr="00B90EA6">
              <w:rPr>
                <w:sz w:val="16"/>
              </w:rPr>
              <w:t>C1-210759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70E347" w14:textId="77777777" w:rsidR="00F728CA" w:rsidRPr="00B90EA6" w:rsidRDefault="00F728CA" w:rsidP="00B90EA6">
            <w:pPr>
              <w:pStyle w:val="TAL"/>
              <w:rPr>
                <w:sz w:val="16"/>
              </w:rPr>
            </w:pPr>
            <w:r w:rsidRPr="00B90EA6">
              <w:rPr>
                <w:sz w:val="16"/>
              </w:rPr>
              <w:t>Editorial in 6.2.4.9.6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CBE665" w14:textId="77777777" w:rsidR="00F728CA" w:rsidRPr="00B90EA6" w:rsidRDefault="00F728CA" w:rsidP="00B90EA6">
            <w:pPr>
              <w:pStyle w:val="TAL"/>
              <w:rPr>
                <w:sz w:val="16"/>
              </w:rPr>
            </w:pPr>
            <w:r w:rsidRPr="00B90EA6">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529518"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EA2D8"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A0C50" w14:textId="77777777" w:rsidR="00F728CA" w:rsidRPr="00B90EA6" w:rsidRDefault="00F728CA" w:rsidP="00B90EA6">
            <w:pPr>
              <w:pStyle w:val="TAL"/>
              <w:rPr>
                <w:sz w:val="16"/>
              </w:rPr>
            </w:pPr>
          </w:p>
        </w:tc>
      </w:tr>
      <w:tr w:rsidR="00B90EA6" w:rsidRPr="00B90EA6" w14:paraId="5CCE22E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5128A6" w14:textId="77777777" w:rsidR="00F728CA" w:rsidRPr="00B90EA6" w:rsidRDefault="00F728CA" w:rsidP="00B90EA6">
            <w:pPr>
              <w:pStyle w:val="TAL"/>
              <w:rPr>
                <w:sz w:val="16"/>
              </w:rPr>
            </w:pPr>
            <w:r w:rsidRPr="00B90EA6">
              <w:rPr>
                <w:sz w:val="16"/>
              </w:rPr>
              <w:t>C1-210760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913EFF" w14:textId="77777777" w:rsidR="00F728CA" w:rsidRPr="00B90EA6" w:rsidRDefault="00F728CA" w:rsidP="00B90EA6">
            <w:pPr>
              <w:pStyle w:val="TAL"/>
              <w:rPr>
                <w:sz w:val="16"/>
              </w:rPr>
            </w:pPr>
            <w:r w:rsidRPr="00B90EA6">
              <w:rPr>
                <w:sz w:val="16"/>
              </w:rPr>
              <w:t>Improve the wording in F.1.3 2) 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2A9C8C" w14:textId="77777777" w:rsidR="00F728CA" w:rsidRPr="00B90EA6" w:rsidRDefault="00F728CA" w:rsidP="00B90EA6">
            <w:pPr>
              <w:pStyle w:val="TAL"/>
              <w:rPr>
                <w:sz w:val="16"/>
              </w:rPr>
            </w:pPr>
            <w:r w:rsidRPr="00B90EA6">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C46D84"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A45C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4DC8F" w14:textId="77777777" w:rsidR="00F728CA" w:rsidRPr="00B90EA6" w:rsidRDefault="00F728CA" w:rsidP="00B90EA6">
            <w:pPr>
              <w:pStyle w:val="TAL"/>
              <w:rPr>
                <w:sz w:val="16"/>
              </w:rPr>
            </w:pPr>
          </w:p>
        </w:tc>
      </w:tr>
      <w:tr w:rsidR="00B90EA6" w:rsidRPr="00B90EA6" w14:paraId="6119EFB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1EDB27" w14:textId="77777777" w:rsidR="00F728CA" w:rsidRPr="00B90EA6" w:rsidRDefault="00F728CA" w:rsidP="00B90EA6">
            <w:pPr>
              <w:pStyle w:val="TAL"/>
              <w:rPr>
                <w:sz w:val="16"/>
              </w:rPr>
            </w:pPr>
            <w:r w:rsidRPr="00B90EA6">
              <w:rPr>
                <w:sz w:val="16"/>
              </w:rPr>
              <w:t>C1-210761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CA4714" w14:textId="77777777" w:rsidR="00F728CA" w:rsidRPr="00B90EA6" w:rsidRDefault="00F728CA" w:rsidP="00B90EA6">
            <w:pPr>
              <w:pStyle w:val="TAL"/>
              <w:rPr>
                <w:sz w:val="16"/>
              </w:rPr>
            </w:pPr>
            <w:r w:rsidRPr="00B90EA6">
              <w:rPr>
                <w:sz w:val="16"/>
              </w:rPr>
              <w:t>Incorrect use of p-id-fa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590ED" w14:textId="77777777" w:rsidR="00F728CA" w:rsidRPr="00B90EA6" w:rsidRDefault="00F728CA" w:rsidP="00B90EA6">
            <w:pPr>
              <w:pStyle w:val="TAL"/>
              <w:rPr>
                <w:sz w:val="16"/>
              </w:rPr>
            </w:pPr>
            <w:r w:rsidRPr="00B90EA6">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659296"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5711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F61DA" w14:textId="77777777" w:rsidR="00F728CA" w:rsidRPr="00B90EA6" w:rsidRDefault="00F728CA" w:rsidP="00B90EA6">
            <w:pPr>
              <w:pStyle w:val="TAL"/>
              <w:rPr>
                <w:sz w:val="16"/>
              </w:rPr>
            </w:pPr>
          </w:p>
        </w:tc>
      </w:tr>
      <w:tr w:rsidR="00B90EA6" w:rsidRPr="00B90EA6" w14:paraId="6C697E2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0F1621" w14:textId="77777777" w:rsidR="00F728CA" w:rsidRPr="00B90EA6" w:rsidRDefault="00F728CA" w:rsidP="00B90EA6">
            <w:pPr>
              <w:pStyle w:val="TAL"/>
              <w:rPr>
                <w:sz w:val="16"/>
              </w:rPr>
            </w:pPr>
            <w:r w:rsidRPr="00B90EA6">
              <w:rPr>
                <w:sz w:val="16"/>
              </w:rPr>
              <w:t>C1-210762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D0BC1D" w14:textId="77777777" w:rsidR="00F728CA" w:rsidRPr="00B90EA6" w:rsidRDefault="00F728CA" w:rsidP="00B90EA6">
            <w:pPr>
              <w:pStyle w:val="TAL"/>
              <w:rPr>
                <w:sz w:val="16"/>
              </w:rPr>
            </w:pPr>
            <w:r w:rsidRPr="00B90EA6">
              <w:rPr>
                <w:sz w:val="16"/>
              </w:rPr>
              <w:t>Make subclause 6.2.4.7.3 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CD935A" w14:textId="77777777" w:rsidR="00F728CA" w:rsidRPr="00B90EA6" w:rsidRDefault="00F728CA" w:rsidP="00B90EA6">
            <w:pPr>
              <w:pStyle w:val="TAL"/>
              <w:rPr>
                <w:sz w:val="16"/>
              </w:rPr>
            </w:pPr>
            <w:r w:rsidRPr="00B90EA6">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9AD656" w14:textId="77777777" w:rsidR="00F728CA" w:rsidRPr="00B90EA6" w:rsidRDefault="00F728CA" w:rsidP="00B90EA6">
            <w:pPr>
              <w:pStyle w:val="TAL"/>
              <w:rPr>
                <w:sz w:val="16"/>
              </w:rPr>
            </w:pPr>
            <w:r w:rsidRPr="00B90EA6">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D77C8"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92BFE" w14:textId="77777777" w:rsidR="00F728CA" w:rsidRPr="00B90EA6" w:rsidRDefault="00F728CA" w:rsidP="00B90EA6">
            <w:pPr>
              <w:pStyle w:val="TAL"/>
              <w:rPr>
                <w:sz w:val="16"/>
              </w:rPr>
            </w:pPr>
          </w:p>
        </w:tc>
      </w:tr>
      <w:tr w:rsidR="00B90EA6" w:rsidRPr="00B90EA6" w14:paraId="3477C10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1A4217" w14:textId="77777777" w:rsidR="00F728CA" w:rsidRPr="00B90EA6" w:rsidRDefault="00F728CA" w:rsidP="00B90EA6">
            <w:pPr>
              <w:pStyle w:val="TAL"/>
              <w:rPr>
                <w:sz w:val="16"/>
              </w:rPr>
            </w:pPr>
            <w:r w:rsidRPr="00B90EA6">
              <w:rPr>
                <w:sz w:val="16"/>
              </w:rPr>
              <w:t>C1-210763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66399B" w14:textId="77777777" w:rsidR="00F728CA" w:rsidRPr="00B90EA6" w:rsidRDefault="00F728CA" w:rsidP="00B90EA6">
            <w:pPr>
              <w:pStyle w:val="TAL"/>
              <w:rPr>
                <w:sz w:val="16"/>
              </w:rPr>
            </w:pPr>
            <w:r w:rsidRPr="00B90EA6">
              <w:rPr>
                <w:sz w:val="16"/>
              </w:rPr>
              <w:t>MCData service binding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BCD390" w14:textId="77777777" w:rsidR="00F728CA" w:rsidRPr="00B90EA6" w:rsidRDefault="00F728CA" w:rsidP="00B90EA6">
            <w:pPr>
              <w:pStyle w:val="TAL"/>
              <w:rPr>
                <w:sz w:val="16"/>
              </w:rPr>
            </w:pPr>
            <w:r w:rsidRPr="00B90EA6">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0D1680"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088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C46587" w14:textId="77777777" w:rsidR="00F728CA" w:rsidRPr="00B90EA6" w:rsidRDefault="00F728CA" w:rsidP="00B90EA6">
            <w:pPr>
              <w:pStyle w:val="TAL"/>
              <w:rPr>
                <w:sz w:val="16"/>
              </w:rPr>
            </w:pPr>
            <w:r w:rsidRPr="00B90EA6">
              <w:rPr>
                <w:sz w:val="16"/>
              </w:rPr>
              <w:t>C1-211167</w:t>
            </w:r>
          </w:p>
        </w:tc>
      </w:tr>
      <w:tr w:rsidR="00B90EA6" w:rsidRPr="00B90EA6" w14:paraId="5DF6306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47790" w14:textId="77777777" w:rsidR="00F728CA" w:rsidRPr="00B90EA6" w:rsidRDefault="00F728CA" w:rsidP="00B90EA6">
            <w:pPr>
              <w:pStyle w:val="TAL"/>
              <w:rPr>
                <w:sz w:val="16"/>
              </w:rPr>
            </w:pPr>
            <w:r w:rsidRPr="00B90EA6">
              <w:rPr>
                <w:sz w:val="16"/>
              </w:rPr>
              <w:t>C1-210764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DBC999" w14:textId="77777777" w:rsidR="00F728CA" w:rsidRPr="00B90EA6" w:rsidRDefault="00F728CA" w:rsidP="00B90EA6">
            <w:pPr>
              <w:pStyle w:val="TAL"/>
              <w:rPr>
                <w:sz w:val="16"/>
              </w:rPr>
            </w:pPr>
            <w:r w:rsidRPr="00B90EA6">
              <w:rPr>
                <w:sz w:val="16"/>
              </w:rPr>
              <w:t>Required Ambient Call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D1B6D7" w14:textId="77777777" w:rsidR="00F728CA" w:rsidRPr="00B90EA6" w:rsidRDefault="00F728CA" w:rsidP="00B90EA6">
            <w:pPr>
              <w:pStyle w:val="TAL"/>
              <w:rPr>
                <w:sz w:val="16"/>
              </w:rPr>
            </w:pPr>
            <w:r w:rsidRPr="00B90EA6">
              <w:rPr>
                <w:sz w:val="16"/>
              </w:rPr>
              <w:t>FirstNet, Samsung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604227"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6A94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2A1F0F" w14:textId="77777777" w:rsidR="00F728CA" w:rsidRPr="00B90EA6" w:rsidRDefault="00F728CA" w:rsidP="00B90EA6">
            <w:pPr>
              <w:pStyle w:val="TAL"/>
              <w:rPr>
                <w:sz w:val="16"/>
              </w:rPr>
            </w:pPr>
            <w:r w:rsidRPr="00B90EA6">
              <w:rPr>
                <w:sz w:val="16"/>
              </w:rPr>
              <w:t>C1-211232</w:t>
            </w:r>
          </w:p>
        </w:tc>
      </w:tr>
      <w:tr w:rsidR="00B90EA6" w:rsidRPr="00B90EA6" w14:paraId="42BEC08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AAE057" w14:textId="77777777" w:rsidR="00F728CA" w:rsidRPr="00B90EA6" w:rsidRDefault="00F728CA" w:rsidP="00B90EA6">
            <w:pPr>
              <w:pStyle w:val="TAL"/>
              <w:rPr>
                <w:sz w:val="16"/>
              </w:rPr>
            </w:pPr>
            <w:r w:rsidRPr="00B90EA6">
              <w:rPr>
                <w:sz w:val="16"/>
              </w:rPr>
              <w:t>C1-210765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6D410C" w14:textId="77777777" w:rsidR="00F728CA" w:rsidRPr="00B90EA6" w:rsidRDefault="00F728CA" w:rsidP="00B90EA6">
            <w:pPr>
              <w:pStyle w:val="TAL"/>
              <w:rPr>
                <w:sz w:val="16"/>
              </w:rPr>
            </w:pPr>
            <w:r w:rsidRPr="00B90EA6">
              <w:rPr>
                <w:sz w:val="16"/>
              </w:rPr>
              <w:t>Correct N3AN node selection due to permitted absence of "any PLMN" entry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65423A"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AA6EE1"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C965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050F6" w14:textId="77777777" w:rsidR="00F728CA" w:rsidRPr="00B90EA6" w:rsidRDefault="00F728CA" w:rsidP="00B90EA6">
            <w:pPr>
              <w:pStyle w:val="TAL"/>
              <w:rPr>
                <w:sz w:val="16"/>
              </w:rPr>
            </w:pPr>
          </w:p>
        </w:tc>
      </w:tr>
      <w:tr w:rsidR="00B90EA6" w:rsidRPr="00B90EA6" w14:paraId="321CC19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ED3970" w14:textId="77777777" w:rsidR="00F728CA" w:rsidRPr="00B90EA6" w:rsidRDefault="00F728CA" w:rsidP="00B90EA6">
            <w:pPr>
              <w:pStyle w:val="TAL"/>
              <w:rPr>
                <w:sz w:val="16"/>
              </w:rPr>
            </w:pPr>
            <w:r w:rsidRPr="00B90EA6">
              <w:rPr>
                <w:sz w:val="16"/>
              </w:rPr>
              <w:t>C1-210766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C14637" w14:textId="77777777" w:rsidR="00F728CA" w:rsidRPr="00B90EA6" w:rsidRDefault="00F728CA" w:rsidP="00B90EA6">
            <w:pPr>
              <w:pStyle w:val="TAL"/>
              <w:rPr>
                <w:sz w:val="16"/>
              </w:rPr>
            </w:pPr>
            <w:r w:rsidRPr="00B90EA6">
              <w:rPr>
                <w:sz w:val="16"/>
              </w:rPr>
              <w:t>Correct N3AN node selection due to permitted absence of "any PLMN" entry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AFA597"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706421"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BE0A65" w14:textId="77777777" w:rsidR="00F728CA" w:rsidRPr="00B90EA6" w:rsidRDefault="00F728CA" w:rsidP="00B90EA6">
            <w:pPr>
              <w:pStyle w:val="TAL"/>
              <w:rPr>
                <w:sz w:val="16"/>
              </w:rPr>
            </w:pPr>
            <w:r w:rsidRPr="00B90EA6">
              <w:rPr>
                <w:sz w:val="16"/>
              </w:rPr>
              <w:t>C1-207581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A1BEAD" w14:textId="77777777" w:rsidR="00F728CA" w:rsidRPr="00B90EA6" w:rsidRDefault="00F728CA" w:rsidP="00B90EA6">
            <w:pPr>
              <w:pStyle w:val="TAL"/>
              <w:rPr>
                <w:sz w:val="16"/>
              </w:rPr>
            </w:pPr>
            <w:r w:rsidRPr="00B90EA6">
              <w:rPr>
                <w:sz w:val="16"/>
              </w:rPr>
              <w:t>C1-211196</w:t>
            </w:r>
          </w:p>
        </w:tc>
      </w:tr>
      <w:tr w:rsidR="00B90EA6" w:rsidRPr="00B90EA6" w14:paraId="7C674F3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3BE0C1" w14:textId="77777777" w:rsidR="00F728CA" w:rsidRPr="00B90EA6" w:rsidRDefault="00F728CA" w:rsidP="00B90EA6">
            <w:pPr>
              <w:pStyle w:val="TAL"/>
              <w:rPr>
                <w:sz w:val="16"/>
              </w:rPr>
            </w:pPr>
            <w:r w:rsidRPr="00B90EA6">
              <w:rPr>
                <w:sz w:val="16"/>
              </w:rPr>
              <w:t>C1-210767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29FB3E" w14:textId="77777777" w:rsidR="00F728CA" w:rsidRPr="00B90EA6" w:rsidRDefault="00F728CA" w:rsidP="00B90EA6">
            <w:pPr>
              <w:pStyle w:val="TAL"/>
              <w:rPr>
                <w:sz w:val="16"/>
              </w:rPr>
            </w:pPr>
            <w:r w:rsidRPr="00B90EA6">
              <w:rPr>
                <w:sz w:val="16"/>
              </w:rPr>
              <w:t>Correct N3AN node selection due to permitted absence of "any PLMN" entry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985D07"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35B7C6"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805C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2EE92" w14:textId="77777777" w:rsidR="00F728CA" w:rsidRPr="00B90EA6" w:rsidRDefault="00F728CA" w:rsidP="00B90EA6">
            <w:pPr>
              <w:pStyle w:val="TAL"/>
              <w:rPr>
                <w:sz w:val="16"/>
              </w:rPr>
            </w:pPr>
          </w:p>
        </w:tc>
      </w:tr>
      <w:tr w:rsidR="00B90EA6" w:rsidRPr="00B90EA6" w14:paraId="5675DD8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572509" w14:textId="77777777" w:rsidR="00F728CA" w:rsidRPr="00B90EA6" w:rsidRDefault="00F728CA" w:rsidP="00B90EA6">
            <w:pPr>
              <w:pStyle w:val="TAL"/>
              <w:rPr>
                <w:sz w:val="16"/>
              </w:rPr>
            </w:pPr>
            <w:r w:rsidRPr="00B90EA6">
              <w:rPr>
                <w:sz w:val="16"/>
              </w:rPr>
              <w:t>C1-210768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349055" w14:textId="77777777" w:rsidR="00F728CA" w:rsidRPr="00B90EA6" w:rsidRDefault="00F728CA" w:rsidP="00B90EA6">
            <w:pPr>
              <w:pStyle w:val="TAL"/>
              <w:rPr>
                <w:sz w:val="16"/>
              </w:rPr>
            </w:pPr>
            <w:r w:rsidRPr="00B90EA6">
              <w:rPr>
                <w:sz w:val="16"/>
              </w:rPr>
              <w:t xml:space="preserve">Correct N3AN node selection due to </w:t>
            </w:r>
            <w:r w:rsidRPr="00B90EA6">
              <w:rPr>
                <w:sz w:val="16"/>
              </w:rPr>
              <w:lastRenderedPageBreak/>
              <w:t>permitted absence of "any PLMN" entry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91B9FC" w14:textId="77777777" w:rsidR="00F728CA" w:rsidRPr="00B90EA6" w:rsidRDefault="00F728CA" w:rsidP="00B90EA6">
            <w:pPr>
              <w:pStyle w:val="TAL"/>
              <w:rPr>
                <w:sz w:val="16"/>
              </w:rPr>
            </w:pPr>
            <w:r w:rsidRPr="00B90EA6">
              <w:rPr>
                <w:sz w:val="16"/>
              </w:rPr>
              <w:lastRenderedPageBreak/>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98DFB9"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CB9AB1" w14:textId="77777777" w:rsidR="00F728CA" w:rsidRPr="00B90EA6" w:rsidRDefault="00F728CA" w:rsidP="00B90EA6">
            <w:pPr>
              <w:pStyle w:val="TAL"/>
              <w:rPr>
                <w:sz w:val="16"/>
              </w:rPr>
            </w:pPr>
            <w:r w:rsidRPr="00B90EA6">
              <w:rPr>
                <w:sz w:val="16"/>
              </w:rPr>
              <w:t>C1-207576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FA5404" w14:textId="77777777" w:rsidR="00F728CA" w:rsidRPr="00B90EA6" w:rsidRDefault="00F728CA" w:rsidP="00B90EA6">
            <w:pPr>
              <w:pStyle w:val="TAL"/>
              <w:rPr>
                <w:sz w:val="16"/>
              </w:rPr>
            </w:pPr>
            <w:r w:rsidRPr="00B90EA6">
              <w:rPr>
                <w:sz w:val="16"/>
              </w:rPr>
              <w:t>C1-211197</w:t>
            </w:r>
          </w:p>
        </w:tc>
      </w:tr>
      <w:tr w:rsidR="00B90EA6" w:rsidRPr="00B90EA6" w14:paraId="18E16C4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BFF669" w14:textId="77777777" w:rsidR="00F728CA" w:rsidRPr="00B90EA6" w:rsidRDefault="00F728CA" w:rsidP="00B90EA6">
            <w:pPr>
              <w:pStyle w:val="TAL"/>
              <w:rPr>
                <w:sz w:val="16"/>
              </w:rPr>
            </w:pPr>
            <w:r w:rsidRPr="00B90EA6">
              <w:rPr>
                <w:sz w:val="16"/>
              </w:rPr>
              <w:t>C1-210769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5CCB60" w14:textId="77777777" w:rsidR="00F728CA" w:rsidRPr="00B90EA6" w:rsidRDefault="00F728CA" w:rsidP="00B90EA6">
            <w:pPr>
              <w:pStyle w:val="TAL"/>
              <w:rPr>
                <w:sz w:val="16"/>
              </w:rPr>
            </w:pPr>
            <w:r w:rsidRPr="00B90EA6">
              <w:rPr>
                <w:sz w:val="16"/>
              </w:rPr>
              <w:t>Rapporteur review: fixed some editorials, drafting rule violations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F2E252"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E10FFF"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F89E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CAE5E0" w14:textId="77777777" w:rsidR="00F728CA" w:rsidRPr="00B90EA6" w:rsidRDefault="00F728CA" w:rsidP="00B90EA6">
            <w:pPr>
              <w:pStyle w:val="TAL"/>
              <w:rPr>
                <w:sz w:val="16"/>
              </w:rPr>
            </w:pPr>
            <w:r w:rsidRPr="00B90EA6">
              <w:rPr>
                <w:sz w:val="16"/>
              </w:rPr>
              <w:t>C1-211198</w:t>
            </w:r>
          </w:p>
        </w:tc>
      </w:tr>
      <w:tr w:rsidR="00B90EA6" w:rsidRPr="00B90EA6" w14:paraId="46FC67D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030E6C" w14:textId="77777777" w:rsidR="00F728CA" w:rsidRPr="00B90EA6" w:rsidRDefault="00F728CA" w:rsidP="00B90EA6">
            <w:pPr>
              <w:pStyle w:val="TAL"/>
              <w:rPr>
                <w:sz w:val="16"/>
              </w:rPr>
            </w:pPr>
            <w:r w:rsidRPr="00B90EA6">
              <w:rPr>
                <w:sz w:val="16"/>
              </w:rPr>
              <w:t>C1-210770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4D1508" w14:textId="77777777" w:rsidR="00F728CA" w:rsidRPr="00B90EA6" w:rsidRDefault="00F728CA" w:rsidP="00B90EA6">
            <w:pPr>
              <w:pStyle w:val="TAL"/>
              <w:rPr>
                <w:sz w:val="16"/>
              </w:rPr>
            </w:pPr>
            <w:r w:rsidRPr="00B90EA6">
              <w:rPr>
                <w:sz w:val="16"/>
              </w:rPr>
              <w:t>Inclusive language review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2CBEE8"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A48C71"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CB3C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7A96EA" w14:textId="77777777" w:rsidR="00F728CA" w:rsidRPr="00B90EA6" w:rsidRDefault="00F728CA" w:rsidP="00B90EA6">
            <w:pPr>
              <w:pStyle w:val="TAL"/>
              <w:rPr>
                <w:sz w:val="16"/>
              </w:rPr>
            </w:pPr>
            <w:r w:rsidRPr="00B90EA6">
              <w:rPr>
                <w:sz w:val="16"/>
              </w:rPr>
              <w:t>C1-211199</w:t>
            </w:r>
          </w:p>
        </w:tc>
      </w:tr>
      <w:tr w:rsidR="00B90EA6" w:rsidRPr="00B90EA6" w14:paraId="6EB3F63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29C02F" w14:textId="77777777" w:rsidR="00F728CA" w:rsidRPr="00B90EA6" w:rsidRDefault="00F728CA" w:rsidP="00B90EA6">
            <w:pPr>
              <w:pStyle w:val="TAL"/>
              <w:rPr>
                <w:sz w:val="16"/>
              </w:rPr>
            </w:pPr>
            <w:r w:rsidRPr="00B90EA6">
              <w:rPr>
                <w:sz w:val="16"/>
              </w:rPr>
              <w:t>C1-210771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BEB3AD" w14:textId="77777777" w:rsidR="00F728CA" w:rsidRPr="00B90EA6" w:rsidRDefault="00F728CA" w:rsidP="00B90EA6">
            <w:pPr>
              <w:pStyle w:val="TAL"/>
              <w:rPr>
                <w:sz w:val="16"/>
              </w:rPr>
            </w:pPr>
            <w:r w:rsidRPr="00B90EA6">
              <w:rPr>
                <w:sz w:val="16"/>
              </w:rPr>
              <w:t>Confusing network impacts: remove “none”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FFBD34"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0A4710"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4FC1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8D36E" w14:textId="77777777" w:rsidR="00F728CA" w:rsidRPr="00B90EA6" w:rsidRDefault="00F728CA" w:rsidP="00B90EA6">
            <w:pPr>
              <w:pStyle w:val="TAL"/>
              <w:rPr>
                <w:sz w:val="16"/>
              </w:rPr>
            </w:pPr>
          </w:p>
        </w:tc>
      </w:tr>
      <w:tr w:rsidR="00B90EA6" w:rsidRPr="00B90EA6" w14:paraId="66E6ABB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F92187" w14:textId="77777777" w:rsidR="00F728CA" w:rsidRPr="00B90EA6" w:rsidRDefault="00F728CA" w:rsidP="00B90EA6">
            <w:pPr>
              <w:pStyle w:val="TAL"/>
              <w:rPr>
                <w:sz w:val="16"/>
              </w:rPr>
            </w:pPr>
            <w:r w:rsidRPr="00B90EA6">
              <w:rPr>
                <w:sz w:val="16"/>
              </w:rPr>
              <w:t>C1-210772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87FC9A" w14:textId="77777777" w:rsidR="00F728CA" w:rsidRPr="00B90EA6" w:rsidRDefault="00F728CA" w:rsidP="00B90EA6">
            <w:pPr>
              <w:pStyle w:val="TAL"/>
              <w:rPr>
                <w:sz w:val="16"/>
              </w:rPr>
            </w:pPr>
            <w:r w:rsidRPr="00B90EA6">
              <w:rPr>
                <w:sz w:val="16"/>
              </w:rPr>
              <w:t>Correct description of #54 by taking into account its applicability in interworking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8180"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5EF85F"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B2B8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70C949" w14:textId="77777777" w:rsidR="00F728CA" w:rsidRPr="00B90EA6" w:rsidRDefault="00F728CA" w:rsidP="00B90EA6">
            <w:pPr>
              <w:pStyle w:val="TAL"/>
              <w:rPr>
                <w:sz w:val="16"/>
              </w:rPr>
            </w:pPr>
            <w:r w:rsidRPr="00B90EA6">
              <w:rPr>
                <w:sz w:val="16"/>
              </w:rPr>
              <w:t>C1-211200</w:t>
            </w:r>
          </w:p>
        </w:tc>
      </w:tr>
      <w:tr w:rsidR="00B90EA6" w:rsidRPr="00B90EA6" w14:paraId="5DB70C8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58BA7" w14:textId="77777777" w:rsidR="00F728CA" w:rsidRPr="00B90EA6" w:rsidRDefault="00F728CA" w:rsidP="00B90EA6">
            <w:pPr>
              <w:pStyle w:val="TAL"/>
              <w:rPr>
                <w:sz w:val="16"/>
              </w:rPr>
            </w:pPr>
            <w:r w:rsidRPr="00B90EA6">
              <w:rPr>
                <w:sz w:val="16"/>
              </w:rPr>
              <w:t>C1-210773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DB6426" w14:textId="77777777" w:rsidR="00F728CA" w:rsidRPr="00B90EA6" w:rsidRDefault="00F728CA" w:rsidP="00B90EA6">
            <w:pPr>
              <w:pStyle w:val="TAL"/>
              <w:rPr>
                <w:sz w:val="16"/>
              </w:rPr>
            </w:pPr>
            <w:r w:rsidRPr="00B90EA6">
              <w:rPr>
                <w:sz w:val="16"/>
              </w:rPr>
              <w:t>Correct behavior for 5GSM failure during transfer of existing emergency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9E07E1"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A1292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B515B6" w14:textId="77777777" w:rsidR="00F728CA" w:rsidRPr="00B90EA6" w:rsidRDefault="00F728CA" w:rsidP="00B90EA6">
            <w:pPr>
              <w:pStyle w:val="TAL"/>
              <w:rPr>
                <w:sz w:val="16"/>
              </w:rPr>
            </w:pPr>
            <w:r w:rsidRPr="00B90EA6">
              <w:rPr>
                <w:sz w:val="16"/>
              </w:rPr>
              <w:t>C1-207573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0EBEB5" w14:textId="77777777" w:rsidR="00F728CA" w:rsidRPr="00B90EA6" w:rsidRDefault="00F728CA" w:rsidP="00B90EA6">
            <w:pPr>
              <w:pStyle w:val="TAL"/>
              <w:rPr>
                <w:sz w:val="16"/>
              </w:rPr>
            </w:pPr>
            <w:r w:rsidRPr="00B90EA6">
              <w:rPr>
                <w:sz w:val="16"/>
              </w:rPr>
              <w:t>C1-211201</w:t>
            </w:r>
          </w:p>
        </w:tc>
      </w:tr>
      <w:tr w:rsidR="00B90EA6" w:rsidRPr="00B90EA6" w14:paraId="606AE89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698584" w14:textId="77777777" w:rsidR="00F728CA" w:rsidRPr="00B90EA6" w:rsidRDefault="00F728CA" w:rsidP="00B90EA6">
            <w:pPr>
              <w:pStyle w:val="TAL"/>
              <w:rPr>
                <w:sz w:val="16"/>
              </w:rPr>
            </w:pPr>
            <w:r w:rsidRPr="00B90EA6">
              <w:rPr>
                <w:sz w:val="16"/>
              </w:rPr>
              <w:t>C1-210774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34024E" w14:textId="77777777" w:rsidR="00F728CA" w:rsidRPr="00B90EA6" w:rsidRDefault="00F728CA" w:rsidP="00B90EA6">
            <w:pPr>
              <w:pStyle w:val="TAL"/>
              <w:rPr>
                <w:sz w:val="16"/>
              </w:rPr>
            </w:pPr>
            <w:r w:rsidRPr="00B90EA6">
              <w:rPr>
                <w:sz w:val="16"/>
              </w:rPr>
              <w:t>Correct behavior for ESM failure during transfer of existing emergency PDN connection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492CA6"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42ACA1"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56B8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B58D0" w14:textId="77777777" w:rsidR="00F728CA" w:rsidRPr="00B90EA6" w:rsidRDefault="00F728CA" w:rsidP="00B90EA6">
            <w:pPr>
              <w:pStyle w:val="TAL"/>
              <w:rPr>
                <w:sz w:val="16"/>
              </w:rPr>
            </w:pPr>
          </w:p>
        </w:tc>
      </w:tr>
      <w:tr w:rsidR="00B90EA6" w:rsidRPr="00B90EA6" w14:paraId="6FA01E3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690E0C" w14:textId="77777777" w:rsidR="00F728CA" w:rsidRPr="00B90EA6" w:rsidRDefault="00F728CA" w:rsidP="00B90EA6">
            <w:pPr>
              <w:pStyle w:val="TAL"/>
              <w:rPr>
                <w:sz w:val="16"/>
              </w:rPr>
            </w:pPr>
            <w:r w:rsidRPr="00B90EA6">
              <w:rPr>
                <w:sz w:val="16"/>
              </w:rPr>
              <w:t>C1-210775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C9024" w14:textId="77777777" w:rsidR="00F728CA" w:rsidRPr="00B90EA6" w:rsidRDefault="00F728CA" w:rsidP="00B90EA6">
            <w:pPr>
              <w:pStyle w:val="TAL"/>
              <w:rPr>
                <w:sz w:val="16"/>
              </w:rPr>
            </w:pPr>
            <w:r w:rsidRPr="00B90EA6">
              <w:rPr>
                <w:sz w:val="16"/>
              </w:rPr>
              <w:t>Transfer of existing, active emergency session not successful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428E3E"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57CE98"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D708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3375F" w14:textId="77777777" w:rsidR="00F728CA" w:rsidRPr="00B90EA6" w:rsidRDefault="00F728CA" w:rsidP="00B90EA6">
            <w:pPr>
              <w:pStyle w:val="TAL"/>
              <w:rPr>
                <w:sz w:val="16"/>
              </w:rPr>
            </w:pPr>
          </w:p>
        </w:tc>
      </w:tr>
      <w:tr w:rsidR="00B90EA6" w:rsidRPr="00B90EA6" w14:paraId="07AE3BF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B4E51F" w14:textId="77777777" w:rsidR="00F728CA" w:rsidRPr="00B90EA6" w:rsidRDefault="00F728CA" w:rsidP="00B90EA6">
            <w:pPr>
              <w:pStyle w:val="TAL"/>
              <w:rPr>
                <w:sz w:val="16"/>
              </w:rPr>
            </w:pPr>
            <w:r w:rsidRPr="00B90EA6">
              <w:rPr>
                <w:sz w:val="16"/>
              </w:rPr>
              <w:t>C1-210776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C6C3E1" w14:textId="77777777" w:rsidR="00F728CA" w:rsidRPr="00B90EA6" w:rsidRDefault="00F728CA" w:rsidP="00B90EA6">
            <w:pPr>
              <w:pStyle w:val="TAL"/>
              <w:rPr>
                <w:sz w:val="16"/>
              </w:rPr>
            </w:pPr>
            <w:r w:rsidRPr="00B90EA6">
              <w:rPr>
                <w:sz w:val="16"/>
              </w:rPr>
              <w:t>New solution to KI#4: Using the existing mobility restriction list to confine the UE service area in disaster roaming PLMN to the area of the disaster condition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55850D" w14:textId="77777777" w:rsidR="00F728CA" w:rsidRPr="00B90EA6" w:rsidRDefault="00F728CA" w:rsidP="00B90EA6">
            <w:pPr>
              <w:pStyle w:val="TAL"/>
              <w:rPr>
                <w:sz w:val="16"/>
              </w:rPr>
            </w:pPr>
            <w:r w:rsidRPr="00B90EA6">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DE165E"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CFB6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155D70" w14:textId="77777777" w:rsidR="00F728CA" w:rsidRPr="00B90EA6" w:rsidRDefault="00F728CA" w:rsidP="00B90EA6">
            <w:pPr>
              <w:pStyle w:val="TAL"/>
              <w:rPr>
                <w:sz w:val="16"/>
              </w:rPr>
            </w:pPr>
            <w:r w:rsidRPr="00B90EA6">
              <w:rPr>
                <w:sz w:val="16"/>
              </w:rPr>
              <w:t>C1-211177</w:t>
            </w:r>
          </w:p>
        </w:tc>
      </w:tr>
      <w:tr w:rsidR="00B90EA6" w:rsidRPr="00B90EA6" w14:paraId="6235A0D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3EAB7E" w14:textId="77777777" w:rsidR="00F728CA" w:rsidRPr="00B90EA6" w:rsidRDefault="00F728CA" w:rsidP="00B90EA6">
            <w:pPr>
              <w:pStyle w:val="TAL"/>
              <w:rPr>
                <w:sz w:val="16"/>
              </w:rPr>
            </w:pPr>
            <w:r w:rsidRPr="00B90EA6">
              <w:rPr>
                <w:sz w:val="16"/>
              </w:rPr>
              <w:t>C1-210777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45DCBA" w14:textId="77777777" w:rsidR="00F728CA" w:rsidRPr="00B90EA6" w:rsidRDefault="00F728CA" w:rsidP="00B90EA6">
            <w:pPr>
              <w:pStyle w:val="TAL"/>
              <w:rPr>
                <w:sz w:val="16"/>
              </w:rPr>
            </w:pPr>
            <w:r w:rsidRPr="00B90EA6">
              <w:rPr>
                <w:sz w:val="16"/>
              </w:rPr>
              <w:t>Solution for Key Issue #1 when the UE is registered over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31BF0A" w14:textId="77777777" w:rsidR="00F728CA" w:rsidRPr="00B90EA6" w:rsidRDefault="00F728CA" w:rsidP="00B90EA6">
            <w:pPr>
              <w:pStyle w:val="TAL"/>
              <w:rPr>
                <w:sz w:val="16"/>
              </w:rPr>
            </w:pPr>
            <w:r w:rsidRPr="00B90EA6">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7A92A9"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947C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40DE3" w14:textId="77777777" w:rsidR="00F728CA" w:rsidRPr="00B90EA6" w:rsidRDefault="00F728CA" w:rsidP="00B90EA6">
            <w:pPr>
              <w:pStyle w:val="TAL"/>
              <w:rPr>
                <w:sz w:val="16"/>
              </w:rPr>
            </w:pPr>
          </w:p>
        </w:tc>
      </w:tr>
      <w:tr w:rsidR="00B90EA6" w:rsidRPr="00B90EA6" w14:paraId="53CD720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676C95" w14:textId="77777777" w:rsidR="00F728CA" w:rsidRPr="00B90EA6" w:rsidRDefault="00F728CA" w:rsidP="00B90EA6">
            <w:pPr>
              <w:pStyle w:val="TAL"/>
              <w:rPr>
                <w:sz w:val="16"/>
              </w:rPr>
            </w:pPr>
            <w:r w:rsidRPr="00B90EA6">
              <w:rPr>
                <w:sz w:val="16"/>
              </w:rPr>
              <w:t>C1-210778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BD773C" w14:textId="77777777" w:rsidR="00F728CA" w:rsidRPr="00B90EA6" w:rsidRDefault="00F728CA" w:rsidP="00B90EA6">
            <w:pPr>
              <w:pStyle w:val="TAL"/>
              <w:rPr>
                <w:sz w:val="16"/>
              </w:rPr>
            </w:pPr>
            <w:r w:rsidRPr="00B90EA6">
              <w:rPr>
                <w:sz w:val="16"/>
              </w:rPr>
              <w:t>Solution for Key Issue #1 when the UE is registered over both 3GPP and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93E9E1" w14:textId="77777777" w:rsidR="00F728CA" w:rsidRPr="00B90EA6" w:rsidRDefault="00F728CA" w:rsidP="00B90EA6">
            <w:pPr>
              <w:pStyle w:val="TAL"/>
              <w:rPr>
                <w:sz w:val="16"/>
              </w:rPr>
            </w:pPr>
            <w:r w:rsidRPr="00B90EA6">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00F3E"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5815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CF827B" w14:textId="77777777" w:rsidR="00F728CA" w:rsidRPr="00B90EA6" w:rsidRDefault="00F728CA" w:rsidP="00B90EA6">
            <w:pPr>
              <w:pStyle w:val="TAL"/>
              <w:rPr>
                <w:sz w:val="16"/>
              </w:rPr>
            </w:pPr>
            <w:r w:rsidRPr="00B90EA6">
              <w:rPr>
                <w:sz w:val="16"/>
              </w:rPr>
              <w:t>C1-211371</w:t>
            </w:r>
          </w:p>
        </w:tc>
      </w:tr>
      <w:tr w:rsidR="00B90EA6" w:rsidRPr="00B90EA6" w14:paraId="5C9AA15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9CBCCF" w14:textId="77777777" w:rsidR="00F728CA" w:rsidRPr="00B90EA6" w:rsidRDefault="00F728CA" w:rsidP="00B90EA6">
            <w:pPr>
              <w:pStyle w:val="TAL"/>
              <w:rPr>
                <w:sz w:val="16"/>
              </w:rPr>
            </w:pPr>
            <w:r w:rsidRPr="00B90EA6">
              <w:rPr>
                <w:sz w:val="16"/>
              </w:rPr>
              <w:t>C1-210779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3F624" w14:textId="77777777" w:rsidR="00F728CA" w:rsidRPr="00B90EA6" w:rsidRDefault="00F728CA" w:rsidP="00B90EA6">
            <w:pPr>
              <w:pStyle w:val="TAL"/>
              <w:rPr>
                <w:sz w:val="16"/>
              </w:rPr>
            </w:pPr>
            <w:r w:rsidRPr="00B90EA6">
              <w:rPr>
                <w:sz w:val="16"/>
              </w:rPr>
              <w:t>Solution for Key Issue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068B9D" w14:textId="77777777" w:rsidR="00F728CA" w:rsidRPr="00B90EA6" w:rsidRDefault="00F728CA" w:rsidP="00B90EA6">
            <w:pPr>
              <w:pStyle w:val="TAL"/>
              <w:rPr>
                <w:sz w:val="16"/>
              </w:rPr>
            </w:pPr>
            <w:r w:rsidRPr="00B90EA6">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26B2EB"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AB3A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A855A" w14:textId="77777777" w:rsidR="00F728CA" w:rsidRPr="00B90EA6" w:rsidRDefault="00F728CA" w:rsidP="00B90EA6">
            <w:pPr>
              <w:pStyle w:val="TAL"/>
              <w:rPr>
                <w:sz w:val="16"/>
              </w:rPr>
            </w:pPr>
          </w:p>
        </w:tc>
      </w:tr>
      <w:tr w:rsidR="00B90EA6" w:rsidRPr="00B90EA6" w14:paraId="0BBE220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2B6F2D" w14:textId="77777777" w:rsidR="00F728CA" w:rsidRPr="00B90EA6" w:rsidRDefault="00F728CA" w:rsidP="00B90EA6">
            <w:pPr>
              <w:pStyle w:val="TAL"/>
              <w:rPr>
                <w:sz w:val="16"/>
              </w:rPr>
            </w:pPr>
            <w:r w:rsidRPr="00B90EA6">
              <w:rPr>
                <w:sz w:val="16"/>
              </w:rPr>
              <w:t>C1-210780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54E784" w14:textId="77777777" w:rsidR="00F728CA" w:rsidRPr="00B90EA6" w:rsidRDefault="00F728CA" w:rsidP="00B90EA6">
            <w:pPr>
              <w:pStyle w:val="TAL"/>
              <w:rPr>
                <w:sz w:val="16"/>
              </w:rPr>
            </w:pPr>
            <w:r w:rsidRPr="00B90EA6">
              <w:rPr>
                <w:sz w:val="16"/>
              </w:rPr>
              <w:t>KI#4: Disaster inbound roamer Registration using a Disaster Response Function (DRF)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428872" w14:textId="77777777" w:rsidR="00F728CA" w:rsidRPr="00B90EA6" w:rsidRDefault="00F728CA" w:rsidP="00B90EA6">
            <w:pPr>
              <w:pStyle w:val="TAL"/>
              <w:rPr>
                <w:sz w:val="16"/>
              </w:rPr>
            </w:pPr>
            <w:r w:rsidRPr="00B90EA6">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7960EB"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7F99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7F67CE" w14:textId="77777777" w:rsidR="00F728CA" w:rsidRPr="00B90EA6" w:rsidRDefault="00F728CA" w:rsidP="00B90EA6">
            <w:pPr>
              <w:pStyle w:val="TAL"/>
              <w:rPr>
                <w:sz w:val="16"/>
              </w:rPr>
            </w:pPr>
            <w:r w:rsidRPr="00B90EA6">
              <w:rPr>
                <w:sz w:val="16"/>
              </w:rPr>
              <w:t>C1-211370</w:t>
            </w:r>
          </w:p>
        </w:tc>
      </w:tr>
      <w:tr w:rsidR="00B90EA6" w:rsidRPr="00B90EA6" w14:paraId="1C4B41B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2C385E" w14:textId="77777777" w:rsidR="00F728CA" w:rsidRPr="00B90EA6" w:rsidRDefault="00F728CA" w:rsidP="00B90EA6">
            <w:pPr>
              <w:pStyle w:val="TAL"/>
              <w:rPr>
                <w:sz w:val="16"/>
              </w:rPr>
            </w:pPr>
            <w:r w:rsidRPr="00B90EA6">
              <w:rPr>
                <w:sz w:val="16"/>
              </w:rPr>
              <w:t>C1-210781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7B2F1C" w14:textId="77777777" w:rsidR="00F728CA" w:rsidRPr="00B90EA6" w:rsidRDefault="00F728CA" w:rsidP="00B90EA6">
            <w:pPr>
              <w:pStyle w:val="TAL"/>
              <w:rPr>
                <w:sz w:val="16"/>
              </w:rPr>
            </w:pPr>
            <w:r w:rsidRPr="00B90EA6">
              <w:rPr>
                <w:sz w:val="16"/>
              </w:rPr>
              <w:t>Solution for Key Issue #7: Congestion at 5GSM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CB3184" w14:textId="77777777" w:rsidR="00F728CA" w:rsidRPr="00B90EA6" w:rsidRDefault="00F728CA" w:rsidP="00B90EA6">
            <w:pPr>
              <w:pStyle w:val="TAL"/>
              <w:rPr>
                <w:sz w:val="16"/>
              </w:rPr>
            </w:pPr>
            <w:r w:rsidRPr="00B90EA6">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787F8"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807F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066485" w14:textId="77777777" w:rsidR="00F728CA" w:rsidRPr="00B90EA6" w:rsidRDefault="00F728CA" w:rsidP="00B90EA6">
            <w:pPr>
              <w:pStyle w:val="TAL"/>
              <w:rPr>
                <w:sz w:val="16"/>
              </w:rPr>
            </w:pPr>
            <w:r w:rsidRPr="00B90EA6">
              <w:rPr>
                <w:sz w:val="16"/>
              </w:rPr>
              <w:t>C1-211409</w:t>
            </w:r>
          </w:p>
        </w:tc>
      </w:tr>
      <w:tr w:rsidR="00B90EA6" w:rsidRPr="00B90EA6" w14:paraId="3B773F2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241B6A" w14:textId="77777777" w:rsidR="00F728CA" w:rsidRPr="00B90EA6" w:rsidRDefault="00F728CA" w:rsidP="00B90EA6">
            <w:pPr>
              <w:pStyle w:val="TAL"/>
              <w:rPr>
                <w:sz w:val="16"/>
              </w:rPr>
            </w:pPr>
            <w:r w:rsidRPr="00B90EA6">
              <w:rPr>
                <w:sz w:val="16"/>
              </w:rPr>
              <w:t>C1-210782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3C6B81" w14:textId="77777777" w:rsidR="00F728CA" w:rsidRPr="00B90EA6" w:rsidRDefault="00F728CA" w:rsidP="00B90EA6">
            <w:pPr>
              <w:pStyle w:val="TAL"/>
              <w:rPr>
                <w:sz w:val="16"/>
              </w:rPr>
            </w:pPr>
            <w:r w:rsidRPr="00B90EA6">
              <w:rPr>
                <w:sz w:val="16"/>
              </w:rPr>
              <w:t>Solution for KI#7: Staggering the arrivals of UEs in the PLMN without Disaster Condition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F4FDF8" w14:textId="77777777" w:rsidR="00F728CA" w:rsidRPr="00B90EA6" w:rsidRDefault="00F728CA" w:rsidP="00B90EA6">
            <w:pPr>
              <w:pStyle w:val="TAL"/>
              <w:rPr>
                <w:sz w:val="16"/>
              </w:rPr>
            </w:pPr>
            <w:r w:rsidRPr="00B90EA6">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BFDF39"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3562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6D5589" w14:textId="77777777" w:rsidR="00F728CA" w:rsidRPr="00B90EA6" w:rsidRDefault="00F728CA" w:rsidP="00B90EA6">
            <w:pPr>
              <w:pStyle w:val="TAL"/>
              <w:rPr>
                <w:sz w:val="16"/>
              </w:rPr>
            </w:pPr>
            <w:r w:rsidRPr="00B90EA6">
              <w:rPr>
                <w:sz w:val="16"/>
              </w:rPr>
              <w:t>C1-211243</w:t>
            </w:r>
          </w:p>
        </w:tc>
      </w:tr>
      <w:tr w:rsidR="00B90EA6" w:rsidRPr="00B90EA6" w14:paraId="0A4520C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BEF24A" w14:textId="77777777" w:rsidR="00F728CA" w:rsidRPr="00B90EA6" w:rsidRDefault="00F728CA" w:rsidP="00B90EA6">
            <w:pPr>
              <w:pStyle w:val="TAL"/>
              <w:rPr>
                <w:sz w:val="16"/>
              </w:rPr>
            </w:pPr>
            <w:r w:rsidRPr="00B90EA6">
              <w:rPr>
                <w:sz w:val="16"/>
              </w:rPr>
              <w:t>C1-210783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61FE64" w14:textId="77777777" w:rsidR="00F728CA" w:rsidRPr="00B90EA6" w:rsidRDefault="00F728CA" w:rsidP="00B90EA6">
            <w:pPr>
              <w:pStyle w:val="TAL"/>
              <w:rPr>
                <w:sz w:val="16"/>
              </w:rPr>
            </w:pPr>
            <w:r w:rsidRPr="00B90EA6">
              <w:rPr>
                <w:sz w:val="16"/>
              </w:rPr>
              <w:t>Correction of Notification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68FF52" w14:textId="77777777" w:rsidR="00F728CA" w:rsidRPr="00B90EA6" w:rsidRDefault="00F728CA" w:rsidP="00B90EA6">
            <w:pPr>
              <w:pStyle w:val="TAL"/>
              <w:rPr>
                <w:sz w:val="16"/>
              </w:rPr>
            </w:pPr>
            <w:r w:rsidRPr="00B90EA6">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17C116"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7381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0A98C" w14:textId="77777777" w:rsidR="00F728CA" w:rsidRPr="00B90EA6" w:rsidRDefault="00F728CA" w:rsidP="00B90EA6">
            <w:pPr>
              <w:pStyle w:val="TAL"/>
              <w:rPr>
                <w:sz w:val="16"/>
              </w:rPr>
            </w:pPr>
          </w:p>
        </w:tc>
      </w:tr>
      <w:tr w:rsidR="00B90EA6" w:rsidRPr="00B90EA6" w14:paraId="6F8836B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0624C4" w14:textId="77777777" w:rsidR="00F728CA" w:rsidRPr="00B90EA6" w:rsidRDefault="00F728CA" w:rsidP="00B90EA6">
            <w:pPr>
              <w:pStyle w:val="TAL"/>
              <w:rPr>
                <w:sz w:val="16"/>
              </w:rPr>
            </w:pPr>
            <w:r w:rsidRPr="00B90EA6">
              <w:rPr>
                <w:sz w:val="16"/>
              </w:rPr>
              <w:t>C1-210784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BD43D4" w14:textId="77777777" w:rsidR="00F728CA" w:rsidRPr="00B90EA6" w:rsidRDefault="00F728CA" w:rsidP="00B90EA6">
            <w:pPr>
              <w:pStyle w:val="TAL"/>
              <w:rPr>
                <w:sz w:val="16"/>
              </w:rPr>
            </w:pPr>
            <w:r w:rsidRPr="00B90EA6">
              <w:rPr>
                <w:sz w:val="16"/>
              </w:rPr>
              <w:t>Revised WID on Multi-device and multi-identity enhancement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DFE093" w14:textId="77777777" w:rsidR="00F728CA" w:rsidRPr="00B90EA6" w:rsidRDefault="00F728CA" w:rsidP="00B90EA6">
            <w:pPr>
              <w:pStyle w:val="TAL"/>
              <w:rPr>
                <w:sz w:val="16"/>
              </w:rPr>
            </w:pPr>
            <w:r w:rsidRPr="00B90EA6">
              <w:rPr>
                <w:sz w:val="16"/>
              </w:rPr>
              <w:t>vivo Mobile Com. (Chongqing)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B748F6"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76CBE0" w14:textId="77777777" w:rsidR="00F728CA" w:rsidRPr="00B90EA6" w:rsidRDefault="00F728CA" w:rsidP="00B90EA6">
            <w:pPr>
              <w:pStyle w:val="TAL"/>
              <w:rPr>
                <w:sz w:val="16"/>
              </w:rPr>
            </w:pPr>
            <w:r w:rsidRPr="00B90EA6">
              <w:rPr>
                <w:sz w:val="16"/>
              </w:rPr>
              <w:t>CP-203233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78274A" w14:textId="77777777" w:rsidR="00F728CA" w:rsidRPr="00B90EA6" w:rsidRDefault="00F728CA" w:rsidP="00B90EA6">
            <w:pPr>
              <w:pStyle w:val="TAL"/>
              <w:rPr>
                <w:sz w:val="16"/>
              </w:rPr>
            </w:pPr>
            <w:r w:rsidRPr="00B90EA6">
              <w:rPr>
                <w:sz w:val="16"/>
              </w:rPr>
              <w:t>C1-211190</w:t>
            </w:r>
          </w:p>
        </w:tc>
      </w:tr>
      <w:tr w:rsidR="00B90EA6" w:rsidRPr="00B90EA6" w14:paraId="3DF523D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A72B65" w14:textId="77777777" w:rsidR="00F728CA" w:rsidRPr="00B90EA6" w:rsidRDefault="00F728CA" w:rsidP="00B90EA6">
            <w:pPr>
              <w:pStyle w:val="TAL"/>
              <w:rPr>
                <w:sz w:val="16"/>
              </w:rPr>
            </w:pPr>
            <w:r w:rsidRPr="00B90EA6">
              <w:rPr>
                <w:sz w:val="16"/>
              </w:rPr>
              <w:t>C1-210785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38AEB6" w14:textId="77777777" w:rsidR="00F728CA" w:rsidRPr="00B90EA6" w:rsidRDefault="00F728CA" w:rsidP="00B90EA6">
            <w:pPr>
              <w:pStyle w:val="TAL"/>
              <w:rPr>
                <w:sz w:val="16"/>
              </w:rPr>
            </w:pPr>
            <w:r w:rsidRPr="00B90EA6">
              <w:rPr>
                <w:sz w:val="16"/>
              </w:rPr>
              <w:t>Counter-proposal to CR0650: Preventing sending of SOR-CMCI when the UE does not support SOR-CMCI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9360F8"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FBF6AA" w14:textId="77777777" w:rsidR="00F728CA" w:rsidRPr="00B90EA6" w:rsidRDefault="00F728CA" w:rsidP="00B90EA6">
            <w:pPr>
              <w:pStyle w:val="TAL"/>
              <w:rPr>
                <w:sz w:val="16"/>
              </w:rPr>
            </w:pPr>
            <w:r w:rsidRPr="00B90EA6">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2B93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93F10" w14:textId="77777777" w:rsidR="00F728CA" w:rsidRPr="00B90EA6" w:rsidRDefault="00F728CA" w:rsidP="00B90EA6">
            <w:pPr>
              <w:pStyle w:val="TAL"/>
              <w:rPr>
                <w:sz w:val="16"/>
              </w:rPr>
            </w:pPr>
          </w:p>
        </w:tc>
      </w:tr>
      <w:tr w:rsidR="00B90EA6" w:rsidRPr="00B90EA6" w14:paraId="54209C1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6D3046" w14:textId="77777777" w:rsidR="00F728CA" w:rsidRPr="00B90EA6" w:rsidRDefault="00F728CA" w:rsidP="00B90EA6">
            <w:pPr>
              <w:pStyle w:val="TAL"/>
              <w:rPr>
                <w:sz w:val="16"/>
              </w:rPr>
            </w:pPr>
            <w:r w:rsidRPr="00B90EA6">
              <w:rPr>
                <w:sz w:val="16"/>
              </w:rPr>
              <w:t>C1-210786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E1AB3E" w14:textId="77777777" w:rsidR="00F728CA" w:rsidRPr="00B90EA6" w:rsidRDefault="00F728CA" w:rsidP="00B90EA6">
            <w:pPr>
              <w:pStyle w:val="TAL"/>
              <w:rPr>
                <w:sz w:val="16"/>
              </w:rPr>
            </w:pPr>
            <w:r w:rsidRPr="00B90EA6">
              <w:rPr>
                <w:sz w:val="16"/>
              </w:rPr>
              <w:t>Restarting timer T5007 after retransmitting DIRECT LINK SECURITY MODE COMMAND for PC5 unicast link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73641C"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D44B7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0883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5D031" w14:textId="77777777" w:rsidR="00F728CA" w:rsidRPr="00B90EA6" w:rsidRDefault="00F728CA" w:rsidP="00B90EA6">
            <w:pPr>
              <w:pStyle w:val="TAL"/>
              <w:rPr>
                <w:sz w:val="16"/>
              </w:rPr>
            </w:pPr>
          </w:p>
        </w:tc>
      </w:tr>
      <w:tr w:rsidR="00B90EA6" w:rsidRPr="00B90EA6" w14:paraId="49A2BC8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11630C" w14:textId="77777777" w:rsidR="00F728CA" w:rsidRPr="00B90EA6" w:rsidRDefault="00F728CA" w:rsidP="00B90EA6">
            <w:pPr>
              <w:pStyle w:val="TAL"/>
              <w:rPr>
                <w:sz w:val="16"/>
              </w:rPr>
            </w:pPr>
            <w:r w:rsidRPr="00B90EA6">
              <w:rPr>
                <w:sz w:val="16"/>
              </w:rPr>
              <w:t>C1-210787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117AE1" w14:textId="77777777" w:rsidR="00F728CA" w:rsidRPr="00B90EA6" w:rsidRDefault="00F728CA" w:rsidP="00B90EA6">
            <w:pPr>
              <w:pStyle w:val="TAL"/>
              <w:rPr>
                <w:sz w:val="16"/>
              </w:rPr>
            </w:pPr>
            <w:r w:rsidRPr="00B90EA6">
              <w:rPr>
                <w:sz w:val="16"/>
              </w:rPr>
              <w:t>Counter-proposal to CR0651: Configuring UE with SOR-CMCI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A3FA6E"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CB4612" w14:textId="77777777" w:rsidR="00F728CA" w:rsidRPr="00B90EA6" w:rsidRDefault="00F728CA" w:rsidP="00B90EA6">
            <w:pPr>
              <w:pStyle w:val="TAL"/>
              <w:rPr>
                <w:sz w:val="16"/>
              </w:rPr>
            </w:pPr>
            <w:r w:rsidRPr="00B90EA6">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C00E5"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B41AA" w14:textId="77777777" w:rsidR="00F728CA" w:rsidRPr="00B90EA6" w:rsidRDefault="00F728CA" w:rsidP="00B90EA6">
            <w:pPr>
              <w:pStyle w:val="TAL"/>
              <w:rPr>
                <w:sz w:val="16"/>
              </w:rPr>
            </w:pPr>
          </w:p>
        </w:tc>
      </w:tr>
      <w:tr w:rsidR="00B90EA6" w:rsidRPr="00B90EA6" w14:paraId="2702D9A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272924" w14:textId="77777777" w:rsidR="00F728CA" w:rsidRPr="00B90EA6" w:rsidRDefault="00F728CA" w:rsidP="00B90EA6">
            <w:pPr>
              <w:pStyle w:val="TAL"/>
              <w:rPr>
                <w:sz w:val="16"/>
              </w:rPr>
            </w:pPr>
            <w:r w:rsidRPr="00B90EA6">
              <w:rPr>
                <w:sz w:val="16"/>
              </w:rPr>
              <w:t>C1-210788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61EFFF" w14:textId="77777777" w:rsidR="00F728CA" w:rsidRPr="00B90EA6" w:rsidRDefault="00F728CA" w:rsidP="00B90EA6">
            <w:pPr>
              <w:pStyle w:val="TAL"/>
              <w:rPr>
                <w:sz w:val="16"/>
              </w:rPr>
            </w:pPr>
            <w:r w:rsidRPr="00B90EA6">
              <w:rPr>
                <w:sz w:val="16"/>
              </w:rPr>
              <w:t>Knowledge in network on the support of SOR-CMCI by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0B9AC"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1FB02A"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5E2F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12846" w14:textId="77777777" w:rsidR="00F728CA" w:rsidRPr="00B90EA6" w:rsidRDefault="00F728CA" w:rsidP="00B90EA6">
            <w:pPr>
              <w:pStyle w:val="TAL"/>
              <w:rPr>
                <w:sz w:val="16"/>
              </w:rPr>
            </w:pPr>
          </w:p>
        </w:tc>
      </w:tr>
      <w:tr w:rsidR="00B90EA6" w:rsidRPr="00B90EA6" w14:paraId="21FB1FD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649570" w14:textId="77777777" w:rsidR="00F728CA" w:rsidRPr="00B90EA6" w:rsidRDefault="00F728CA" w:rsidP="00B90EA6">
            <w:pPr>
              <w:pStyle w:val="TAL"/>
              <w:rPr>
                <w:sz w:val="16"/>
              </w:rPr>
            </w:pPr>
            <w:r w:rsidRPr="00B90EA6">
              <w:rPr>
                <w:sz w:val="16"/>
              </w:rPr>
              <w:t>C1-210789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C5C540" w14:textId="77777777" w:rsidR="00F728CA" w:rsidRPr="00B90EA6" w:rsidRDefault="00F728CA" w:rsidP="00B90EA6">
            <w:pPr>
              <w:pStyle w:val="TAL"/>
              <w:rPr>
                <w:sz w:val="16"/>
              </w:rPr>
            </w:pPr>
            <w:r w:rsidRPr="00B90EA6">
              <w:rPr>
                <w:sz w:val="16"/>
              </w:rPr>
              <w:t>Correcting the message name of Direct link release accept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2D00BE"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82405B"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BB9E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79A66" w14:textId="77777777" w:rsidR="00F728CA" w:rsidRPr="00B90EA6" w:rsidRDefault="00F728CA" w:rsidP="00B90EA6">
            <w:pPr>
              <w:pStyle w:val="TAL"/>
              <w:rPr>
                <w:sz w:val="16"/>
              </w:rPr>
            </w:pPr>
          </w:p>
        </w:tc>
      </w:tr>
      <w:tr w:rsidR="00B90EA6" w:rsidRPr="00B90EA6" w14:paraId="7BB297D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0113FB" w14:textId="77777777" w:rsidR="00F728CA" w:rsidRPr="00B90EA6" w:rsidRDefault="00F728CA" w:rsidP="00B90EA6">
            <w:pPr>
              <w:pStyle w:val="TAL"/>
              <w:rPr>
                <w:sz w:val="16"/>
              </w:rPr>
            </w:pPr>
            <w:r w:rsidRPr="00B90EA6">
              <w:rPr>
                <w:sz w:val="16"/>
              </w:rPr>
              <w:t>C1-210790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6869B6" w14:textId="77777777" w:rsidR="00F728CA" w:rsidRPr="00B90EA6" w:rsidRDefault="00F728CA" w:rsidP="00B90EA6">
            <w:pPr>
              <w:pStyle w:val="TAL"/>
              <w:rPr>
                <w:sz w:val="16"/>
              </w:rPr>
            </w:pPr>
            <w:r w:rsidRPr="00B90EA6">
              <w:rPr>
                <w:sz w:val="16"/>
              </w:rPr>
              <w:t>Handling of KAUSF upon successful 5G AKA based 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AC49AC" w14:textId="77777777" w:rsidR="00F728CA" w:rsidRPr="00B90EA6" w:rsidRDefault="00F728CA" w:rsidP="00B90EA6">
            <w:pPr>
              <w:pStyle w:val="TAL"/>
              <w:rPr>
                <w:sz w:val="16"/>
              </w:rPr>
            </w:pPr>
            <w:r w:rsidRPr="00B90EA6">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935488"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A16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39909" w14:textId="77777777" w:rsidR="00F728CA" w:rsidRPr="00B90EA6" w:rsidRDefault="00F728CA" w:rsidP="00B90EA6">
            <w:pPr>
              <w:pStyle w:val="TAL"/>
              <w:rPr>
                <w:sz w:val="16"/>
              </w:rPr>
            </w:pPr>
          </w:p>
        </w:tc>
      </w:tr>
      <w:tr w:rsidR="00B90EA6" w:rsidRPr="00B90EA6" w14:paraId="72B8BF0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7F22" w14:textId="77777777" w:rsidR="00F728CA" w:rsidRPr="00B90EA6" w:rsidRDefault="00F728CA" w:rsidP="00B90EA6">
            <w:pPr>
              <w:pStyle w:val="TAL"/>
              <w:rPr>
                <w:sz w:val="16"/>
              </w:rPr>
            </w:pPr>
            <w:r w:rsidRPr="00B90EA6">
              <w:rPr>
                <w:sz w:val="16"/>
              </w:rPr>
              <w:t>C1-210791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B1F56B" w14:textId="77777777" w:rsidR="00F728CA" w:rsidRPr="00B90EA6" w:rsidRDefault="00F728CA" w:rsidP="00B90EA6">
            <w:pPr>
              <w:pStyle w:val="TAL"/>
              <w:rPr>
                <w:sz w:val="16"/>
              </w:rPr>
            </w:pPr>
            <w:r w:rsidRPr="00B90EA6">
              <w:rPr>
                <w:sz w:val="16"/>
              </w:rPr>
              <w:t>Correction to call state to be chosen after a b-SRVCC call transfer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21014E"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3BFBB4"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4179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9E40" w14:textId="77777777" w:rsidR="00F728CA" w:rsidRPr="00B90EA6" w:rsidRDefault="00F728CA" w:rsidP="00B90EA6">
            <w:pPr>
              <w:pStyle w:val="TAL"/>
              <w:rPr>
                <w:sz w:val="16"/>
              </w:rPr>
            </w:pPr>
          </w:p>
        </w:tc>
      </w:tr>
      <w:tr w:rsidR="00B90EA6" w:rsidRPr="00B90EA6" w14:paraId="31B859E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85A88B" w14:textId="77777777" w:rsidR="00F728CA" w:rsidRPr="00B90EA6" w:rsidRDefault="00F728CA" w:rsidP="00B90EA6">
            <w:pPr>
              <w:pStyle w:val="TAL"/>
              <w:rPr>
                <w:sz w:val="16"/>
              </w:rPr>
            </w:pPr>
            <w:r w:rsidRPr="00B90EA6">
              <w:rPr>
                <w:sz w:val="16"/>
              </w:rPr>
              <w:t>C1-210792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9FA21C" w14:textId="77777777" w:rsidR="00F728CA" w:rsidRPr="00B90EA6" w:rsidRDefault="00F728CA" w:rsidP="00B90EA6">
            <w:pPr>
              <w:pStyle w:val="TAL"/>
              <w:rPr>
                <w:sz w:val="16"/>
              </w:rPr>
            </w:pPr>
            <w:r w:rsidRPr="00B90EA6">
              <w:rPr>
                <w:sz w:val="16"/>
              </w:rPr>
              <w:t>Correction to call state to be chosen after a b-SRVCC call transfer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1AB5D5"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BE85EB"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4648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319F47" w14:textId="77777777" w:rsidR="00F728CA" w:rsidRPr="00B90EA6" w:rsidRDefault="00F728CA" w:rsidP="00B90EA6">
            <w:pPr>
              <w:pStyle w:val="TAL"/>
              <w:rPr>
                <w:sz w:val="16"/>
              </w:rPr>
            </w:pPr>
            <w:r w:rsidRPr="00B90EA6">
              <w:rPr>
                <w:sz w:val="16"/>
              </w:rPr>
              <w:t>C1-211305</w:t>
            </w:r>
          </w:p>
        </w:tc>
      </w:tr>
      <w:tr w:rsidR="00B90EA6" w:rsidRPr="00B90EA6" w14:paraId="4E34D5E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5D0CF2" w14:textId="77777777" w:rsidR="00F728CA" w:rsidRPr="00B90EA6" w:rsidRDefault="00F728CA" w:rsidP="00B90EA6">
            <w:pPr>
              <w:pStyle w:val="TAL"/>
              <w:rPr>
                <w:sz w:val="16"/>
              </w:rPr>
            </w:pPr>
            <w:r w:rsidRPr="00B90EA6">
              <w:rPr>
                <w:sz w:val="16"/>
              </w:rPr>
              <w:t>C1-210793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C64B38" w14:textId="77777777" w:rsidR="00F728CA" w:rsidRPr="00B90EA6" w:rsidRDefault="00F728CA" w:rsidP="00B90EA6">
            <w:pPr>
              <w:pStyle w:val="TAL"/>
              <w:rPr>
                <w:sz w:val="16"/>
              </w:rPr>
            </w:pPr>
            <w:r w:rsidRPr="00B90EA6">
              <w:rPr>
                <w:sz w:val="16"/>
              </w:rPr>
              <w:t>Actions on T3247 expiry for other supported RATs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40A318"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BDC462"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3B66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1935E1" w14:textId="77777777" w:rsidR="00F728CA" w:rsidRPr="00B90EA6" w:rsidRDefault="00F728CA" w:rsidP="00B90EA6">
            <w:pPr>
              <w:pStyle w:val="TAL"/>
              <w:rPr>
                <w:sz w:val="16"/>
              </w:rPr>
            </w:pPr>
            <w:r w:rsidRPr="00B90EA6">
              <w:rPr>
                <w:sz w:val="16"/>
              </w:rPr>
              <w:t>C1-211428</w:t>
            </w:r>
          </w:p>
        </w:tc>
      </w:tr>
      <w:tr w:rsidR="00B90EA6" w:rsidRPr="00B90EA6" w14:paraId="75F2D82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FDC3BF" w14:textId="77777777" w:rsidR="00F728CA" w:rsidRPr="00B90EA6" w:rsidRDefault="00F728CA" w:rsidP="00B90EA6">
            <w:pPr>
              <w:pStyle w:val="TAL"/>
              <w:rPr>
                <w:sz w:val="16"/>
              </w:rPr>
            </w:pPr>
            <w:r w:rsidRPr="00B90EA6">
              <w:rPr>
                <w:sz w:val="16"/>
              </w:rPr>
              <w:t>C1-210794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4B5A44" w14:textId="77777777" w:rsidR="00F728CA" w:rsidRPr="00B90EA6" w:rsidRDefault="00F728CA" w:rsidP="00B90EA6">
            <w:pPr>
              <w:pStyle w:val="TAL"/>
              <w:rPr>
                <w:sz w:val="16"/>
              </w:rPr>
            </w:pPr>
            <w:r w:rsidRPr="00B90EA6">
              <w:rPr>
                <w:sz w:val="16"/>
              </w:rPr>
              <w:t>Actions on T3247 expiry for other supported RATs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D2C16A"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52C9C3"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317E8"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88DF7F" w14:textId="77777777" w:rsidR="00F728CA" w:rsidRPr="00B90EA6" w:rsidRDefault="00F728CA" w:rsidP="00B90EA6">
            <w:pPr>
              <w:pStyle w:val="TAL"/>
              <w:rPr>
                <w:sz w:val="16"/>
              </w:rPr>
            </w:pPr>
            <w:r w:rsidRPr="00B90EA6">
              <w:rPr>
                <w:sz w:val="16"/>
              </w:rPr>
              <w:t>C1-211430</w:t>
            </w:r>
          </w:p>
        </w:tc>
      </w:tr>
      <w:tr w:rsidR="00B90EA6" w:rsidRPr="00B90EA6" w14:paraId="20B003E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5B929C" w14:textId="77777777" w:rsidR="00F728CA" w:rsidRPr="00B90EA6" w:rsidRDefault="00F728CA" w:rsidP="00B90EA6">
            <w:pPr>
              <w:pStyle w:val="TAL"/>
              <w:rPr>
                <w:sz w:val="16"/>
              </w:rPr>
            </w:pPr>
            <w:r w:rsidRPr="00B90EA6">
              <w:rPr>
                <w:sz w:val="16"/>
              </w:rPr>
              <w:t>C1-210795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142BEF" w14:textId="77777777" w:rsidR="00F728CA" w:rsidRPr="00B90EA6" w:rsidRDefault="00F728CA" w:rsidP="00B90EA6">
            <w:pPr>
              <w:pStyle w:val="TAL"/>
              <w:rPr>
                <w:sz w:val="16"/>
              </w:rPr>
            </w:pPr>
            <w:r w:rsidRPr="00B90EA6">
              <w:rPr>
                <w:sz w:val="16"/>
              </w:rPr>
              <w:t>Actions on T3247 expiry for other supported RATs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E651AF"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D870FB"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30ED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0C6CA0" w14:textId="77777777" w:rsidR="00F728CA" w:rsidRPr="00B90EA6" w:rsidRDefault="00F728CA" w:rsidP="00B90EA6">
            <w:pPr>
              <w:pStyle w:val="TAL"/>
              <w:rPr>
                <w:sz w:val="16"/>
              </w:rPr>
            </w:pPr>
            <w:r w:rsidRPr="00B90EA6">
              <w:rPr>
                <w:sz w:val="16"/>
              </w:rPr>
              <w:t>C1-211431</w:t>
            </w:r>
          </w:p>
        </w:tc>
      </w:tr>
      <w:tr w:rsidR="00B90EA6" w:rsidRPr="00B90EA6" w14:paraId="32F2F50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927D3A" w14:textId="77777777" w:rsidR="00F728CA" w:rsidRPr="00B90EA6" w:rsidRDefault="00F728CA" w:rsidP="00B90EA6">
            <w:pPr>
              <w:pStyle w:val="TAL"/>
              <w:rPr>
                <w:sz w:val="16"/>
              </w:rPr>
            </w:pPr>
            <w:r w:rsidRPr="00B90EA6">
              <w:rPr>
                <w:sz w:val="16"/>
              </w:rPr>
              <w:t>C1-210796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DAD869" w14:textId="77777777" w:rsidR="00F728CA" w:rsidRPr="00B90EA6" w:rsidRDefault="00F728CA" w:rsidP="00B90EA6">
            <w:pPr>
              <w:pStyle w:val="TAL"/>
              <w:rPr>
                <w:sz w:val="16"/>
              </w:rPr>
            </w:pPr>
            <w:r w:rsidRPr="00B90EA6">
              <w:rPr>
                <w:sz w:val="16"/>
              </w:rPr>
              <w:t>Storage of counters related to non-integrity protected reject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AD12C8"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B645F2"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60CB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436E80" w14:textId="77777777" w:rsidR="00F728CA" w:rsidRPr="00B90EA6" w:rsidRDefault="00F728CA" w:rsidP="00B90EA6">
            <w:pPr>
              <w:pStyle w:val="TAL"/>
              <w:rPr>
                <w:sz w:val="16"/>
              </w:rPr>
            </w:pPr>
            <w:r w:rsidRPr="00B90EA6">
              <w:rPr>
                <w:sz w:val="16"/>
              </w:rPr>
              <w:t>C1-211293</w:t>
            </w:r>
          </w:p>
        </w:tc>
      </w:tr>
      <w:tr w:rsidR="00B90EA6" w:rsidRPr="00B90EA6" w14:paraId="4344211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FB151" w14:textId="77777777" w:rsidR="00F728CA" w:rsidRPr="00B90EA6" w:rsidRDefault="00F728CA" w:rsidP="00B90EA6">
            <w:pPr>
              <w:pStyle w:val="TAL"/>
              <w:rPr>
                <w:sz w:val="16"/>
              </w:rPr>
            </w:pPr>
            <w:r w:rsidRPr="00B90EA6">
              <w:rPr>
                <w:sz w:val="16"/>
              </w:rPr>
              <w:t>C1-210797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322FBD" w14:textId="77777777" w:rsidR="00F728CA" w:rsidRPr="00B90EA6" w:rsidRDefault="00F728CA" w:rsidP="00B90EA6">
            <w:pPr>
              <w:pStyle w:val="TAL"/>
              <w:rPr>
                <w:sz w:val="16"/>
              </w:rPr>
            </w:pPr>
            <w:r w:rsidRPr="00B90EA6">
              <w:rPr>
                <w:sz w:val="16"/>
              </w:rPr>
              <w:t>Storage of counters related to non-integrity protected reject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5E5228"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82A2F8"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2E72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5A7B96" w14:textId="77777777" w:rsidR="00F728CA" w:rsidRPr="00B90EA6" w:rsidRDefault="00F728CA" w:rsidP="00B90EA6">
            <w:pPr>
              <w:pStyle w:val="TAL"/>
              <w:rPr>
                <w:sz w:val="16"/>
              </w:rPr>
            </w:pPr>
            <w:r w:rsidRPr="00B90EA6">
              <w:rPr>
                <w:sz w:val="16"/>
              </w:rPr>
              <w:t>C1-211294</w:t>
            </w:r>
          </w:p>
        </w:tc>
      </w:tr>
      <w:tr w:rsidR="00B90EA6" w:rsidRPr="00B90EA6" w14:paraId="0A5AD8D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B5D236" w14:textId="77777777" w:rsidR="00F728CA" w:rsidRPr="00B90EA6" w:rsidRDefault="00F728CA" w:rsidP="00B90EA6">
            <w:pPr>
              <w:pStyle w:val="TAL"/>
              <w:rPr>
                <w:sz w:val="16"/>
              </w:rPr>
            </w:pPr>
            <w:r w:rsidRPr="00B90EA6">
              <w:rPr>
                <w:sz w:val="16"/>
              </w:rPr>
              <w:t>C1-210798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4E2236" w14:textId="77777777" w:rsidR="00F728CA" w:rsidRPr="00B90EA6" w:rsidRDefault="00F728CA" w:rsidP="00B90EA6">
            <w:pPr>
              <w:pStyle w:val="TAL"/>
              <w:rPr>
                <w:sz w:val="16"/>
              </w:rPr>
            </w:pPr>
            <w:r w:rsidRPr="00B90EA6">
              <w:rPr>
                <w:sz w:val="16"/>
              </w:rPr>
              <w:t>Handling of cause #8, #14, #35 for non-integrity protected reject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8314C3"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C03796"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1388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368DD" w14:textId="77777777" w:rsidR="00F728CA" w:rsidRPr="00B90EA6" w:rsidRDefault="00F728CA" w:rsidP="00B90EA6">
            <w:pPr>
              <w:pStyle w:val="TAL"/>
              <w:rPr>
                <w:sz w:val="16"/>
              </w:rPr>
            </w:pPr>
            <w:r w:rsidRPr="00B90EA6">
              <w:rPr>
                <w:sz w:val="16"/>
              </w:rPr>
              <w:t>C1-211229</w:t>
            </w:r>
          </w:p>
        </w:tc>
      </w:tr>
      <w:tr w:rsidR="00B90EA6" w:rsidRPr="00B90EA6" w14:paraId="26E0B8A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3DF29E" w14:textId="77777777" w:rsidR="00F728CA" w:rsidRPr="00B90EA6" w:rsidRDefault="00F728CA" w:rsidP="00B90EA6">
            <w:pPr>
              <w:pStyle w:val="TAL"/>
              <w:rPr>
                <w:sz w:val="16"/>
              </w:rPr>
            </w:pPr>
            <w:r w:rsidRPr="00B90EA6">
              <w:rPr>
                <w:sz w:val="16"/>
              </w:rPr>
              <w:t>C1-210799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185EC" w14:textId="77777777" w:rsidR="00F728CA" w:rsidRPr="00B90EA6" w:rsidRDefault="00F728CA" w:rsidP="00B90EA6">
            <w:pPr>
              <w:pStyle w:val="TAL"/>
              <w:rPr>
                <w:sz w:val="16"/>
              </w:rPr>
            </w:pPr>
            <w:r w:rsidRPr="00B90EA6">
              <w:rPr>
                <w:sz w:val="16"/>
              </w:rPr>
              <w:t>5GMM registration attempt counter reset for EMM reject causes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CB5F24"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0DA898"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991C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297E57" w14:textId="77777777" w:rsidR="00F728CA" w:rsidRPr="00B90EA6" w:rsidRDefault="00F728CA" w:rsidP="00B90EA6">
            <w:pPr>
              <w:pStyle w:val="TAL"/>
              <w:rPr>
                <w:sz w:val="16"/>
              </w:rPr>
            </w:pPr>
            <w:r w:rsidRPr="00B90EA6">
              <w:rPr>
                <w:sz w:val="16"/>
              </w:rPr>
              <w:t>C1-211219</w:t>
            </w:r>
          </w:p>
        </w:tc>
      </w:tr>
      <w:tr w:rsidR="00B90EA6" w:rsidRPr="00B90EA6" w14:paraId="5F16612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18D1D6" w14:textId="77777777" w:rsidR="00F728CA" w:rsidRPr="00B90EA6" w:rsidRDefault="00F728CA" w:rsidP="00B90EA6">
            <w:pPr>
              <w:pStyle w:val="TAL"/>
              <w:rPr>
                <w:sz w:val="16"/>
              </w:rPr>
            </w:pPr>
            <w:r w:rsidRPr="00B90EA6">
              <w:rPr>
                <w:sz w:val="16"/>
              </w:rPr>
              <w:t>C1-210800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36B92F" w14:textId="77777777" w:rsidR="00F728CA" w:rsidRPr="00B90EA6" w:rsidRDefault="00F728CA" w:rsidP="00B90EA6">
            <w:pPr>
              <w:pStyle w:val="TAL"/>
              <w:rPr>
                <w:sz w:val="16"/>
              </w:rPr>
            </w:pPr>
            <w:r w:rsidRPr="00B90EA6">
              <w:rPr>
                <w:sz w:val="16"/>
              </w:rPr>
              <w:t>Handling UE radio capability IDs in GUTI REALLOCATION COMMAND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6B33FD"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B64AAD"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B998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E93BB" w14:textId="77777777" w:rsidR="00F728CA" w:rsidRPr="00B90EA6" w:rsidRDefault="00F728CA" w:rsidP="00B90EA6">
            <w:pPr>
              <w:pStyle w:val="TAL"/>
              <w:rPr>
                <w:sz w:val="16"/>
              </w:rPr>
            </w:pPr>
          </w:p>
        </w:tc>
      </w:tr>
      <w:tr w:rsidR="00B90EA6" w:rsidRPr="00B90EA6" w14:paraId="5D7F497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99BE27" w14:textId="77777777" w:rsidR="00F728CA" w:rsidRPr="00B90EA6" w:rsidRDefault="00F728CA" w:rsidP="00B90EA6">
            <w:pPr>
              <w:pStyle w:val="TAL"/>
              <w:rPr>
                <w:sz w:val="16"/>
              </w:rPr>
            </w:pPr>
            <w:r w:rsidRPr="00B90EA6">
              <w:rPr>
                <w:sz w:val="16"/>
              </w:rPr>
              <w:t>C1-210801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20C5B8" w14:textId="77777777" w:rsidR="00F728CA" w:rsidRPr="00B90EA6" w:rsidRDefault="00F728CA" w:rsidP="00B90EA6">
            <w:pPr>
              <w:pStyle w:val="TAL"/>
              <w:rPr>
                <w:sz w:val="16"/>
              </w:rPr>
            </w:pPr>
            <w:r w:rsidRPr="00B90EA6">
              <w:rPr>
                <w:sz w:val="16"/>
              </w:rPr>
              <w:t xml:space="preserve">Correction to UE radio capability ID </w:t>
            </w:r>
            <w:r w:rsidRPr="00B90EA6">
              <w:rPr>
                <w:sz w:val="16"/>
              </w:rPr>
              <w:lastRenderedPageBreak/>
              <w:t>inclusion during TRACKING AREA UPDATE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4DFEE2" w14:textId="77777777" w:rsidR="00F728CA" w:rsidRPr="00B90EA6" w:rsidRDefault="00F728CA" w:rsidP="00B90EA6">
            <w:pPr>
              <w:pStyle w:val="TAL"/>
              <w:rPr>
                <w:sz w:val="16"/>
              </w:rPr>
            </w:pPr>
            <w:r w:rsidRPr="00B90EA6">
              <w:rPr>
                <w:sz w:val="16"/>
              </w:rPr>
              <w:lastRenderedPageBreak/>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37F22E"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28C88"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E5EB44" w14:textId="77777777" w:rsidR="00F728CA" w:rsidRPr="00B90EA6" w:rsidRDefault="00F728CA" w:rsidP="00B90EA6">
            <w:pPr>
              <w:pStyle w:val="TAL"/>
              <w:rPr>
                <w:sz w:val="16"/>
              </w:rPr>
            </w:pPr>
            <w:r w:rsidRPr="00B90EA6">
              <w:rPr>
                <w:sz w:val="16"/>
              </w:rPr>
              <w:t>C1-211230</w:t>
            </w:r>
          </w:p>
        </w:tc>
      </w:tr>
      <w:tr w:rsidR="00B90EA6" w:rsidRPr="00B90EA6" w14:paraId="67E1771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328284" w14:textId="77777777" w:rsidR="00F728CA" w:rsidRPr="00B90EA6" w:rsidRDefault="00F728CA" w:rsidP="00B90EA6">
            <w:pPr>
              <w:pStyle w:val="TAL"/>
              <w:rPr>
                <w:sz w:val="16"/>
              </w:rPr>
            </w:pPr>
            <w:r w:rsidRPr="00B90EA6">
              <w:rPr>
                <w:sz w:val="16"/>
              </w:rPr>
              <w:t>C1-210802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C600CE" w14:textId="77777777" w:rsidR="00F728CA" w:rsidRPr="00B90EA6" w:rsidRDefault="00F728CA" w:rsidP="00B90EA6">
            <w:pPr>
              <w:pStyle w:val="TAL"/>
              <w:rPr>
                <w:sz w:val="16"/>
              </w:rPr>
            </w:pPr>
            <w:r w:rsidRPr="00B90EA6">
              <w:rPr>
                <w:sz w:val="16"/>
              </w:rPr>
              <w:t>Timer related actions upon receiption of AUTHENTICATION REJECT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19CC9B"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CB341F"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B4C9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754EB" w14:textId="77777777" w:rsidR="00F728CA" w:rsidRPr="00B90EA6" w:rsidRDefault="00F728CA" w:rsidP="00B90EA6">
            <w:pPr>
              <w:pStyle w:val="TAL"/>
              <w:rPr>
                <w:sz w:val="16"/>
              </w:rPr>
            </w:pPr>
          </w:p>
        </w:tc>
      </w:tr>
      <w:tr w:rsidR="00B90EA6" w:rsidRPr="00B90EA6" w14:paraId="4D25F3A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A27E47" w14:textId="77777777" w:rsidR="00F728CA" w:rsidRPr="00B90EA6" w:rsidRDefault="00F728CA" w:rsidP="00B90EA6">
            <w:pPr>
              <w:pStyle w:val="TAL"/>
              <w:rPr>
                <w:sz w:val="16"/>
              </w:rPr>
            </w:pPr>
            <w:r w:rsidRPr="00B90EA6">
              <w:rPr>
                <w:sz w:val="16"/>
              </w:rPr>
              <w:t>C1-210803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D34A3A" w14:textId="77777777" w:rsidR="00F728CA" w:rsidRPr="00B90EA6" w:rsidRDefault="00F728CA" w:rsidP="00B90EA6">
            <w:pPr>
              <w:pStyle w:val="TAL"/>
              <w:rPr>
                <w:sz w:val="16"/>
              </w:rPr>
            </w:pPr>
            <w:r w:rsidRPr="00B90EA6">
              <w:rPr>
                <w:sz w:val="16"/>
              </w:rPr>
              <w:t>Timer related actions upon receiption of AUTHENTICATION REJECT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D36424"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B5A773"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5AFA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919C4C" w14:textId="77777777" w:rsidR="00F728CA" w:rsidRPr="00B90EA6" w:rsidRDefault="00F728CA" w:rsidP="00B90EA6">
            <w:pPr>
              <w:pStyle w:val="TAL"/>
              <w:rPr>
                <w:sz w:val="16"/>
              </w:rPr>
            </w:pPr>
            <w:r w:rsidRPr="00B90EA6">
              <w:rPr>
                <w:sz w:val="16"/>
              </w:rPr>
              <w:t>C1-211156</w:t>
            </w:r>
          </w:p>
        </w:tc>
      </w:tr>
      <w:tr w:rsidR="00B90EA6" w:rsidRPr="00B90EA6" w14:paraId="65EAAE7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00A0DC" w14:textId="77777777" w:rsidR="00F728CA" w:rsidRPr="00B90EA6" w:rsidRDefault="00F728CA" w:rsidP="00B90EA6">
            <w:pPr>
              <w:pStyle w:val="TAL"/>
              <w:rPr>
                <w:sz w:val="16"/>
              </w:rPr>
            </w:pPr>
            <w:r w:rsidRPr="00B90EA6">
              <w:rPr>
                <w:sz w:val="16"/>
              </w:rPr>
              <w:t>C1-210804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28004B" w14:textId="77777777" w:rsidR="00F728CA" w:rsidRPr="00B90EA6" w:rsidRDefault="00F728CA" w:rsidP="00B90EA6">
            <w:pPr>
              <w:pStyle w:val="TAL"/>
              <w:rPr>
                <w:sz w:val="16"/>
              </w:rPr>
            </w:pPr>
            <w:r w:rsidRPr="00B90EA6">
              <w:rPr>
                <w:sz w:val="16"/>
              </w:rPr>
              <w:t>State transition from 5GMM-CONNECTED mode with RRC inactive indication to LIMITED-SERVICE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A03E6D"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8794C5"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313B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F9597B" w14:textId="77777777" w:rsidR="00F728CA" w:rsidRPr="00B90EA6" w:rsidRDefault="00F728CA" w:rsidP="00B90EA6">
            <w:pPr>
              <w:pStyle w:val="TAL"/>
              <w:rPr>
                <w:sz w:val="16"/>
              </w:rPr>
            </w:pPr>
            <w:r w:rsidRPr="00B90EA6">
              <w:rPr>
                <w:sz w:val="16"/>
              </w:rPr>
              <w:t>C1-211287</w:t>
            </w:r>
          </w:p>
        </w:tc>
      </w:tr>
      <w:tr w:rsidR="00B90EA6" w:rsidRPr="00B90EA6" w14:paraId="2042F36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33921F" w14:textId="77777777" w:rsidR="00F728CA" w:rsidRPr="00B90EA6" w:rsidRDefault="00F728CA" w:rsidP="00B90EA6">
            <w:pPr>
              <w:pStyle w:val="TAL"/>
              <w:rPr>
                <w:sz w:val="16"/>
              </w:rPr>
            </w:pPr>
            <w:r w:rsidRPr="00B90EA6">
              <w:rPr>
                <w:sz w:val="16"/>
              </w:rPr>
              <w:t>C1-210805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79A461" w14:textId="77777777" w:rsidR="00F728CA" w:rsidRPr="00B90EA6" w:rsidRDefault="00F728CA" w:rsidP="00B90EA6">
            <w:pPr>
              <w:pStyle w:val="TAL"/>
              <w:rPr>
                <w:sz w:val="16"/>
              </w:rPr>
            </w:pPr>
            <w:r w:rsidRPr="00B90EA6">
              <w:rPr>
                <w:sz w:val="16"/>
              </w:rPr>
              <w:t>Conditions to indicate "periodic registration updating" in the 5GS registration type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A3CD1F"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00D45D"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FACC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53D72" w14:textId="77777777" w:rsidR="00F728CA" w:rsidRPr="00B90EA6" w:rsidRDefault="00F728CA" w:rsidP="00B90EA6">
            <w:pPr>
              <w:pStyle w:val="TAL"/>
              <w:rPr>
                <w:sz w:val="16"/>
              </w:rPr>
            </w:pPr>
          </w:p>
        </w:tc>
      </w:tr>
      <w:tr w:rsidR="00B90EA6" w:rsidRPr="00B90EA6" w14:paraId="7B52A34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8006EA" w14:textId="77777777" w:rsidR="00F728CA" w:rsidRPr="00B90EA6" w:rsidRDefault="00F728CA" w:rsidP="00B90EA6">
            <w:pPr>
              <w:pStyle w:val="TAL"/>
              <w:rPr>
                <w:sz w:val="16"/>
              </w:rPr>
            </w:pPr>
            <w:r w:rsidRPr="00B90EA6">
              <w:rPr>
                <w:sz w:val="16"/>
              </w:rPr>
              <w:t>C1-210806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9612B4" w14:textId="77777777" w:rsidR="00F728CA" w:rsidRPr="00B90EA6" w:rsidRDefault="00F728CA" w:rsidP="00B90EA6">
            <w:pPr>
              <w:pStyle w:val="TAL"/>
              <w:rPr>
                <w:sz w:val="16"/>
              </w:rPr>
            </w:pPr>
            <w:r w:rsidRPr="00B90EA6">
              <w:rPr>
                <w:sz w:val="16"/>
              </w:rPr>
              <w:t>Addition of AT commands for PDU Session Context State Change and PDU Session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58591D"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5F5937"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E8F3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8EAC0" w14:textId="77777777" w:rsidR="00F728CA" w:rsidRPr="00B90EA6" w:rsidRDefault="00F728CA" w:rsidP="00B90EA6">
            <w:pPr>
              <w:pStyle w:val="TAL"/>
              <w:rPr>
                <w:sz w:val="16"/>
              </w:rPr>
            </w:pPr>
            <w:r w:rsidRPr="00B90EA6">
              <w:rPr>
                <w:sz w:val="16"/>
              </w:rPr>
              <w:t>C1-211456</w:t>
            </w:r>
          </w:p>
        </w:tc>
      </w:tr>
      <w:tr w:rsidR="00B90EA6" w:rsidRPr="00B90EA6" w14:paraId="78E3D3E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500C8E" w14:textId="77777777" w:rsidR="00F728CA" w:rsidRPr="00B90EA6" w:rsidRDefault="00F728CA" w:rsidP="00B90EA6">
            <w:pPr>
              <w:pStyle w:val="TAL"/>
              <w:rPr>
                <w:sz w:val="16"/>
              </w:rPr>
            </w:pPr>
            <w:r w:rsidRPr="00B90EA6">
              <w:rPr>
                <w:sz w:val="16"/>
              </w:rPr>
              <w:t>C1-210807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FE6AFF" w14:textId="77777777" w:rsidR="00F728CA" w:rsidRPr="00B90EA6" w:rsidRDefault="00F728CA" w:rsidP="00B90EA6">
            <w:pPr>
              <w:pStyle w:val="TAL"/>
              <w:rPr>
                <w:sz w:val="16"/>
              </w:rPr>
            </w:pPr>
            <w:r w:rsidRPr="00B90EA6">
              <w:rPr>
                <w:sz w:val="16"/>
              </w:rPr>
              <w:t>UE behaviour in case of no allowed NSSAI is available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5B7015"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E7BF5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A4C4D9" w14:textId="77777777" w:rsidR="00F728CA" w:rsidRPr="00B90EA6" w:rsidRDefault="00F728CA" w:rsidP="00B90EA6">
            <w:pPr>
              <w:pStyle w:val="TAL"/>
              <w:rPr>
                <w:sz w:val="16"/>
              </w:rPr>
            </w:pPr>
            <w:r w:rsidRPr="00B90EA6">
              <w:rPr>
                <w:sz w:val="16"/>
              </w:rPr>
              <w:t>C1-205022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209AEA" w14:textId="77777777" w:rsidR="00F728CA" w:rsidRPr="00B90EA6" w:rsidRDefault="00F728CA" w:rsidP="00B90EA6">
            <w:pPr>
              <w:pStyle w:val="TAL"/>
              <w:rPr>
                <w:sz w:val="16"/>
              </w:rPr>
            </w:pPr>
            <w:r w:rsidRPr="00B90EA6">
              <w:rPr>
                <w:sz w:val="16"/>
              </w:rPr>
              <w:t>C1-211285, C1-211459</w:t>
            </w:r>
          </w:p>
        </w:tc>
      </w:tr>
      <w:tr w:rsidR="00B90EA6" w:rsidRPr="00B90EA6" w14:paraId="2765234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4631E4" w14:textId="77777777" w:rsidR="00F728CA" w:rsidRPr="00B90EA6" w:rsidRDefault="00F728CA" w:rsidP="00B90EA6">
            <w:pPr>
              <w:pStyle w:val="TAL"/>
              <w:rPr>
                <w:sz w:val="16"/>
              </w:rPr>
            </w:pPr>
            <w:r w:rsidRPr="00B90EA6">
              <w:rPr>
                <w:sz w:val="16"/>
              </w:rPr>
              <w:t>C1-210808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F4EF57" w14:textId="77777777" w:rsidR="00F728CA" w:rsidRPr="00B90EA6" w:rsidRDefault="00F728CA" w:rsidP="00B90EA6">
            <w:pPr>
              <w:pStyle w:val="TAL"/>
              <w:rPr>
                <w:sz w:val="16"/>
              </w:rPr>
            </w:pPr>
            <w:r w:rsidRPr="00B90EA6">
              <w:rPr>
                <w:sz w:val="16"/>
              </w:rPr>
              <w:t>Trigger conditions for Mobility Registration due to pending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8EAB94"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5937D7"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FFC3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C6E6E" w14:textId="77777777" w:rsidR="00F728CA" w:rsidRPr="00B90EA6" w:rsidRDefault="00F728CA" w:rsidP="00B90EA6">
            <w:pPr>
              <w:pStyle w:val="TAL"/>
              <w:rPr>
                <w:sz w:val="16"/>
              </w:rPr>
            </w:pPr>
          </w:p>
        </w:tc>
      </w:tr>
      <w:tr w:rsidR="00B90EA6" w:rsidRPr="00B90EA6" w14:paraId="730338D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06AF1B" w14:textId="77777777" w:rsidR="00F728CA" w:rsidRPr="00B90EA6" w:rsidRDefault="00F728CA" w:rsidP="00B90EA6">
            <w:pPr>
              <w:pStyle w:val="TAL"/>
              <w:rPr>
                <w:sz w:val="16"/>
              </w:rPr>
            </w:pPr>
            <w:r w:rsidRPr="00B90EA6">
              <w:rPr>
                <w:sz w:val="16"/>
              </w:rPr>
              <w:t>C1-210809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78A2FC" w14:textId="77777777" w:rsidR="00F728CA" w:rsidRPr="00B90EA6" w:rsidRDefault="00F728CA" w:rsidP="00B90EA6">
            <w:pPr>
              <w:pStyle w:val="TAL"/>
              <w:rPr>
                <w:sz w:val="16"/>
              </w:rPr>
            </w:pPr>
            <w:r w:rsidRPr="00B90EA6">
              <w:rPr>
                <w:sz w:val="16"/>
              </w:rPr>
              <w:t>Retransmit NSSAA complete after registration procedure is complete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1160E8"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BF8970"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084968" w14:textId="77777777" w:rsidR="00F728CA" w:rsidRPr="00B90EA6" w:rsidRDefault="00F728CA" w:rsidP="00B90EA6">
            <w:pPr>
              <w:pStyle w:val="TAL"/>
              <w:rPr>
                <w:sz w:val="16"/>
              </w:rPr>
            </w:pPr>
            <w:r w:rsidRPr="00B90EA6">
              <w:rPr>
                <w:sz w:val="16"/>
              </w:rPr>
              <w:t>C1-205390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4EBB3" w14:textId="77777777" w:rsidR="00F728CA" w:rsidRPr="00B90EA6" w:rsidRDefault="00F728CA" w:rsidP="00B90EA6">
            <w:pPr>
              <w:pStyle w:val="TAL"/>
              <w:rPr>
                <w:sz w:val="16"/>
              </w:rPr>
            </w:pPr>
          </w:p>
        </w:tc>
      </w:tr>
      <w:tr w:rsidR="00B90EA6" w:rsidRPr="00B90EA6" w14:paraId="6711F58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A7C7CC" w14:textId="77777777" w:rsidR="00F728CA" w:rsidRPr="00B90EA6" w:rsidRDefault="00F728CA" w:rsidP="00B90EA6">
            <w:pPr>
              <w:pStyle w:val="TAL"/>
              <w:rPr>
                <w:sz w:val="16"/>
              </w:rPr>
            </w:pPr>
            <w:r w:rsidRPr="00B90EA6">
              <w:rPr>
                <w:sz w:val="16"/>
              </w:rPr>
              <w:t>C1-210810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A8D287" w14:textId="77777777" w:rsidR="00F728CA" w:rsidRPr="00B90EA6" w:rsidRDefault="00F728CA" w:rsidP="00B90EA6">
            <w:pPr>
              <w:pStyle w:val="TAL"/>
              <w:rPr>
                <w:sz w:val="16"/>
              </w:rPr>
            </w:pPr>
            <w:r w:rsidRPr="00B90EA6">
              <w:rPr>
                <w:sz w:val="16"/>
              </w:rPr>
              <w:t>SOR check during mobility 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A12A5B"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2D06E"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62F0F7" w14:textId="77777777" w:rsidR="00F728CA" w:rsidRPr="00B90EA6" w:rsidRDefault="00F728CA" w:rsidP="00B90EA6">
            <w:pPr>
              <w:pStyle w:val="TAL"/>
              <w:rPr>
                <w:sz w:val="16"/>
              </w:rPr>
            </w:pPr>
            <w:r w:rsidRPr="00B90EA6">
              <w:rPr>
                <w:sz w:val="16"/>
              </w:rPr>
              <w:t>C1-205004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307E0" w14:textId="77777777" w:rsidR="00F728CA" w:rsidRPr="00B90EA6" w:rsidRDefault="00F728CA" w:rsidP="00B90EA6">
            <w:pPr>
              <w:pStyle w:val="TAL"/>
              <w:rPr>
                <w:sz w:val="16"/>
              </w:rPr>
            </w:pPr>
          </w:p>
        </w:tc>
      </w:tr>
      <w:tr w:rsidR="00B90EA6" w:rsidRPr="00B90EA6" w14:paraId="23A394D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058ED1" w14:textId="77777777" w:rsidR="00F728CA" w:rsidRPr="00B90EA6" w:rsidRDefault="00F728CA" w:rsidP="00B90EA6">
            <w:pPr>
              <w:pStyle w:val="TAL"/>
              <w:rPr>
                <w:sz w:val="16"/>
              </w:rPr>
            </w:pPr>
            <w:r w:rsidRPr="00B90EA6">
              <w:rPr>
                <w:sz w:val="16"/>
              </w:rPr>
              <w:t>C1-210811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44C00A" w14:textId="77777777" w:rsidR="00F728CA" w:rsidRPr="00B90EA6" w:rsidRDefault="00F728CA" w:rsidP="00B90EA6">
            <w:pPr>
              <w:pStyle w:val="TAL"/>
              <w:rPr>
                <w:sz w:val="16"/>
              </w:rPr>
            </w:pPr>
            <w:r w:rsidRPr="00B90EA6">
              <w:rPr>
                <w:sz w:val="16"/>
              </w:rPr>
              <w:t>SOR check during mobility 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8830D9"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6E05B"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99CFA3" w14:textId="77777777" w:rsidR="00F728CA" w:rsidRPr="00B90EA6" w:rsidRDefault="00F728CA" w:rsidP="00B90EA6">
            <w:pPr>
              <w:pStyle w:val="TAL"/>
              <w:rPr>
                <w:sz w:val="16"/>
              </w:rPr>
            </w:pPr>
            <w:r w:rsidRPr="00B90EA6">
              <w:rPr>
                <w:sz w:val="16"/>
              </w:rPr>
              <w:t>C1-205013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F6C1E" w14:textId="77777777" w:rsidR="00F728CA" w:rsidRPr="00B90EA6" w:rsidRDefault="00F728CA" w:rsidP="00B90EA6">
            <w:pPr>
              <w:pStyle w:val="TAL"/>
              <w:rPr>
                <w:sz w:val="16"/>
              </w:rPr>
            </w:pPr>
          </w:p>
        </w:tc>
      </w:tr>
      <w:tr w:rsidR="00B90EA6" w:rsidRPr="00B90EA6" w14:paraId="2FD160D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90C834" w14:textId="77777777" w:rsidR="00F728CA" w:rsidRPr="00B90EA6" w:rsidRDefault="00F728CA" w:rsidP="00B90EA6">
            <w:pPr>
              <w:pStyle w:val="TAL"/>
              <w:rPr>
                <w:sz w:val="16"/>
              </w:rPr>
            </w:pPr>
            <w:r w:rsidRPr="00B90EA6">
              <w:rPr>
                <w:sz w:val="16"/>
              </w:rPr>
              <w:t>C1-210812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5D4829" w14:textId="77777777" w:rsidR="00F728CA" w:rsidRPr="00B90EA6" w:rsidRDefault="00F728CA" w:rsidP="00B90EA6">
            <w:pPr>
              <w:pStyle w:val="TAL"/>
              <w:rPr>
                <w:sz w:val="16"/>
              </w:rPr>
            </w:pPr>
            <w:r w:rsidRPr="00B90EA6">
              <w:rPr>
                <w:sz w:val="16"/>
              </w:rPr>
              <w:t>Handling of PLMN selection with presence of PLMNs where registration was aborted due to SOR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A61B7E"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799F5E" w14:textId="77777777" w:rsidR="00F728CA" w:rsidRPr="00B90EA6" w:rsidRDefault="00F728CA" w:rsidP="00B90EA6">
            <w:pPr>
              <w:pStyle w:val="TAL"/>
              <w:rPr>
                <w:sz w:val="16"/>
              </w:rPr>
            </w:pPr>
            <w:r w:rsidRPr="00B90EA6">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E3B6E2" w14:textId="77777777" w:rsidR="00F728CA" w:rsidRPr="00B90EA6" w:rsidRDefault="00F728CA" w:rsidP="00B90EA6">
            <w:pPr>
              <w:pStyle w:val="TAL"/>
              <w:rPr>
                <w:sz w:val="16"/>
              </w:rPr>
            </w:pPr>
            <w:r w:rsidRPr="00B90EA6">
              <w:rPr>
                <w:sz w:val="16"/>
              </w:rPr>
              <w:t>C1-207738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BDEDB" w14:textId="77777777" w:rsidR="00F728CA" w:rsidRPr="00B90EA6" w:rsidRDefault="00F728CA" w:rsidP="00B90EA6">
            <w:pPr>
              <w:pStyle w:val="TAL"/>
              <w:rPr>
                <w:sz w:val="16"/>
              </w:rPr>
            </w:pPr>
          </w:p>
        </w:tc>
      </w:tr>
      <w:tr w:rsidR="00B90EA6" w:rsidRPr="00B90EA6" w14:paraId="48EC3B1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7CAD2A" w14:textId="77777777" w:rsidR="00F728CA" w:rsidRPr="00B90EA6" w:rsidRDefault="00F728CA" w:rsidP="00B90EA6">
            <w:pPr>
              <w:pStyle w:val="TAL"/>
              <w:rPr>
                <w:sz w:val="16"/>
              </w:rPr>
            </w:pPr>
            <w:r w:rsidRPr="00B90EA6">
              <w:rPr>
                <w:sz w:val="16"/>
              </w:rPr>
              <w:t>C1-210813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0BD94E" w14:textId="77777777" w:rsidR="00F728CA" w:rsidRPr="00B90EA6" w:rsidRDefault="00F728CA" w:rsidP="00B90EA6">
            <w:pPr>
              <w:pStyle w:val="TAL"/>
              <w:rPr>
                <w:sz w:val="16"/>
              </w:rPr>
            </w:pPr>
            <w:r w:rsidRPr="00B90EA6">
              <w:rPr>
                <w:sz w:val="16"/>
              </w:rPr>
              <w:t>Local release of PDU session due to Service Area Restriction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9C7641"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716B30"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29E687" w14:textId="77777777" w:rsidR="00F728CA" w:rsidRPr="00B90EA6" w:rsidRDefault="00F728CA" w:rsidP="00B90EA6">
            <w:pPr>
              <w:pStyle w:val="TAL"/>
              <w:rPr>
                <w:sz w:val="16"/>
              </w:rPr>
            </w:pPr>
            <w:r w:rsidRPr="00B90EA6">
              <w:rPr>
                <w:sz w:val="16"/>
              </w:rPr>
              <w:t>C1-207719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7DBDEE" w14:textId="77777777" w:rsidR="00F728CA" w:rsidRPr="00B90EA6" w:rsidRDefault="00F728CA" w:rsidP="00B90EA6">
            <w:pPr>
              <w:pStyle w:val="TAL"/>
              <w:rPr>
                <w:sz w:val="16"/>
              </w:rPr>
            </w:pPr>
            <w:r w:rsidRPr="00B90EA6">
              <w:rPr>
                <w:sz w:val="16"/>
              </w:rPr>
              <w:t>C1-211306</w:t>
            </w:r>
          </w:p>
        </w:tc>
      </w:tr>
      <w:tr w:rsidR="00B90EA6" w:rsidRPr="00B90EA6" w14:paraId="2614B15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A39CDA" w14:textId="77777777" w:rsidR="00F728CA" w:rsidRPr="00B90EA6" w:rsidRDefault="00F728CA" w:rsidP="00B90EA6">
            <w:pPr>
              <w:pStyle w:val="TAL"/>
              <w:rPr>
                <w:sz w:val="16"/>
              </w:rPr>
            </w:pPr>
            <w:r w:rsidRPr="00B90EA6">
              <w:rPr>
                <w:sz w:val="16"/>
              </w:rPr>
              <w:t>C1-210814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C51338" w14:textId="77777777" w:rsidR="00F728CA" w:rsidRPr="00B90EA6" w:rsidRDefault="00F728CA" w:rsidP="00B90EA6">
            <w:pPr>
              <w:pStyle w:val="TAL"/>
              <w:rPr>
                <w:sz w:val="16"/>
              </w:rPr>
            </w:pPr>
            <w:r w:rsidRPr="00B90EA6">
              <w:rPr>
                <w:sz w:val="16"/>
              </w:rPr>
              <w:t>Conflict of sub-state NON-ALLOWED-SERVICE with other 5GMM-REGISTERED sub-states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7EEB6A"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A1174"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1C8813" w14:textId="77777777" w:rsidR="00F728CA" w:rsidRPr="00B90EA6" w:rsidRDefault="00F728CA" w:rsidP="00B90EA6">
            <w:pPr>
              <w:pStyle w:val="TAL"/>
              <w:rPr>
                <w:sz w:val="16"/>
              </w:rPr>
            </w:pPr>
            <w:r w:rsidRPr="00B90EA6">
              <w:rPr>
                <w:sz w:val="16"/>
              </w:rPr>
              <w:t>C1-207565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9D2157" w14:textId="77777777" w:rsidR="00F728CA" w:rsidRPr="00B90EA6" w:rsidRDefault="00F728CA" w:rsidP="00B90EA6">
            <w:pPr>
              <w:pStyle w:val="TAL"/>
              <w:rPr>
                <w:sz w:val="16"/>
              </w:rPr>
            </w:pPr>
            <w:r w:rsidRPr="00B90EA6">
              <w:rPr>
                <w:sz w:val="16"/>
              </w:rPr>
              <w:t>C1-211235</w:t>
            </w:r>
          </w:p>
        </w:tc>
      </w:tr>
      <w:tr w:rsidR="00B90EA6" w:rsidRPr="00B90EA6" w14:paraId="6CEA125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E33870" w14:textId="77777777" w:rsidR="00F728CA" w:rsidRPr="00B90EA6" w:rsidRDefault="00F728CA" w:rsidP="00B90EA6">
            <w:pPr>
              <w:pStyle w:val="TAL"/>
              <w:rPr>
                <w:sz w:val="16"/>
              </w:rPr>
            </w:pPr>
            <w:r w:rsidRPr="00B90EA6">
              <w:rPr>
                <w:sz w:val="16"/>
              </w:rPr>
              <w:t>C1-210815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F8C327" w14:textId="77777777" w:rsidR="00F728CA" w:rsidRPr="00B90EA6" w:rsidRDefault="00F728CA" w:rsidP="00B90EA6">
            <w:pPr>
              <w:pStyle w:val="TAL"/>
              <w:rPr>
                <w:sz w:val="16"/>
              </w:rPr>
            </w:pPr>
            <w:r w:rsidRPr="00B90EA6">
              <w:rPr>
                <w:sz w:val="16"/>
              </w:rPr>
              <w:t>Correction of access category to be used for sending UL NAS Transport for SOR acknowledgement or UE parameters update acknowledgement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639E4B"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BC55AC"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2F8AB1" w14:textId="77777777" w:rsidR="00F728CA" w:rsidRPr="00B90EA6" w:rsidRDefault="00F728CA" w:rsidP="00B90EA6">
            <w:pPr>
              <w:pStyle w:val="TAL"/>
              <w:rPr>
                <w:sz w:val="16"/>
              </w:rPr>
            </w:pPr>
            <w:r w:rsidRPr="00B90EA6">
              <w:rPr>
                <w:sz w:val="16"/>
              </w:rPr>
              <w:t>C1-207640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86EA9" w14:textId="77777777" w:rsidR="00F728CA" w:rsidRPr="00B90EA6" w:rsidRDefault="00F728CA" w:rsidP="00B90EA6">
            <w:pPr>
              <w:pStyle w:val="TAL"/>
              <w:rPr>
                <w:sz w:val="16"/>
              </w:rPr>
            </w:pPr>
          </w:p>
        </w:tc>
      </w:tr>
      <w:tr w:rsidR="00B90EA6" w:rsidRPr="00B90EA6" w14:paraId="1A44C18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CFC391" w14:textId="77777777" w:rsidR="00F728CA" w:rsidRPr="00B90EA6" w:rsidRDefault="00F728CA" w:rsidP="00B90EA6">
            <w:pPr>
              <w:pStyle w:val="TAL"/>
              <w:rPr>
                <w:sz w:val="16"/>
              </w:rPr>
            </w:pPr>
            <w:r w:rsidRPr="00B90EA6">
              <w:rPr>
                <w:sz w:val="16"/>
              </w:rPr>
              <w:t>C1-210816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8E71A9" w14:textId="77777777" w:rsidR="00F728CA" w:rsidRPr="00B90EA6" w:rsidRDefault="00F728CA" w:rsidP="00B90EA6">
            <w:pPr>
              <w:pStyle w:val="TAL"/>
              <w:rPr>
                <w:sz w:val="16"/>
              </w:rPr>
            </w:pPr>
            <w:r w:rsidRPr="00B90EA6">
              <w:rPr>
                <w:sz w:val="16"/>
              </w:rPr>
              <w:t>Clarification of access control checks for specific procedures initiated in 5GMM-CONNECTED mode with RRC Inactive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AB2E18"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4366C"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788FB3" w14:textId="77777777" w:rsidR="00F728CA" w:rsidRPr="00B90EA6" w:rsidRDefault="00F728CA" w:rsidP="00B90EA6">
            <w:pPr>
              <w:pStyle w:val="TAL"/>
              <w:rPr>
                <w:sz w:val="16"/>
              </w:rPr>
            </w:pPr>
            <w:r w:rsidRPr="00B90EA6">
              <w:rPr>
                <w:sz w:val="16"/>
              </w:rPr>
              <w:t>C1-207343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D7DEE" w14:textId="77777777" w:rsidR="00F728CA" w:rsidRPr="00B90EA6" w:rsidRDefault="00F728CA" w:rsidP="00B90EA6">
            <w:pPr>
              <w:pStyle w:val="TAL"/>
              <w:rPr>
                <w:sz w:val="16"/>
              </w:rPr>
            </w:pPr>
          </w:p>
        </w:tc>
      </w:tr>
      <w:tr w:rsidR="00B90EA6" w:rsidRPr="00B90EA6" w14:paraId="068FECB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C1C02B" w14:textId="77777777" w:rsidR="00F728CA" w:rsidRPr="00B90EA6" w:rsidRDefault="00F728CA" w:rsidP="00B90EA6">
            <w:pPr>
              <w:pStyle w:val="TAL"/>
              <w:rPr>
                <w:sz w:val="16"/>
              </w:rPr>
            </w:pPr>
            <w:r w:rsidRPr="00B90EA6">
              <w:rPr>
                <w:sz w:val="16"/>
              </w:rPr>
              <w:t>C1-210817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F6272F" w14:textId="77777777" w:rsidR="00F728CA" w:rsidRPr="00B90EA6" w:rsidRDefault="00F728CA" w:rsidP="00B90EA6">
            <w:pPr>
              <w:pStyle w:val="TAL"/>
              <w:rPr>
                <w:sz w:val="16"/>
              </w:rPr>
            </w:pPr>
            <w:r w:rsidRPr="00B90EA6">
              <w:rPr>
                <w:sz w:val="16"/>
              </w:rPr>
              <w:t>Handling of higher layer requests and paging/notification in 5GMM-REGISTERED.UPDATE-NEEDED state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4A0FB0"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48B612"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7D8FED" w14:textId="77777777" w:rsidR="00F728CA" w:rsidRPr="00B90EA6" w:rsidRDefault="00F728CA" w:rsidP="00B90EA6">
            <w:pPr>
              <w:pStyle w:val="TAL"/>
              <w:rPr>
                <w:sz w:val="16"/>
              </w:rPr>
            </w:pPr>
            <w:r w:rsidRPr="00B90EA6">
              <w:rPr>
                <w:sz w:val="16"/>
              </w:rPr>
              <w:t>C1-207669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76A91" w14:textId="77777777" w:rsidR="00F728CA" w:rsidRPr="00B90EA6" w:rsidRDefault="00F728CA" w:rsidP="00B90EA6">
            <w:pPr>
              <w:pStyle w:val="TAL"/>
              <w:rPr>
                <w:sz w:val="16"/>
              </w:rPr>
            </w:pPr>
          </w:p>
        </w:tc>
      </w:tr>
      <w:tr w:rsidR="00B90EA6" w:rsidRPr="00B90EA6" w14:paraId="2489D72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789FCA" w14:textId="77777777" w:rsidR="00F728CA" w:rsidRPr="00B90EA6" w:rsidRDefault="00F728CA" w:rsidP="00B90EA6">
            <w:pPr>
              <w:pStyle w:val="TAL"/>
              <w:rPr>
                <w:sz w:val="16"/>
              </w:rPr>
            </w:pPr>
            <w:r w:rsidRPr="00B90EA6">
              <w:rPr>
                <w:sz w:val="16"/>
              </w:rPr>
              <w:t>C1-210818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96DF86" w14:textId="77777777" w:rsidR="00F728CA" w:rsidRPr="00B90EA6" w:rsidRDefault="00F728CA" w:rsidP="00B90EA6">
            <w:pPr>
              <w:pStyle w:val="TAL"/>
              <w:rPr>
                <w:sz w:val="16"/>
              </w:rPr>
            </w:pPr>
            <w:r w:rsidRPr="00B90EA6">
              <w:rPr>
                <w:sz w:val="16"/>
              </w:rPr>
              <w:t>Handling of higher layer requests and paging in REGISTERED.UPDATE-NEEDED state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9FB0A"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F05C90"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BE76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89A4F2" w14:textId="77777777" w:rsidR="00F728CA" w:rsidRPr="00B90EA6" w:rsidRDefault="00F728CA" w:rsidP="00B90EA6">
            <w:pPr>
              <w:pStyle w:val="TAL"/>
              <w:rPr>
                <w:sz w:val="16"/>
              </w:rPr>
            </w:pPr>
            <w:r w:rsidRPr="00B90EA6">
              <w:rPr>
                <w:sz w:val="16"/>
              </w:rPr>
              <w:t>C1-211500</w:t>
            </w:r>
          </w:p>
        </w:tc>
      </w:tr>
      <w:tr w:rsidR="00B90EA6" w:rsidRPr="00B90EA6" w14:paraId="6650C20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0F6A66" w14:textId="77777777" w:rsidR="00F728CA" w:rsidRPr="00B90EA6" w:rsidRDefault="00F728CA" w:rsidP="00B90EA6">
            <w:pPr>
              <w:pStyle w:val="TAL"/>
              <w:rPr>
                <w:sz w:val="16"/>
              </w:rPr>
            </w:pPr>
            <w:r w:rsidRPr="00B90EA6">
              <w:rPr>
                <w:sz w:val="16"/>
              </w:rPr>
              <w:t>C1-210819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71C198" w14:textId="77777777" w:rsidR="00F728CA" w:rsidRPr="00B90EA6" w:rsidRDefault="00F728CA" w:rsidP="00B90EA6">
            <w:pPr>
              <w:pStyle w:val="TAL"/>
              <w:rPr>
                <w:sz w:val="16"/>
              </w:rPr>
            </w:pPr>
            <w:r w:rsidRPr="00B90EA6">
              <w:rPr>
                <w:sz w:val="16"/>
              </w:rPr>
              <w:t>Revised WID on CT aspects of 5GC architecture for satellite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1CA554" w14:textId="77777777" w:rsidR="00F728CA" w:rsidRPr="00B90EA6" w:rsidRDefault="00F728CA" w:rsidP="00B90EA6">
            <w:pPr>
              <w:pStyle w:val="TAL"/>
              <w:rPr>
                <w:sz w:val="16"/>
              </w:rPr>
            </w:pPr>
            <w:r w:rsidRPr="00B90EA6">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FF81CC"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2359BB" w14:textId="77777777" w:rsidR="00F728CA" w:rsidRPr="00B90EA6" w:rsidRDefault="00F728CA" w:rsidP="00B90EA6">
            <w:pPr>
              <w:pStyle w:val="TAL"/>
              <w:rPr>
                <w:sz w:val="16"/>
              </w:rPr>
            </w:pPr>
            <w:r w:rsidRPr="00B90EA6">
              <w:rPr>
                <w:sz w:val="16"/>
              </w:rPr>
              <w:t>C1-210135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36470E" w14:textId="77777777" w:rsidR="00F728CA" w:rsidRPr="00B90EA6" w:rsidRDefault="00F728CA" w:rsidP="00B90EA6">
            <w:pPr>
              <w:pStyle w:val="TAL"/>
              <w:rPr>
                <w:sz w:val="16"/>
              </w:rPr>
            </w:pPr>
            <w:r w:rsidRPr="00B90EA6">
              <w:rPr>
                <w:sz w:val="16"/>
              </w:rPr>
              <w:t>C1-211182, C1-211510</w:t>
            </w:r>
          </w:p>
        </w:tc>
      </w:tr>
      <w:tr w:rsidR="00B90EA6" w:rsidRPr="00B90EA6" w14:paraId="350CEB7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3117A8" w14:textId="77777777" w:rsidR="00F728CA" w:rsidRPr="00B90EA6" w:rsidRDefault="00F728CA" w:rsidP="00B90EA6">
            <w:pPr>
              <w:pStyle w:val="TAL"/>
              <w:rPr>
                <w:sz w:val="16"/>
              </w:rPr>
            </w:pPr>
            <w:r w:rsidRPr="00B90EA6">
              <w:rPr>
                <w:sz w:val="16"/>
              </w:rPr>
              <w:t>C1-210820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6564F1" w14:textId="77777777" w:rsidR="00F728CA" w:rsidRPr="00B90EA6" w:rsidRDefault="00F728CA" w:rsidP="00B90EA6">
            <w:pPr>
              <w:pStyle w:val="TAL"/>
              <w:rPr>
                <w:sz w:val="16"/>
              </w:rPr>
            </w:pPr>
            <w:r w:rsidRPr="00B90EA6">
              <w:rPr>
                <w:sz w:val="16"/>
              </w:rPr>
              <w:t>Evaluation subclauses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DE5462" w14:textId="77777777" w:rsidR="00F728CA" w:rsidRPr="00B90EA6" w:rsidRDefault="00F728CA" w:rsidP="00B90EA6">
            <w:pPr>
              <w:pStyle w:val="TAL"/>
              <w:rPr>
                <w:sz w:val="16"/>
              </w:rPr>
            </w:pPr>
            <w:r w:rsidRPr="00B90EA6">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57FD7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43545"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9C6CF6" w14:textId="77777777" w:rsidR="00F728CA" w:rsidRPr="00B90EA6" w:rsidRDefault="00F728CA" w:rsidP="00B90EA6">
            <w:pPr>
              <w:pStyle w:val="TAL"/>
              <w:rPr>
                <w:sz w:val="16"/>
              </w:rPr>
            </w:pPr>
            <w:r w:rsidRPr="00B90EA6">
              <w:rPr>
                <w:sz w:val="16"/>
              </w:rPr>
              <w:t>C1-211509</w:t>
            </w:r>
          </w:p>
        </w:tc>
      </w:tr>
      <w:tr w:rsidR="00B90EA6" w:rsidRPr="00B90EA6" w14:paraId="1741C88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B2F73F" w14:textId="77777777" w:rsidR="00F728CA" w:rsidRPr="00B90EA6" w:rsidRDefault="00F728CA" w:rsidP="00B90EA6">
            <w:pPr>
              <w:pStyle w:val="TAL"/>
              <w:rPr>
                <w:sz w:val="16"/>
              </w:rPr>
            </w:pPr>
            <w:r w:rsidRPr="00B90EA6">
              <w:rPr>
                <w:sz w:val="16"/>
              </w:rPr>
              <w:t>C1-210821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C407C0" w14:textId="77777777" w:rsidR="00F728CA" w:rsidRPr="00B90EA6" w:rsidRDefault="00F728CA" w:rsidP="00B90EA6">
            <w:pPr>
              <w:pStyle w:val="TAL"/>
              <w:rPr>
                <w:sz w:val="16"/>
              </w:rPr>
            </w:pPr>
            <w:r w:rsidRPr="00B90EA6">
              <w:rPr>
                <w:sz w:val="16"/>
              </w:rPr>
              <w:t>Solution to KI5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6A1EC1" w14:textId="77777777" w:rsidR="00F728CA" w:rsidRPr="00B90EA6" w:rsidRDefault="00F728CA" w:rsidP="00B90EA6">
            <w:pPr>
              <w:pStyle w:val="TAL"/>
              <w:rPr>
                <w:sz w:val="16"/>
              </w:rPr>
            </w:pPr>
            <w:r w:rsidRPr="00B90EA6">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2A88F5"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51DB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E18896" w14:textId="77777777" w:rsidR="00F728CA" w:rsidRPr="00B90EA6" w:rsidRDefault="00F728CA" w:rsidP="00B90EA6">
            <w:pPr>
              <w:pStyle w:val="TAL"/>
              <w:rPr>
                <w:sz w:val="16"/>
              </w:rPr>
            </w:pPr>
            <w:r w:rsidRPr="00B90EA6">
              <w:rPr>
                <w:sz w:val="16"/>
              </w:rPr>
              <w:t>C1-211507</w:t>
            </w:r>
          </w:p>
        </w:tc>
      </w:tr>
      <w:tr w:rsidR="00B90EA6" w:rsidRPr="00B90EA6" w14:paraId="141A560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B7659F" w14:textId="77777777" w:rsidR="00F728CA" w:rsidRPr="00B90EA6" w:rsidRDefault="00F728CA" w:rsidP="00B90EA6">
            <w:pPr>
              <w:pStyle w:val="TAL"/>
              <w:rPr>
                <w:sz w:val="16"/>
              </w:rPr>
            </w:pPr>
            <w:r w:rsidRPr="00B90EA6">
              <w:rPr>
                <w:sz w:val="16"/>
              </w:rPr>
              <w:t>C1-210822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C25889" w14:textId="77777777" w:rsidR="00F728CA" w:rsidRPr="00B90EA6" w:rsidRDefault="00F728CA" w:rsidP="00B90EA6">
            <w:pPr>
              <w:pStyle w:val="TAL"/>
              <w:rPr>
                <w:sz w:val="16"/>
              </w:rPr>
            </w:pPr>
            <w:r w:rsidRPr="00B90EA6">
              <w:rPr>
                <w:sz w:val="16"/>
              </w:rPr>
              <w:t>Emergency N3IWF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CB3617" w14:textId="77777777" w:rsidR="00F728CA" w:rsidRPr="00B90EA6" w:rsidRDefault="00F728CA" w:rsidP="00B90EA6">
            <w:pPr>
              <w:pStyle w:val="TAL"/>
              <w:rPr>
                <w:sz w:val="16"/>
              </w:rPr>
            </w:pPr>
            <w:r w:rsidRPr="00B90EA6">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E704A4"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A042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6F5B9C" w14:textId="77777777" w:rsidR="00F728CA" w:rsidRPr="00B90EA6" w:rsidRDefault="00F728CA" w:rsidP="00B90EA6">
            <w:pPr>
              <w:pStyle w:val="TAL"/>
              <w:rPr>
                <w:sz w:val="16"/>
              </w:rPr>
            </w:pPr>
            <w:r w:rsidRPr="00B90EA6">
              <w:rPr>
                <w:sz w:val="16"/>
              </w:rPr>
              <w:t>C1-211181</w:t>
            </w:r>
          </w:p>
        </w:tc>
      </w:tr>
      <w:tr w:rsidR="00B90EA6" w:rsidRPr="00B90EA6" w14:paraId="5081704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6302AA" w14:textId="77777777" w:rsidR="00F728CA" w:rsidRPr="00B90EA6" w:rsidRDefault="00F728CA" w:rsidP="00B90EA6">
            <w:pPr>
              <w:pStyle w:val="TAL"/>
              <w:rPr>
                <w:sz w:val="16"/>
              </w:rPr>
            </w:pPr>
            <w:r w:rsidRPr="00B90EA6">
              <w:rPr>
                <w:sz w:val="16"/>
              </w:rPr>
              <w:t>C1-210823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6A0F78" w14:textId="77777777" w:rsidR="00F728CA" w:rsidRPr="00B90EA6" w:rsidRDefault="00F728CA" w:rsidP="00B90EA6">
            <w:pPr>
              <w:pStyle w:val="TAL"/>
              <w:rPr>
                <w:sz w:val="16"/>
              </w:rPr>
            </w:pPr>
            <w:r w:rsidRPr="00B90EA6">
              <w:rPr>
                <w:sz w:val="16"/>
              </w:rPr>
              <w:t>Clarifications to the handling of the stored pending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E05506" w14:textId="77777777" w:rsidR="00F728CA" w:rsidRPr="00B90EA6" w:rsidRDefault="00F728CA" w:rsidP="00B90EA6">
            <w:pPr>
              <w:pStyle w:val="TAL"/>
              <w:rPr>
                <w:sz w:val="16"/>
              </w:rPr>
            </w:pPr>
            <w:r w:rsidRPr="00B90EA6">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2A8645"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DDCA8"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B6FFD5" w14:textId="77777777" w:rsidR="00F728CA" w:rsidRPr="00B90EA6" w:rsidRDefault="00F728CA" w:rsidP="00B90EA6">
            <w:pPr>
              <w:pStyle w:val="TAL"/>
              <w:rPr>
                <w:sz w:val="16"/>
              </w:rPr>
            </w:pPr>
            <w:r w:rsidRPr="00B90EA6">
              <w:rPr>
                <w:sz w:val="16"/>
              </w:rPr>
              <w:t>C1-211309</w:t>
            </w:r>
          </w:p>
        </w:tc>
      </w:tr>
      <w:tr w:rsidR="00B90EA6" w:rsidRPr="00B90EA6" w14:paraId="109A5F9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BE700D" w14:textId="77777777" w:rsidR="00F728CA" w:rsidRPr="00B90EA6" w:rsidRDefault="00F728CA" w:rsidP="00B90EA6">
            <w:pPr>
              <w:pStyle w:val="TAL"/>
              <w:rPr>
                <w:sz w:val="16"/>
              </w:rPr>
            </w:pPr>
            <w:r w:rsidRPr="00B90EA6">
              <w:rPr>
                <w:sz w:val="16"/>
              </w:rPr>
              <w:t>C1-210824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DD6508" w14:textId="77777777" w:rsidR="00F728CA" w:rsidRPr="00B90EA6" w:rsidRDefault="00F728CA" w:rsidP="00B90EA6">
            <w:pPr>
              <w:pStyle w:val="TAL"/>
              <w:rPr>
                <w:sz w:val="16"/>
              </w:rPr>
            </w:pPr>
            <w:r w:rsidRPr="00B90EA6">
              <w:rPr>
                <w:sz w:val="16"/>
              </w:rPr>
              <w:t>Correction to the conditions for disabling N1 mode capability upon registration rejection due to S-NSSAI not available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79DA97" w14:textId="77777777" w:rsidR="00F728CA" w:rsidRPr="00B90EA6" w:rsidRDefault="00F728CA" w:rsidP="00B90EA6">
            <w:pPr>
              <w:pStyle w:val="TAL"/>
              <w:rPr>
                <w:sz w:val="16"/>
              </w:rPr>
            </w:pPr>
            <w:r w:rsidRPr="00B90EA6">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C3C845"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6CAD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FA644" w14:textId="77777777" w:rsidR="00F728CA" w:rsidRPr="00B90EA6" w:rsidRDefault="00F728CA" w:rsidP="00B90EA6">
            <w:pPr>
              <w:pStyle w:val="TAL"/>
              <w:rPr>
                <w:sz w:val="16"/>
              </w:rPr>
            </w:pPr>
          </w:p>
        </w:tc>
      </w:tr>
      <w:tr w:rsidR="00B90EA6" w:rsidRPr="00B90EA6" w14:paraId="5E743E7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51D204" w14:textId="77777777" w:rsidR="00F728CA" w:rsidRPr="00B90EA6" w:rsidRDefault="00F728CA" w:rsidP="00B90EA6">
            <w:pPr>
              <w:pStyle w:val="TAL"/>
              <w:rPr>
                <w:sz w:val="16"/>
              </w:rPr>
            </w:pPr>
            <w:r w:rsidRPr="00B90EA6">
              <w:rPr>
                <w:sz w:val="16"/>
              </w:rPr>
              <w:t>C1-210825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F292BC" w14:textId="77777777" w:rsidR="00F728CA" w:rsidRPr="00B90EA6" w:rsidRDefault="00F728CA" w:rsidP="00B90EA6">
            <w:pPr>
              <w:pStyle w:val="TAL"/>
              <w:rPr>
                <w:sz w:val="16"/>
              </w:rPr>
            </w:pPr>
            <w:r w:rsidRPr="00B90EA6">
              <w:rPr>
                <w:sz w:val="16"/>
              </w:rPr>
              <w:t>Corrections for 5GS network feature support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F4015F" w14:textId="77777777" w:rsidR="00F728CA" w:rsidRPr="00B90EA6" w:rsidRDefault="00F728CA" w:rsidP="00B90EA6">
            <w:pPr>
              <w:pStyle w:val="TAL"/>
              <w:rPr>
                <w:sz w:val="16"/>
              </w:rPr>
            </w:pPr>
            <w:r w:rsidRPr="00B90EA6">
              <w:rPr>
                <w:sz w:val="16"/>
              </w:rPr>
              <w:t>ZTE / Hannah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E599DE"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C92F8"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F0C36" w14:textId="77777777" w:rsidR="00F728CA" w:rsidRPr="00B90EA6" w:rsidRDefault="00F728CA" w:rsidP="00B90EA6">
            <w:pPr>
              <w:pStyle w:val="TAL"/>
              <w:rPr>
                <w:sz w:val="16"/>
              </w:rPr>
            </w:pPr>
          </w:p>
        </w:tc>
      </w:tr>
      <w:tr w:rsidR="00B90EA6" w:rsidRPr="00B90EA6" w14:paraId="50A28A6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8D6D0B" w14:textId="77777777" w:rsidR="00F728CA" w:rsidRPr="00B90EA6" w:rsidRDefault="00F728CA" w:rsidP="00B90EA6">
            <w:pPr>
              <w:pStyle w:val="TAL"/>
              <w:rPr>
                <w:sz w:val="16"/>
              </w:rPr>
            </w:pPr>
            <w:r w:rsidRPr="00B90EA6">
              <w:rPr>
                <w:sz w:val="16"/>
              </w:rPr>
              <w:t>C1-210826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9D049B" w14:textId="77777777" w:rsidR="00F728CA" w:rsidRPr="00B90EA6" w:rsidRDefault="00F728CA" w:rsidP="00B90EA6">
            <w:pPr>
              <w:pStyle w:val="TAL"/>
              <w:rPr>
                <w:sz w:val="16"/>
              </w:rPr>
            </w:pPr>
            <w:r w:rsidRPr="00B90EA6">
              <w:rPr>
                <w:sz w:val="16"/>
              </w:rPr>
              <w:t>UE behavior when received cause #62 in the REGISTRATION REJECT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C67E55" w14:textId="77777777" w:rsidR="00F728CA" w:rsidRPr="00B90EA6" w:rsidRDefault="00F728CA" w:rsidP="00B90EA6">
            <w:pPr>
              <w:pStyle w:val="TAL"/>
              <w:rPr>
                <w:sz w:val="16"/>
              </w:rPr>
            </w:pPr>
            <w:r w:rsidRPr="00B90EA6">
              <w:rPr>
                <w:sz w:val="16"/>
              </w:rPr>
              <w:t>ZTE / Hannah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E95C6B"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B510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089C8" w14:textId="77777777" w:rsidR="00F728CA" w:rsidRPr="00B90EA6" w:rsidRDefault="00F728CA" w:rsidP="00B90EA6">
            <w:pPr>
              <w:pStyle w:val="TAL"/>
              <w:rPr>
                <w:sz w:val="16"/>
              </w:rPr>
            </w:pPr>
          </w:p>
        </w:tc>
      </w:tr>
      <w:tr w:rsidR="00B90EA6" w:rsidRPr="00B90EA6" w14:paraId="04B205B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A3C273" w14:textId="77777777" w:rsidR="00F728CA" w:rsidRPr="00B90EA6" w:rsidRDefault="00F728CA" w:rsidP="00B90EA6">
            <w:pPr>
              <w:pStyle w:val="TAL"/>
              <w:rPr>
                <w:sz w:val="16"/>
              </w:rPr>
            </w:pPr>
            <w:r w:rsidRPr="00B90EA6">
              <w:rPr>
                <w:sz w:val="16"/>
              </w:rPr>
              <w:t>C1-210827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675805" w14:textId="77777777" w:rsidR="00F728CA" w:rsidRPr="00B90EA6" w:rsidRDefault="00F728CA" w:rsidP="00B90EA6">
            <w:pPr>
              <w:pStyle w:val="TAL"/>
              <w:rPr>
                <w:sz w:val="16"/>
              </w:rPr>
            </w:pPr>
            <w:r w:rsidRPr="00B90EA6">
              <w:rPr>
                <w:sz w:val="16"/>
              </w:rPr>
              <w:t>Consistency of the term on rejection cause “S-NSSAI not available due to the failed or revoked network slice-specific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A89208" w14:textId="77777777" w:rsidR="00F728CA" w:rsidRPr="00B90EA6" w:rsidRDefault="00F728CA" w:rsidP="00B90EA6">
            <w:pPr>
              <w:pStyle w:val="TAL"/>
              <w:rPr>
                <w:sz w:val="16"/>
              </w:rPr>
            </w:pPr>
            <w:r w:rsidRPr="00B90EA6">
              <w:rPr>
                <w:sz w:val="16"/>
              </w:rPr>
              <w:t>ZTE / Hannah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F70B0E"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0033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8E4E5" w14:textId="77777777" w:rsidR="00F728CA" w:rsidRPr="00B90EA6" w:rsidRDefault="00F728CA" w:rsidP="00B90EA6">
            <w:pPr>
              <w:pStyle w:val="TAL"/>
              <w:rPr>
                <w:sz w:val="16"/>
              </w:rPr>
            </w:pPr>
          </w:p>
        </w:tc>
      </w:tr>
      <w:tr w:rsidR="00B90EA6" w:rsidRPr="00B90EA6" w14:paraId="0EB0AF5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917C12" w14:textId="77777777" w:rsidR="00F728CA" w:rsidRPr="00B90EA6" w:rsidRDefault="00F728CA" w:rsidP="00B90EA6">
            <w:pPr>
              <w:pStyle w:val="TAL"/>
              <w:rPr>
                <w:sz w:val="16"/>
              </w:rPr>
            </w:pPr>
            <w:r w:rsidRPr="00B90EA6">
              <w:rPr>
                <w:sz w:val="16"/>
              </w:rPr>
              <w:t>C1-210828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51826D" w14:textId="77777777" w:rsidR="00F728CA" w:rsidRPr="00B90EA6" w:rsidRDefault="00F728CA" w:rsidP="00B90EA6">
            <w:pPr>
              <w:pStyle w:val="TAL"/>
              <w:rPr>
                <w:sz w:val="16"/>
              </w:rPr>
            </w:pPr>
            <w:r w:rsidRPr="00B90EA6">
              <w:rPr>
                <w:sz w:val="16"/>
              </w:rPr>
              <w:t>Inclusion of Extended rejected NSSAI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0558CE" w14:textId="77777777" w:rsidR="00F728CA" w:rsidRPr="00B90EA6" w:rsidRDefault="00F728CA" w:rsidP="00B90EA6">
            <w:pPr>
              <w:pStyle w:val="TAL"/>
              <w:rPr>
                <w:sz w:val="16"/>
              </w:rPr>
            </w:pPr>
            <w:r w:rsidRPr="00B90EA6">
              <w:rPr>
                <w:sz w:val="16"/>
              </w:rPr>
              <w:t>ZTE / Hannah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2C9C13"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C3215"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CA3DC5" w14:textId="77777777" w:rsidR="00F728CA" w:rsidRPr="00B90EA6" w:rsidRDefault="00F728CA" w:rsidP="00B90EA6">
            <w:pPr>
              <w:pStyle w:val="TAL"/>
              <w:rPr>
                <w:sz w:val="16"/>
              </w:rPr>
            </w:pPr>
            <w:r w:rsidRPr="00B90EA6">
              <w:rPr>
                <w:sz w:val="16"/>
              </w:rPr>
              <w:t>C1-211361</w:t>
            </w:r>
          </w:p>
        </w:tc>
      </w:tr>
      <w:tr w:rsidR="00B90EA6" w:rsidRPr="00B90EA6" w14:paraId="5C5AB5F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448C35" w14:textId="77777777" w:rsidR="00F728CA" w:rsidRPr="00B90EA6" w:rsidRDefault="00F728CA" w:rsidP="00B90EA6">
            <w:pPr>
              <w:pStyle w:val="TAL"/>
              <w:rPr>
                <w:sz w:val="16"/>
              </w:rPr>
            </w:pPr>
            <w:r w:rsidRPr="00B90EA6">
              <w:rPr>
                <w:sz w:val="16"/>
              </w:rPr>
              <w:t>C1-210829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C385AC" w14:textId="77777777" w:rsidR="00F728CA" w:rsidRPr="00B90EA6" w:rsidRDefault="00F728CA" w:rsidP="00B90EA6">
            <w:pPr>
              <w:pStyle w:val="TAL"/>
              <w:rPr>
                <w:sz w:val="16"/>
              </w:rPr>
            </w:pPr>
            <w:r w:rsidRPr="00B90EA6">
              <w:rPr>
                <w:sz w:val="16"/>
              </w:rPr>
              <w:t>Editorial corrections on the first letter to be lowercase or uppercase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EC0F13" w14:textId="77777777" w:rsidR="00F728CA" w:rsidRPr="00B90EA6" w:rsidRDefault="00F728CA" w:rsidP="00B90EA6">
            <w:pPr>
              <w:pStyle w:val="TAL"/>
              <w:rPr>
                <w:sz w:val="16"/>
              </w:rPr>
            </w:pPr>
            <w:r w:rsidRPr="00B90EA6">
              <w:rPr>
                <w:sz w:val="16"/>
              </w:rPr>
              <w:t>ZTE / Hannah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0AFB7C"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E84A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132AB8" w14:textId="77777777" w:rsidR="00F728CA" w:rsidRPr="00B90EA6" w:rsidRDefault="00F728CA" w:rsidP="00B90EA6">
            <w:pPr>
              <w:pStyle w:val="TAL"/>
              <w:rPr>
                <w:sz w:val="16"/>
              </w:rPr>
            </w:pPr>
            <w:r w:rsidRPr="00B90EA6">
              <w:rPr>
                <w:sz w:val="16"/>
              </w:rPr>
              <w:t>C1-211362</w:t>
            </w:r>
          </w:p>
        </w:tc>
      </w:tr>
      <w:tr w:rsidR="00B90EA6" w:rsidRPr="00B90EA6" w14:paraId="38B9084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0314B4" w14:textId="77777777" w:rsidR="00F728CA" w:rsidRPr="00B90EA6" w:rsidRDefault="00F728CA" w:rsidP="00B90EA6">
            <w:pPr>
              <w:pStyle w:val="TAL"/>
              <w:rPr>
                <w:sz w:val="16"/>
              </w:rPr>
            </w:pPr>
            <w:r w:rsidRPr="00B90EA6">
              <w:rPr>
                <w:sz w:val="16"/>
              </w:rPr>
              <w:t>C1-210830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3E06AB" w14:textId="77777777" w:rsidR="00F728CA" w:rsidRPr="00B90EA6" w:rsidRDefault="00F728CA" w:rsidP="00B90EA6">
            <w:pPr>
              <w:pStyle w:val="TAL"/>
              <w:rPr>
                <w:sz w:val="16"/>
              </w:rPr>
            </w:pPr>
            <w:r w:rsidRPr="00B90EA6">
              <w:rPr>
                <w:sz w:val="16"/>
              </w:rPr>
              <w:t>Correction of storage of operator-defined access categories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92C0AF" w14:textId="77777777" w:rsidR="00F728CA" w:rsidRPr="00B90EA6" w:rsidRDefault="00F728CA" w:rsidP="00B90EA6">
            <w:pPr>
              <w:pStyle w:val="TAL"/>
              <w:rPr>
                <w:sz w:val="16"/>
              </w:rPr>
            </w:pPr>
            <w:r w:rsidRPr="00B90EA6">
              <w:rPr>
                <w:sz w:val="16"/>
              </w:rPr>
              <w:t>ZTE / Hannah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F6EF5D"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98AF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641652" w14:textId="77777777" w:rsidR="00F728CA" w:rsidRPr="00B90EA6" w:rsidRDefault="00F728CA" w:rsidP="00B90EA6">
            <w:pPr>
              <w:pStyle w:val="TAL"/>
              <w:rPr>
                <w:sz w:val="16"/>
              </w:rPr>
            </w:pPr>
            <w:r w:rsidRPr="00B90EA6">
              <w:rPr>
                <w:sz w:val="16"/>
              </w:rPr>
              <w:t>C1-211364</w:t>
            </w:r>
          </w:p>
        </w:tc>
      </w:tr>
      <w:tr w:rsidR="00B90EA6" w:rsidRPr="00B90EA6" w14:paraId="0F94B87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805AE0" w14:textId="77777777" w:rsidR="00F728CA" w:rsidRPr="00B90EA6" w:rsidRDefault="00F728CA" w:rsidP="00B90EA6">
            <w:pPr>
              <w:pStyle w:val="TAL"/>
              <w:rPr>
                <w:sz w:val="16"/>
              </w:rPr>
            </w:pPr>
            <w:r w:rsidRPr="00B90EA6">
              <w:rPr>
                <w:sz w:val="16"/>
              </w:rPr>
              <w:t>C1-210831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2B023E" w14:textId="77777777" w:rsidR="00F728CA" w:rsidRPr="00B90EA6" w:rsidRDefault="00F728CA" w:rsidP="00B90EA6">
            <w:pPr>
              <w:pStyle w:val="TAL"/>
              <w:rPr>
                <w:sz w:val="16"/>
              </w:rPr>
            </w:pPr>
            <w:r w:rsidRPr="00B90EA6">
              <w:rPr>
                <w:sz w:val="16"/>
              </w:rPr>
              <w:t>Fix several typos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01C735" w14:textId="77777777" w:rsidR="00F728CA" w:rsidRPr="00B90EA6" w:rsidRDefault="00F728CA" w:rsidP="00B90EA6">
            <w:pPr>
              <w:pStyle w:val="TAL"/>
              <w:rPr>
                <w:sz w:val="16"/>
              </w:rPr>
            </w:pPr>
            <w:r w:rsidRPr="00B90EA6">
              <w:rPr>
                <w:sz w:val="16"/>
              </w:rPr>
              <w:t>ZTE / Hannah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442F6B"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BFCC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C4CA1" w14:textId="77777777" w:rsidR="00F728CA" w:rsidRPr="00B90EA6" w:rsidRDefault="00F728CA" w:rsidP="00B90EA6">
            <w:pPr>
              <w:pStyle w:val="TAL"/>
              <w:rPr>
                <w:sz w:val="16"/>
              </w:rPr>
            </w:pPr>
          </w:p>
        </w:tc>
      </w:tr>
      <w:tr w:rsidR="00B90EA6" w:rsidRPr="00B90EA6" w14:paraId="3BB6DD1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76AB37" w14:textId="77777777" w:rsidR="00F728CA" w:rsidRPr="00B90EA6" w:rsidRDefault="00F728CA" w:rsidP="00B90EA6">
            <w:pPr>
              <w:pStyle w:val="TAL"/>
              <w:rPr>
                <w:sz w:val="16"/>
              </w:rPr>
            </w:pPr>
            <w:r w:rsidRPr="00B90EA6">
              <w:rPr>
                <w:sz w:val="16"/>
              </w:rPr>
              <w:t>C1-210832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9336F7" w14:textId="77777777" w:rsidR="00F728CA" w:rsidRPr="00B90EA6" w:rsidRDefault="00F728CA" w:rsidP="00B90EA6">
            <w:pPr>
              <w:pStyle w:val="TAL"/>
              <w:rPr>
                <w:sz w:val="16"/>
              </w:rPr>
            </w:pPr>
            <w:r w:rsidRPr="00B90EA6">
              <w:rPr>
                <w:sz w:val="16"/>
              </w:rPr>
              <w:t>NAS procedures initiated in connected mode and lower layers indicate that the RRC connection has been suspended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0A7B3"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1E758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8FFE2E" w14:textId="77777777" w:rsidR="00F728CA" w:rsidRPr="00B90EA6" w:rsidRDefault="00F728CA" w:rsidP="00B90EA6">
            <w:pPr>
              <w:pStyle w:val="TAL"/>
              <w:rPr>
                <w:sz w:val="16"/>
              </w:rPr>
            </w:pPr>
            <w:r w:rsidRPr="00B90EA6">
              <w:rPr>
                <w:sz w:val="16"/>
              </w:rPr>
              <w:t>C1-207668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171CC1" w14:textId="77777777" w:rsidR="00F728CA" w:rsidRPr="00B90EA6" w:rsidRDefault="00F728CA" w:rsidP="00B90EA6">
            <w:pPr>
              <w:pStyle w:val="TAL"/>
              <w:rPr>
                <w:sz w:val="16"/>
              </w:rPr>
            </w:pPr>
            <w:r w:rsidRPr="00B90EA6">
              <w:rPr>
                <w:sz w:val="16"/>
              </w:rPr>
              <w:t>C1-211389</w:t>
            </w:r>
          </w:p>
        </w:tc>
      </w:tr>
      <w:tr w:rsidR="00B90EA6" w:rsidRPr="00B90EA6" w14:paraId="4637612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4DD343" w14:textId="77777777" w:rsidR="00F728CA" w:rsidRPr="00B90EA6" w:rsidRDefault="00F728CA" w:rsidP="00B90EA6">
            <w:pPr>
              <w:pStyle w:val="TAL"/>
              <w:rPr>
                <w:sz w:val="16"/>
              </w:rPr>
            </w:pPr>
            <w:r w:rsidRPr="00B90EA6">
              <w:rPr>
                <w:sz w:val="16"/>
              </w:rPr>
              <w:t>C1-210833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AEABD9" w14:textId="77777777" w:rsidR="00F728CA" w:rsidRPr="00B90EA6" w:rsidRDefault="00F728CA" w:rsidP="00B90EA6">
            <w:pPr>
              <w:pStyle w:val="TAL"/>
              <w:rPr>
                <w:sz w:val="16"/>
              </w:rPr>
            </w:pPr>
            <w:r w:rsidRPr="00B90EA6">
              <w:rPr>
                <w:sz w:val="16"/>
              </w:rPr>
              <w:t>Inclusion of PDU Session Status IE in Service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037D13"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E20230"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7AE5CC" w14:textId="77777777" w:rsidR="00F728CA" w:rsidRPr="00B90EA6" w:rsidRDefault="00F728CA" w:rsidP="00B90EA6">
            <w:pPr>
              <w:pStyle w:val="TAL"/>
              <w:rPr>
                <w:sz w:val="16"/>
              </w:rPr>
            </w:pPr>
            <w:r w:rsidRPr="00B90EA6">
              <w:rPr>
                <w:sz w:val="16"/>
              </w:rPr>
              <w:t>C1-207671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CE8E57" w14:textId="77777777" w:rsidR="00F728CA" w:rsidRPr="00B90EA6" w:rsidRDefault="00F728CA" w:rsidP="00B90EA6">
            <w:pPr>
              <w:pStyle w:val="TAL"/>
              <w:rPr>
                <w:sz w:val="16"/>
              </w:rPr>
            </w:pPr>
            <w:r w:rsidRPr="00B90EA6">
              <w:rPr>
                <w:sz w:val="16"/>
              </w:rPr>
              <w:t>C1-211388</w:t>
            </w:r>
          </w:p>
        </w:tc>
      </w:tr>
      <w:tr w:rsidR="00B90EA6" w:rsidRPr="00B90EA6" w14:paraId="3626367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9785FD" w14:textId="77777777" w:rsidR="00F728CA" w:rsidRPr="00B90EA6" w:rsidRDefault="00F728CA" w:rsidP="00B90EA6">
            <w:pPr>
              <w:pStyle w:val="TAL"/>
              <w:rPr>
                <w:sz w:val="16"/>
              </w:rPr>
            </w:pPr>
            <w:r w:rsidRPr="00B90EA6">
              <w:rPr>
                <w:sz w:val="16"/>
              </w:rPr>
              <w:t>C1-210834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FC0CCF" w14:textId="77777777" w:rsidR="00F728CA" w:rsidRPr="00B90EA6" w:rsidRDefault="00F728CA" w:rsidP="00B90EA6">
            <w:pPr>
              <w:pStyle w:val="TAL"/>
              <w:rPr>
                <w:sz w:val="16"/>
              </w:rPr>
            </w:pPr>
            <w:r w:rsidRPr="00B90EA6">
              <w:rPr>
                <w:sz w:val="16"/>
              </w:rPr>
              <w:t>RRC Resume fails due to RRC Connection Failure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842921"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2ABF36"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F66DDB" w14:textId="77777777" w:rsidR="00F728CA" w:rsidRPr="00B90EA6" w:rsidRDefault="00F728CA" w:rsidP="00B90EA6">
            <w:pPr>
              <w:pStyle w:val="TAL"/>
              <w:rPr>
                <w:sz w:val="16"/>
              </w:rPr>
            </w:pPr>
            <w:r w:rsidRPr="00B90EA6">
              <w:rPr>
                <w:sz w:val="16"/>
              </w:rPr>
              <w:t>C1-207644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1527C" w14:textId="77777777" w:rsidR="00F728CA" w:rsidRPr="00B90EA6" w:rsidRDefault="00F728CA" w:rsidP="00B90EA6">
            <w:pPr>
              <w:pStyle w:val="TAL"/>
              <w:rPr>
                <w:sz w:val="16"/>
              </w:rPr>
            </w:pPr>
          </w:p>
        </w:tc>
      </w:tr>
      <w:tr w:rsidR="00B90EA6" w:rsidRPr="00B90EA6" w14:paraId="07CC1ED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053246" w14:textId="77777777" w:rsidR="00F728CA" w:rsidRPr="00B90EA6" w:rsidRDefault="00F728CA" w:rsidP="00B90EA6">
            <w:pPr>
              <w:pStyle w:val="TAL"/>
              <w:rPr>
                <w:sz w:val="16"/>
              </w:rPr>
            </w:pPr>
            <w:r w:rsidRPr="00B90EA6">
              <w:rPr>
                <w:sz w:val="16"/>
              </w:rPr>
              <w:t>C1-210835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66919B" w14:textId="77777777" w:rsidR="00F728CA" w:rsidRPr="00B90EA6" w:rsidRDefault="00F728CA" w:rsidP="00B90EA6">
            <w:pPr>
              <w:pStyle w:val="TAL"/>
              <w:rPr>
                <w:sz w:val="16"/>
              </w:rPr>
            </w:pPr>
            <w:r w:rsidRPr="00B90EA6">
              <w:rPr>
                <w:sz w:val="16"/>
              </w:rPr>
              <w:t>Solution to Key Issue #6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ECA99E"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340916"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4D600B" w14:textId="77777777" w:rsidR="00F728CA" w:rsidRPr="00B90EA6" w:rsidRDefault="00F728CA" w:rsidP="00B90EA6">
            <w:pPr>
              <w:pStyle w:val="TAL"/>
              <w:rPr>
                <w:sz w:val="16"/>
              </w:rPr>
            </w:pPr>
            <w:r w:rsidRPr="00B90EA6">
              <w:rPr>
                <w:sz w:val="16"/>
              </w:rPr>
              <w:t>C1-210324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6A51AD" w14:textId="77777777" w:rsidR="00F728CA" w:rsidRPr="00B90EA6" w:rsidRDefault="00F728CA" w:rsidP="00B90EA6">
            <w:pPr>
              <w:pStyle w:val="TAL"/>
              <w:rPr>
                <w:sz w:val="16"/>
              </w:rPr>
            </w:pPr>
            <w:r w:rsidRPr="00B90EA6">
              <w:rPr>
                <w:sz w:val="16"/>
              </w:rPr>
              <w:t>C1-211392</w:t>
            </w:r>
          </w:p>
        </w:tc>
      </w:tr>
      <w:tr w:rsidR="00B90EA6" w:rsidRPr="00B90EA6" w14:paraId="0D3692A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C89C90" w14:textId="77777777" w:rsidR="00F728CA" w:rsidRPr="00B90EA6" w:rsidRDefault="00F728CA" w:rsidP="00B90EA6">
            <w:pPr>
              <w:pStyle w:val="TAL"/>
              <w:rPr>
                <w:sz w:val="16"/>
              </w:rPr>
            </w:pPr>
            <w:r w:rsidRPr="00B90EA6">
              <w:rPr>
                <w:sz w:val="16"/>
              </w:rPr>
              <w:t>C1-210836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2B1474" w14:textId="77777777" w:rsidR="00F728CA" w:rsidRPr="00B90EA6" w:rsidRDefault="00F728CA" w:rsidP="00B90EA6">
            <w:pPr>
              <w:pStyle w:val="TAL"/>
              <w:rPr>
                <w:sz w:val="16"/>
              </w:rPr>
            </w:pPr>
            <w:r w:rsidRPr="00B90EA6">
              <w:rPr>
                <w:sz w:val="16"/>
              </w:rPr>
              <w:t>Revised WID on CT aspects on PAP/CHAP protocols usage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BCA5AB" w14:textId="77777777" w:rsidR="00F728CA" w:rsidRPr="00B90EA6" w:rsidRDefault="00F728CA" w:rsidP="00B90EA6">
            <w:pPr>
              <w:pStyle w:val="TAL"/>
              <w:rPr>
                <w:sz w:val="16"/>
              </w:rPr>
            </w:pPr>
            <w:r w:rsidRPr="00B90EA6">
              <w:rPr>
                <w:sz w:val="16"/>
              </w:rPr>
              <w:t>China Telecommunications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2C70F4" w14:textId="77777777" w:rsidR="00F728CA" w:rsidRPr="00B90EA6" w:rsidRDefault="00F728CA" w:rsidP="00B90EA6">
            <w:pPr>
              <w:pStyle w:val="TAL"/>
              <w:rPr>
                <w:sz w:val="16"/>
              </w:rPr>
            </w:pPr>
            <w:r w:rsidRPr="00B90EA6">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626B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73D47" w14:textId="77777777" w:rsidR="00F728CA" w:rsidRPr="00B90EA6" w:rsidRDefault="00F728CA" w:rsidP="00B90EA6">
            <w:pPr>
              <w:pStyle w:val="TAL"/>
              <w:rPr>
                <w:sz w:val="16"/>
              </w:rPr>
            </w:pPr>
          </w:p>
        </w:tc>
      </w:tr>
      <w:tr w:rsidR="00B90EA6" w:rsidRPr="00B90EA6" w14:paraId="499D5E6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A3E90F" w14:textId="77777777" w:rsidR="00F728CA" w:rsidRPr="00B90EA6" w:rsidRDefault="00F728CA" w:rsidP="00B90EA6">
            <w:pPr>
              <w:pStyle w:val="TAL"/>
              <w:rPr>
                <w:sz w:val="16"/>
              </w:rPr>
            </w:pPr>
            <w:r w:rsidRPr="00B90EA6">
              <w:rPr>
                <w:sz w:val="16"/>
              </w:rPr>
              <w:t>C1-210837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308B44" w14:textId="77777777" w:rsidR="00F728CA" w:rsidRPr="00B90EA6" w:rsidRDefault="00F728CA" w:rsidP="00B90EA6">
            <w:pPr>
              <w:pStyle w:val="TAL"/>
              <w:rPr>
                <w:sz w:val="16"/>
              </w:rPr>
            </w:pPr>
            <w:r w:rsidRPr="00B90EA6">
              <w:rPr>
                <w:sz w:val="16"/>
              </w:rPr>
              <w:t>Complement when and how the configured NSSAI, rejected NSSAI and pending NSSAI may be changed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5B66A0" w14:textId="77777777" w:rsidR="00F728CA" w:rsidRPr="00B90EA6" w:rsidRDefault="00F728CA" w:rsidP="00B90EA6">
            <w:pPr>
              <w:pStyle w:val="TAL"/>
              <w:rPr>
                <w:sz w:val="16"/>
              </w:rPr>
            </w:pPr>
            <w:r w:rsidRPr="00B90EA6">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7CF2EF"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0A51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49931B" w14:textId="77777777" w:rsidR="00F728CA" w:rsidRPr="00B90EA6" w:rsidRDefault="00F728CA" w:rsidP="00B90EA6">
            <w:pPr>
              <w:pStyle w:val="TAL"/>
              <w:rPr>
                <w:sz w:val="16"/>
              </w:rPr>
            </w:pPr>
            <w:r w:rsidRPr="00B90EA6">
              <w:rPr>
                <w:sz w:val="16"/>
              </w:rPr>
              <w:t>C1-211257, C1-211258, C1-211511</w:t>
            </w:r>
          </w:p>
        </w:tc>
      </w:tr>
      <w:tr w:rsidR="00B90EA6" w:rsidRPr="00B90EA6" w14:paraId="5501C7C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3B8F54" w14:textId="77777777" w:rsidR="00F728CA" w:rsidRPr="00B90EA6" w:rsidRDefault="00F728CA" w:rsidP="00B90EA6">
            <w:pPr>
              <w:pStyle w:val="TAL"/>
              <w:rPr>
                <w:sz w:val="16"/>
              </w:rPr>
            </w:pPr>
            <w:r w:rsidRPr="00B90EA6">
              <w:rPr>
                <w:sz w:val="16"/>
              </w:rPr>
              <w:t>C1-210838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F6514C" w14:textId="77777777" w:rsidR="00F728CA" w:rsidRPr="00B90EA6" w:rsidRDefault="00F728CA" w:rsidP="00B90EA6">
            <w:pPr>
              <w:pStyle w:val="TAL"/>
              <w:rPr>
                <w:sz w:val="16"/>
              </w:rPr>
            </w:pPr>
            <w:r w:rsidRPr="00B90EA6">
              <w:rPr>
                <w:sz w:val="16"/>
              </w:rPr>
              <w:t>Discussion on expiration of Tsor-cm timer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99AAE6" w14:textId="77777777" w:rsidR="00F728CA" w:rsidRPr="00B90EA6" w:rsidRDefault="00F728CA" w:rsidP="00B90EA6">
            <w:pPr>
              <w:pStyle w:val="TAL"/>
              <w:rPr>
                <w:sz w:val="16"/>
              </w:rPr>
            </w:pPr>
            <w:r w:rsidRPr="00B90EA6">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E0EAD"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5C38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A4910" w14:textId="77777777" w:rsidR="00F728CA" w:rsidRPr="00B90EA6" w:rsidRDefault="00F728CA" w:rsidP="00B90EA6">
            <w:pPr>
              <w:pStyle w:val="TAL"/>
              <w:rPr>
                <w:sz w:val="16"/>
              </w:rPr>
            </w:pPr>
          </w:p>
        </w:tc>
      </w:tr>
      <w:tr w:rsidR="00B90EA6" w:rsidRPr="00B90EA6" w14:paraId="486FD74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5AC6E9" w14:textId="77777777" w:rsidR="00F728CA" w:rsidRPr="00B90EA6" w:rsidRDefault="00F728CA" w:rsidP="00B90EA6">
            <w:pPr>
              <w:pStyle w:val="TAL"/>
              <w:rPr>
                <w:sz w:val="16"/>
              </w:rPr>
            </w:pPr>
            <w:r w:rsidRPr="00B90EA6">
              <w:rPr>
                <w:sz w:val="16"/>
              </w:rPr>
              <w:t>C1-210839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8D9E66" w14:textId="77777777" w:rsidR="00F728CA" w:rsidRPr="00B90EA6" w:rsidRDefault="00F728CA" w:rsidP="00B90EA6">
            <w:pPr>
              <w:pStyle w:val="TAL"/>
              <w:rPr>
                <w:sz w:val="16"/>
              </w:rPr>
            </w:pPr>
            <w:r w:rsidRPr="00B90EA6">
              <w:rPr>
                <w:sz w:val="16"/>
              </w:rPr>
              <w:t>Deletion of the duplicated content about new allowed NSSAI storage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02B361" w14:textId="77777777" w:rsidR="00F728CA" w:rsidRPr="00B90EA6" w:rsidRDefault="00F728CA" w:rsidP="00B90EA6">
            <w:pPr>
              <w:pStyle w:val="TAL"/>
              <w:rPr>
                <w:sz w:val="16"/>
              </w:rPr>
            </w:pPr>
            <w:r w:rsidRPr="00B90EA6">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A861AF"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8616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E46D3" w14:textId="77777777" w:rsidR="00F728CA" w:rsidRPr="00B90EA6" w:rsidRDefault="00F728CA" w:rsidP="00B90EA6">
            <w:pPr>
              <w:pStyle w:val="TAL"/>
              <w:rPr>
                <w:sz w:val="16"/>
              </w:rPr>
            </w:pPr>
          </w:p>
        </w:tc>
      </w:tr>
      <w:tr w:rsidR="00B90EA6" w:rsidRPr="00B90EA6" w14:paraId="3AD0D85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A2BBB4" w14:textId="77777777" w:rsidR="00F728CA" w:rsidRPr="00B90EA6" w:rsidRDefault="00F728CA" w:rsidP="00B90EA6">
            <w:pPr>
              <w:pStyle w:val="TAL"/>
              <w:rPr>
                <w:sz w:val="16"/>
              </w:rPr>
            </w:pPr>
            <w:r w:rsidRPr="00B90EA6">
              <w:rPr>
                <w:sz w:val="16"/>
              </w:rPr>
              <w:t>C1-210840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079400" w14:textId="77777777" w:rsidR="00F728CA" w:rsidRPr="00B90EA6" w:rsidRDefault="00F728CA" w:rsidP="00B90EA6">
            <w:pPr>
              <w:pStyle w:val="TAL"/>
              <w:rPr>
                <w:sz w:val="16"/>
              </w:rPr>
            </w:pPr>
            <w:r w:rsidRPr="00B90EA6">
              <w:rPr>
                <w:sz w:val="16"/>
              </w:rPr>
              <w:t>Missing pending NSSAI and rejected NSSAI(s) for the failed or revoked NSSAA for no duplicated PLMN identities or SNPN identities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C592E6" w14:textId="77777777" w:rsidR="00F728CA" w:rsidRPr="00B90EA6" w:rsidRDefault="00F728CA" w:rsidP="00B90EA6">
            <w:pPr>
              <w:pStyle w:val="TAL"/>
              <w:rPr>
                <w:sz w:val="16"/>
              </w:rPr>
            </w:pPr>
            <w:r w:rsidRPr="00B90EA6">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A165A8"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5D1A5"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88B32" w14:textId="77777777" w:rsidR="00F728CA" w:rsidRPr="00B90EA6" w:rsidRDefault="00F728CA" w:rsidP="00B90EA6">
            <w:pPr>
              <w:pStyle w:val="TAL"/>
              <w:rPr>
                <w:sz w:val="16"/>
              </w:rPr>
            </w:pPr>
          </w:p>
        </w:tc>
      </w:tr>
      <w:tr w:rsidR="00B90EA6" w:rsidRPr="00B90EA6" w14:paraId="16A61F7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08D0B4" w14:textId="77777777" w:rsidR="00F728CA" w:rsidRPr="00B90EA6" w:rsidRDefault="00F728CA" w:rsidP="00B90EA6">
            <w:pPr>
              <w:pStyle w:val="TAL"/>
              <w:rPr>
                <w:sz w:val="16"/>
              </w:rPr>
            </w:pPr>
            <w:r w:rsidRPr="00B90EA6">
              <w:rPr>
                <w:sz w:val="16"/>
              </w:rPr>
              <w:t>C1-210841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3B8BB0" w14:textId="77777777" w:rsidR="00F728CA" w:rsidRPr="00B90EA6" w:rsidRDefault="00F728CA" w:rsidP="00B90EA6">
            <w:pPr>
              <w:pStyle w:val="TAL"/>
              <w:rPr>
                <w:sz w:val="16"/>
              </w:rPr>
            </w:pPr>
            <w:r w:rsidRPr="00B90EA6">
              <w:rPr>
                <w:sz w:val="16"/>
              </w:rPr>
              <w:t>Clarification on the UE behaviour upon expiration of Tsor-cm timer associated with a PDU session type criterion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6ADA59" w14:textId="77777777" w:rsidR="00F728CA" w:rsidRPr="00B90EA6" w:rsidRDefault="00F728CA" w:rsidP="00B90EA6">
            <w:pPr>
              <w:pStyle w:val="TAL"/>
              <w:rPr>
                <w:sz w:val="16"/>
              </w:rPr>
            </w:pPr>
            <w:r w:rsidRPr="00B90EA6">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474208"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CDB2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FAA54" w14:textId="77777777" w:rsidR="00F728CA" w:rsidRPr="00B90EA6" w:rsidRDefault="00F728CA" w:rsidP="00B90EA6">
            <w:pPr>
              <w:pStyle w:val="TAL"/>
              <w:rPr>
                <w:sz w:val="16"/>
              </w:rPr>
            </w:pPr>
          </w:p>
        </w:tc>
      </w:tr>
      <w:tr w:rsidR="00B90EA6" w:rsidRPr="00B90EA6" w14:paraId="62D1E27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123F51" w14:textId="77777777" w:rsidR="00F728CA" w:rsidRPr="00B90EA6" w:rsidRDefault="00F728CA" w:rsidP="00B90EA6">
            <w:pPr>
              <w:pStyle w:val="TAL"/>
              <w:rPr>
                <w:sz w:val="16"/>
              </w:rPr>
            </w:pPr>
            <w:r w:rsidRPr="00B90EA6">
              <w:rPr>
                <w:sz w:val="16"/>
              </w:rPr>
              <w:t>C1-210842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1408E1" w14:textId="77777777" w:rsidR="00F728CA" w:rsidRPr="00B90EA6" w:rsidRDefault="00F728CA" w:rsidP="00B90EA6">
            <w:pPr>
              <w:pStyle w:val="TAL"/>
              <w:rPr>
                <w:sz w:val="16"/>
              </w:rPr>
            </w:pPr>
            <w:r w:rsidRPr="00B90EA6">
              <w:rPr>
                <w:sz w:val="16"/>
              </w:rPr>
              <w:t>Clarification on the UE behaviour upon expiration of Tsor-cm timer associated with service type criterion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A55C5B" w14:textId="77777777" w:rsidR="00F728CA" w:rsidRPr="00B90EA6" w:rsidRDefault="00F728CA" w:rsidP="00B90EA6">
            <w:pPr>
              <w:pStyle w:val="TAL"/>
              <w:rPr>
                <w:sz w:val="16"/>
              </w:rPr>
            </w:pPr>
            <w:r w:rsidRPr="00B90EA6">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D4E6DF"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9F4B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E0C7C" w14:textId="77777777" w:rsidR="00F728CA" w:rsidRPr="00B90EA6" w:rsidRDefault="00F728CA" w:rsidP="00B90EA6">
            <w:pPr>
              <w:pStyle w:val="TAL"/>
              <w:rPr>
                <w:sz w:val="16"/>
              </w:rPr>
            </w:pPr>
          </w:p>
        </w:tc>
      </w:tr>
      <w:tr w:rsidR="00B90EA6" w:rsidRPr="00B90EA6" w14:paraId="51B805F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EAAF8D" w14:textId="77777777" w:rsidR="00F728CA" w:rsidRPr="00B90EA6" w:rsidRDefault="00F728CA" w:rsidP="00B90EA6">
            <w:pPr>
              <w:pStyle w:val="TAL"/>
              <w:rPr>
                <w:sz w:val="16"/>
              </w:rPr>
            </w:pPr>
            <w:r w:rsidRPr="00B90EA6">
              <w:rPr>
                <w:sz w:val="16"/>
              </w:rPr>
              <w:t>C1-210843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5D7B67" w14:textId="77777777" w:rsidR="00F728CA" w:rsidRPr="00B90EA6" w:rsidRDefault="00F728CA" w:rsidP="00B90EA6">
            <w:pPr>
              <w:pStyle w:val="TAL"/>
              <w:rPr>
                <w:sz w:val="16"/>
              </w:rPr>
            </w:pPr>
            <w:r w:rsidRPr="00B90EA6">
              <w:rPr>
                <w:sz w:val="16"/>
              </w:rPr>
              <w:t>Clarification on the network-requested PDU session modification procedure during Tsor-cm timer running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540DAF" w14:textId="77777777" w:rsidR="00F728CA" w:rsidRPr="00B90EA6" w:rsidRDefault="00F728CA" w:rsidP="00B90EA6">
            <w:pPr>
              <w:pStyle w:val="TAL"/>
              <w:rPr>
                <w:sz w:val="16"/>
              </w:rPr>
            </w:pPr>
            <w:r w:rsidRPr="00B90EA6">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9DE8A8" w14:textId="77777777" w:rsidR="00F728CA" w:rsidRPr="00B90EA6" w:rsidRDefault="00F728CA" w:rsidP="00B90EA6">
            <w:pPr>
              <w:pStyle w:val="TAL"/>
              <w:rPr>
                <w:sz w:val="16"/>
              </w:rPr>
            </w:pPr>
            <w:r w:rsidRPr="00B90EA6">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37F6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C3EF5" w14:textId="77777777" w:rsidR="00F728CA" w:rsidRPr="00B90EA6" w:rsidRDefault="00F728CA" w:rsidP="00B90EA6">
            <w:pPr>
              <w:pStyle w:val="TAL"/>
              <w:rPr>
                <w:sz w:val="16"/>
              </w:rPr>
            </w:pPr>
          </w:p>
        </w:tc>
      </w:tr>
      <w:tr w:rsidR="00B90EA6" w:rsidRPr="00B90EA6" w14:paraId="684FB96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CA6B3E" w14:textId="77777777" w:rsidR="00F728CA" w:rsidRPr="00B90EA6" w:rsidRDefault="00F728CA" w:rsidP="00B90EA6">
            <w:pPr>
              <w:pStyle w:val="TAL"/>
              <w:rPr>
                <w:sz w:val="16"/>
              </w:rPr>
            </w:pPr>
            <w:r w:rsidRPr="00B90EA6">
              <w:rPr>
                <w:sz w:val="16"/>
              </w:rPr>
              <w:t>C1-210844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80E312" w14:textId="77777777" w:rsidR="00F728CA" w:rsidRPr="00B90EA6" w:rsidRDefault="00F728CA" w:rsidP="00B90EA6">
            <w:pPr>
              <w:pStyle w:val="TAL"/>
              <w:rPr>
                <w:sz w:val="16"/>
              </w:rPr>
            </w:pPr>
            <w:r w:rsidRPr="00B90EA6">
              <w:rPr>
                <w:sz w:val="16"/>
              </w:rPr>
              <w:t>Add the native security context after changing to N1 mode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93F032" w14:textId="77777777" w:rsidR="00F728CA" w:rsidRPr="00B90EA6" w:rsidRDefault="00F728CA" w:rsidP="00B90EA6">
            <w:pPr>
              <w:pStyle w:val="TAL"/>
              <w:rPr>
                <w:sz w:val="16"/>
              </w:rPr>
            </w:pPr>
            <w:r w:rsidRPr="00B90EA6">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729305"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EED05"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7E097" w14:textId="77777777" w:rsidR="00F728CA" w:rsidRPr="00B90EA6" w:rsidRDefault="00F728CA" w:rsidP="00B90EA6">
            <w:pPr>
              <w:pStyle w:val="TAL"/>
              <w:rPr>
                <w:sz w:val="16"/>
              </w:rPr>
            </w:pPr>
          </w:p>
        </w:tc>
      </w:tr>
      <w:tr w:rsidR="00B90EA6" w:rsidRPr="00B90EA6" w14:paraId="38CA222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8969C1" w14:textId="77777777" w:rsidR="00F728CA" w:rsidRPr="00B90EA6" w:rsidRDefault="00F728CA" w:rsidP="00B90EA6">
            <w:pPr>
              <w:pStyle w:val="TAL"/>
              <w:rPr>
                <w:sz w:val="16"/>
              </w:rPr>
            </w:pPr>
            <w:r w:rsidRPr="00B90EA6">
              <w:rPr>
                <w:sz w:val="16"/>
              </w:rPr>
              <w:t>C1-210845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AB052E" w14:textId="77777777" w:rsidR="00F728CA" w:rsidRPr="00B90EA6" w:rsidRDefault="00F728CA" w:rsidP="00B90EA6">
            <w:pPr>
              <w:pStyle w:val="TAL"/>
              <w:rPr>
                <w:sz w:val="16"/>
              </w:rPr>
            </w:pPr>
            <w:r w:rsidRPr="00B90EA6">
              <w:rPr>
                <w:sz w:val="16"/>
              </w:rPr>
              <w:t>Add the NOTE related to changed IEI 74 and 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F2770D" w14:textId="77777777" w:rsidR="00F728CA" w:rsidRPr="00B90EA6" w:rsidRDefault="00F728CA" w:rsidP="00B90EA6">
            <w:pPr>
              <w:pStyle w:val="TAL"/>
              <w:rPr>
                <w:sz w:val="16"/>
              </w:rPr>
            </w:pPr>
            <w:r w:rsidRPr="00B90EA6">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CDF02F"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41955"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CBF0D" w14:textId="77777777" w:rsidR="00F728CA" w:rsidRPr="00B90EA6" w:rsidRDefault="00F728CA" w:rsidP="00B90EA6">
            <w:pPr>
              <w:pStyle w:val="TAL"/>
              <w:rPr>
                <w:sz w:val="16"/>
              </w:rPr>
            </w:pPr>
          </w:p>
        </w:tc>
      </w:tr>
      <w:tr w:rsidR="00B90EA6" w:rsidRPr="00B90EA6" w14:paraId="43407AD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8CF022" w14:textId="77777777" w:rsidR="00F728CA" w:rsidRPr="00B90EA6" w:rsidRDefault="00F728CA" w:rsidP="00B90EA6">
            <w:pPr>
              <w:pStyle w:val="TAL"/>
              <w:rPr>
                <w:sz w:val="16"/>
              </w:rPr>
            </w:pPr>
            <w:r w:rsidRPr="00B90EA6">
              <w:rPr>
                <w:sz w:val="16"/>
              </w:rPr>
              <w:t>C1-210846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E52A81" w14:textId="77777777" w:rsidR="00F728CA" w:rsidRPr="00B90EA6" w:rsidRDefault="00F728CA" w:rsidP="00B90EA6">
            <w:pPr>
              <w:pStyle w:val="TAL"/>
              <w:rPr>
                <w:sz w:val="16"/>
              </w:rPr>
            </w:pPr>
            <w:r w:rsidRPr="00B90EA6">
              <w:rPr>
                <w:sz w:val="16"/>
              </w:rPr>
              <w:t>Clarification of maintaining 5G-GUTI in an abnormal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9C951F" w14:textId="77777777" w:rsidR="00F728CA" w:rsidRPr="00B90EA6" w:rsidRDefault="00F728CA" w:rsidP="00B90EA6">
            <w:pPr>
              <w:pStyle w:val="TAL"/>
              <w:rPr>
                <w:sz w:val="16"/>
              </w:rPr>
            </w:pPr>
            <w:r w:rsidRPr="00B90EA6">
              <w:rPr>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117C35"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6F51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8451BC" w14:textId="77777777" w:rsidR="00F728CA" w:rsidRPr="00B90EA6" w:rsidRDefault="00F728CA" w:rsidP="00B90EA6">
            <w:pPr>
              <w:pStyle w:val="TAL"/>
              <w:rPr>
                <w:sz w:val="16"/>
              </w:rPr>
            </w:pPr>
            <w:r w:rsidRPr="00B90EA6">
              <w:rPr>
                <w:sz w:val="16"/>
              </w:rPr>
              <w:t>C1-211462</w:t>
            </w:r>
          </w:p>
        </w:tc>
      </w:tr>
      <w:tr w:rsidR="00B90EA6" w:rsidRPr="00B90EA6" w14:paraId="218FFF5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B5EA12" w14:textId="77777777" w:rsidR="00F728CA" w:rsidRPr="00B90EA6" w:rsidRDefault="00F728CA" w:rsidP="00B90EA6">
            <w:pPr>
              <w:pStyle w:val="TAL"/>
              <w:rPr>
                <w:sz w:val="16"/>
              </w:rPr>
            </w:pPr>
            <w:r w:rsidRPr="00B90EA6">
              <w:rPr>
                <w:sz w:val="16"/>
              </w:rPr>
              <w:t>C1-210847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E16518" w14:textId="77777777" w:rsidR="00F728CA" w:rsidRPr="00B90EA6" w:rsidRDefault="00F728CA" w:rsidP="00B90EA6">
            <w:pPr>
              <w:pStyle w:val="TAL"/>
              <w:rPr>
                <w:sz w:val="16"/>
              </w:rPr>
            </w:pPr>
            <w:r w:rsidRPr="00B90EA6">
              <w:rPr>
                <w:sz w:val="16"/>
              </w:rPr>
              <w:t>Corrections to figures and text in subclause 5 MCPTT user profile 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F0182B" w14:textId="77777777" w:rsidR="00F728CA" w:rsidRPr="00B90EA6" w:rsidRDefault="00F728CA" w:rsidP="00B90EA6">
            <w:pPr>
              <w:pStyle w:val="TAL"/>
              <w:rPr>
                <w:sz w:val="16"/>
              </w:rPr>
            </w:pPr>
            <w:r w:rsidRPr="00B90EA6">
              <w:rPr>
                <w:sz w:val="16"/>
              </w:rPr>
              <w:t>NIST, Kontron,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DC0A47"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832BC5" w14:textId="77777777" w:rsidR="00F728CA" w:rsidRPr="00B90EA6" w:rsidRDefault="00F728CA" w:rsidP="00B90EA6">
            <w:pPr>
              <w:pStyle w:val="TAL"/>
              <w:rPr>
                <w:sz w:val="16"/>
              </w:rPr>
            </w:pPr>
            <w:r w:rsidRPr="00B90EA6">
              <w:rPr>
                <w:sz w:val="16"/>
              </w:rPr>
              <w:t>C1-210601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330692" w14:textId="77777777" w:rsidR="00F728CA" w:rsidRPr="00B90EA6" w:rsidRDefault="00F728CA" w:rsidP="00B90EA6">
            <w:pPr>
              <w:pStyle w:val="TAL"/>
              <w:rPr>
                <w:sz w:val="16"/>
              </w:rPr>
            </w:pPr>
            <w:r w:rsidRPr="00B90EA6">
              <w:rPr>
                <w:sz w:val="16"/>
              </w:rPr>
              <w:t>C1-211367</w:t>
            </w:r>
          </w:p>
        </w:tc>
      </w:tr>
      <w:tr w:rsidR="00B90EA6" w:rsidRPr="00B90EA6" w14:paraId="737A5BC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442A9D" w14:textId="77777777" w:rsidR="00F728CA" w:rsidRPr="00B90EA6" w:rsidRDefault="00F728CA" w:rsidP="00B90EA6">
            <w:pPr>
              <w:pStyle w:val="TAL"/>
              <w:rPr>
                <w:sz w:val="16"/>
              </w:rPr>
            </w:pPr>
            <w:r w:rsidRPr="00B90EA6">
              <w:rPr>
                <w:sz w:val="16"/>
              </w:rPr>
              <w:t>C1-210848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2399BB" w14:textId="77777777" w:rsidR="00F728CA" w:rsidRPr="00B90EA6" w:rsidRDefault="00F728CA" w:rsidP="00B90EA6">
            <w:pPr>
              <w:pStyle w:val="TAL"/>
              <w:rPr>
                <w:sz w:val="16"/>
              </w:rPr>
            </w:pPr>
            <w:r w:rsidRPr="00B90EA6">
              <w:rPr>
                <w:sz w:val="16"/>
              </w:rPr>
              <w:t>Clarification to GPRS Timer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CD8CD3" w14:textId="77777777" w:rsidR="00F728CA" w:rsidRPr="00B90EA6" w:rsidRDefault="00F728CA" w:rsidP="00B90EA6">
            <w:pPr>
              <w:pStyle w:val="TAL"/>
              <w:rPr>
                <w:sz w:val="16"/>
              </w:rPr>
            </w:pPr>
            <w:r w:rsidRPr="00B90EA6">
              <w:rPr>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A05816" w14:textId="77777777" w:rsidR="00F728CA" w:rsidRPr="00B90EA6" w:rsidRDefault="00F728CA" w:rsidP="00B90EA6">
            <w:pPr>
              <w:pStyle w:val="TAL"/>
              <w:rPr>
                <w:sz w:val="16"/>
              </w:rPr>
            </w:pPr>
            <w:r w:rsidRPr="00B90EA6">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0313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DC48E" w14:textId="77777777" w:rsidR="00F728CA" w:rsidRPr="00B90EA6" w:rsidRDefault="00F728CA" w:rsidP="00B90EA6">
            <w:pPr>
              <w:pStyle w:val="TAL"/>
              <w:rPr>
                <w:sz w:val="16"/>
              </w:rPr>
            </w:pPr>
          </w:p>
        </w:tc>
      </w:tr>
      <w:tr w:rsidR="00B90EA6" w:rsidRPr="00B90EA6" w14:paraId="73707FB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205D47" w14:textId="77777777" w:rsidR="00F728CA" w:rsidRPr="00B90EA6" w:rsidRDefault="00F728CA" w:rsidP="00B90EA6">
            <w:pPr>
              <w:pStyle w:val="TAL"/>
              <w:rPr>
                <w:sz w:val="16"/>
              </w:rPr>
            </w:pPr>
            <w:r w:rsidRPr="00B90EA6">
              <w:rPr>
                <w:sz w:val="16"/>
              </w:rPr>
              <w:t>C1-210849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A7413D" w14:textId="77777777" w:rsidR="00F728CA" w:rsidRPr="00B90EA6" w:rsidRDefault="00F728CA" w:rsidP="00B90EA6">
            <w:pPr>
              <w:pStyle w:val="TAL"/>
              <w:rPr>
                <w:sz w:val="16"/>
              </w:rPr>
            </w:pPr>
            <w:r w:rsidRPr="00B90EA6">
              <w:rPr>
                <w:sz w:val="16"/>
              </w:rPr>
              <w:t>Align 5GSM cause value on UE and NW side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7E8FD6" w14:textId="77777777" w:rsidR="00F728CA" w:rsidRPr="00B90EA6" w:rsidRDefault="00F728CA" w:rsidP="00B90EA6">
            <w:pPr>
              <w:pStyle w:val="TAL"/>
              <w:rPr>
                <w:sz w:val="16"/>
              </w:rPr>
            </w:pPr>
            <w:r w:rsidRPr="00B90EA6">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60D3F1"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F9E2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39462" w14:textId="77777777" w:rsidR="00F728CA" w:rsidRPr="00B90EA6" w:rsidRDefault="00F728CA" w:rsidP="00B90EA6">
            <w:pPr>
              <w:pStyle w:val="TAL"/>
              <w:rPr>
                <w:sz w:val="16"/>
              </w:rPr>
            </w:pPr>
          </w:p>
        </w:tc>
      </w:tr>
      <w:tr w:rsidR="00B90EA6" w:rsidRPr="00B90EA6" w14:paraId="3678D32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E08318" w14:textId="77777777" w:rsidR="00F728CA" w:rsidRPr="00B90EA6" w:rsidRDefault="00F728CA" w:rsidP="00B90EA6">
            <w:pPr>
              <w:pStyle w:val="TAL"/>
              <w:rPr>
                <w:sz w:val="16"/>
              </w:rPr>
            </w:pPr>
            <w:r w:rsidRPr="00B90EA6">
              <w:rPr>
                <w:sz w:val="16"/>
              </w:rPr>
              <w:t>C1-210850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12140C" w14:textId="77777777" w:rsidR="00F728CA" w:rsidRPr="00B90EA6" w:rsidRDefault="00F728CA" w:rsidP="00B90EA6">
            <w:pPr>
              <w:pStyle w:val="TAL"/>
              <w:rPr>
                <w:sz w:val="16"/>
              </w:rPr>
            </w:pPr>
            <w:r w:rsidRPr="00B90EA6">
              <w:rPr>
                <w:sz w:val="16"/>
              </w:rPr>
              <w:t>Update to solution#26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97F283" w14:textId="77777777" w:rsidR="00F728CA" w:rsidRPr="00B90EA6" w:rsidRDefault="00F728CA" w:rsidP="00B90EA6">
            <w:pPr>
              <w:pStyle w:val="TAL"/>
              <w:rPr>
                <w:sz w:val="16"/>
              </w:rPr>
            </w:pPr>
            <w:r w:rsidRPr="00B90EA6">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3F89D8"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7FFD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3F4CFA" w14:textId="77777777" w:rsidR="00F728CA" w:rsidRPr="00B90EA6" w:rsidRDefault="00F728CA" w:rsidP="00B90EA6">
            <w:pPr>
              <w:pStyle w:val="TAL"/>
              <w:rPr>
                <w:sz w:val="16"/>
              </w:rPr>
            </w:pPr>
            <w:r w:rsidRPr="00B90EA6">
              <w:rPr>
                <w:sz w:val="16"/>
              </w:rPr>
              <w:t>C1-211343</w:t>
            </w:r>
          </w:p>
        </w:tc>
      </w:tr>
      <w:tr w:rsidR="00B90EA6" w:rsidRPr="00B90EA6" w14:paraId="45D87E4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4A8D09" w14:textId="77777777" w:rsidR="00F728CA" w:rsidRPr="00B90EA6" w:rsidRDefault="00F728CA" w:rsidP="00B90EA6">
            <w:pPr>
              <w:pStyle w:val="TAL"/>
              <w:rPr>
                <w:sz w:val="16"/>
              </w:rPr>
            </w:pPr>
            <w:r w:rsidRPr="00B90EA6">
              <w:rPr>
                <w:sz w:val="16"/>
              </w:rPr>
              <w:t>C1-210851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117FBD" w14:textId="77777777" w:rsidR="00F728CA" w:rsidRPr="00B90EA6" w:rsidRDefault="00F728CA" w:rsidP="00B90EA6">
            <w:pPr>
              <w:pStyle w:val="TAL"/>
              <w:rPr>
                <w:sz w:val="16"/>
              </w:rPr>
            </w:pPr>
            <w:r w:rsidRPr="00B90EA6">
              <w:rPr>
                <w:sz w:val="16"/>
              </w:rPr>
              <w:t>Evaluation and conclusion for KI#5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5E5DF5" w14:textId="77777777" w:rsidR="00F728CA" w:rsidRPr="00B90EA6" w:rsidRDefault="00F728CA" w:rsidP="00B90EA6">
            <w:pPr>
              <w:pStyle w:val="TAL"/>
              <w:rPr>
                <w:sz w:val="16"/>
              </w:rPr>
            </w:pPr>
            <w:r w:rsidRPr="00B90EA6">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477A37"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84D5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C201A" w14:textId="77777777" w:rsidR="00F728CA" w:rsidRPr="00B90EA6" w:rsidRDefault="00F728CA" w:rsidP="00B90EA6">
            <w:pPr>
              <w:pStyle w:val="TAL"/>
              <w:rPr>
                <w:sz w:val="16"/>
              </w:rPr>
            </w:pPr>
          </w:p>
        </w:tc>
      </w:tr>
      <w:tr w:rsidR="00B90EA6" w:rsidRPr="00B90EA6" w14:paraId="12F12B9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724FA7" w14:textId="77777777" w:rsidR="00F728CA" w:rsidRPr="00B90EA6" w:rsidRDefault="00F728CA" w:rsidP="00B90EA6">
            <w:pPr>
              <w:pStyle w:val="TAL"/>
              <w:rPr>
                <w:sz w:val="16"/>
              </w:rPr>
            </w:pPr>
            <w:r w:rsidRPr="00B90EA6">
              <w:rPr>
                <w:sz w:val="16"/>
              </w:rPr>
              <w:t>C1-210852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6680ED" w14:textId="77777777" w:rsidR="00F728CA" w:rsidRPr="00B90EA6" w:rsidRDefault="00F728CA" w:rsidP="00B90EA6">
            <w:pPr>
              <w:pStyle w:val="TAL"/>
              <w:rPr>
                <w:sz w:val="16"/>
              </w:rPr>
            </w:pPr>
            <w:r w:rsidRPr="00B90EA6">
              <w:rPr>
                <w:sz w:val="16"/>
              </w:rPr>
              <w:t>Delete previously allowed NSSAI upon receipt of "NSSAA to be performed" during initial 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6CD3FA" w14:textId="77777777" w:rsidR="00F728CA" w:rsidRPr="00B90EA6" w:rsidRDefault="00F728CA" w:rsidP="00B90EA6">
            <w:pPr>
              <w:pStyle w:val="TAL"/>
              <w:rPr>
                <w:sz w:val="16"/>
              </w:rPr>
            </w:pPr>
            <w:r w:rsidRPr="00B90EA6">
              <w:rPr>
                <w:sz w:val="16"/>
              </w:rPr>
              <w:t>vivo, Ericsson, ZTE, China Telecom, China Mobile, Huawei, HiSilicon, Qualcomm Incorporated,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0CC30F"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3FAD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B6653" w14:textId="77777777" w:rsidR="00F728CA" w:rsidRPr="00B90EA6" w:rsidRDefault="00F728CA" w:rsidP="00B90EA6">
            <w:pPr>
              <w:pStyle w:val="TAL"/>
              <w:rPr>
                <w:sz w:val="16"/>
              </w:rPr>
            </w:pPr>
          </w:p>
        </w:tc>
      </w:tr>
      <w:tr w:rsidR="00B90EA6" w:rsidRPr="00B90EA6" w14:paraId="2F9437D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0E9A3" w14:textId="77777777" w:rsidR="00F728CA" w:rsidRPr="00B90EA6" w:rsidRDefault="00F728CA" w:rsidP="00B90EA6">
            <w:pPr>
              <w:pStyle w:val="TAL"/>
              <w:rPr>
                <w:sz w:val="16"/>
              </w:rPr>
            </w:pPr>
            <w:r w:rsidRPr="00B90EA6">
              <w:rPr>
                <w:sz w:val="16"/>
              </w:rPr>
              <w:t>C1-210853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AFE025" w14:textId="77777777" w:rsidR="00F728CA" w:rsidRPr="00B90EA6" w:rsidRDefault="00F728CA" w:rsidP="00B90EA6">
            <w:pPr>
              <w:pStyle w:val="TAL"/>
              <w:rPr>
                <w:sz w:val="16"/>
              </w:rPr>
            </w:pPr>
            <w:r w:rsidRPr="00B90EA6">
              <w:rPr>
                <w:sz w:val="16"/>
              </w:rPr>
              <w:t>On-network grp emrgcy and imm peril comms – General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369B53" w14:textId="77777777" w:rsidR="00F728CA" w:rsidRPr="00B90EA6" w:rsidRDefault="00F728CA" w:rsidP="00B90EA6">
            <w:pPr>
              <w:pStyle w:val="TAL"/>
              <w:rPr>
                <w:sz w:val="16"/>
              </w:rPr>
            </w:pPr>
            <w:r w:rsidRPr="00B90EA6">
              <w:rPr>
                <w:sz w:val="16"/>
              </w:rPr>
              <w:t>AT&amp;T / 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F17541"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BF7A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C7E476" w14:textId="77777777" w:rsidR="00F728CA" w:rsidRPr="00B90EA6" w:rsidRDefault="00F728CA" w:rsidP="00B90EA6">
            <w:pPr>
              <w:pStyle w:val="TAL"/>
              <w:rPr>
                <w:sz w:val="16"/>
              </w:rPr>
            </w:pPr>
            <w:r w:rsidRPr="00B90EA6">
              <w:rPr>
                <w:sz w:val="16"/>
              </w:rPr>
              <w:t>C1-211363</w:t>
            </w:r>
          </w:p>
        </w:tc>
      </w:tr>
      <w:tr w:rsidR="00B90EA6" w:rsidRPr="00B90EA6" w14:paraId="1F174D1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2F1D0D" w14:textId="77777777" w:rsidR="00F728CA" w:rsidRPr="00B90EA6" w:rsidRDefault="00F728CA" w:rsidP="00B90EA6">
            <w:pPr>
              <w:pStyle w:val="TAL"/>
              <w:rPr>
                <w:sz w:val="16"/>
              </w:rPr>
            </w:pPr>
            <w:r w:rsidRPr="00B90EA6">
              <w:rPr>
                <w:sz w:val="16"/>
              </w:rPr>
              <w:t>C1-210854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7A75C7" w14:textId="77777777" w:rsidR="00F728CA" w:rsidRPr="00B90EA6" w:rsidRDefault="00F728CA" w:rsidP="00B90EA6">
            <w:pPr>
              <w:pStyle w:val="TAL"/>
              <w:rPr>
                <w:sz w:val="16"/>
              </w:rPr>
            </w:pPr>
            <w:r w:rsidRPr="00B90EA6">
              <w:rPr>
                <w:sz w:val="16"/>
              </w:rPr>
              <w:t>Cleanup of “NSSAA to be performed set to 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054F60" w14:textId="77777777" w:rsidR="00F728CA" w:rsidRPr="00B90EA6" w:rsidRDefault="00F728CA" w:rsidP="00B90EA6">
            <w:pPr>
              <w:pStyle w:val="TAL"/>
              <w:rPr>
                <w:sz w:val="16"/>
              </w:rPr>
            </w:pPr>
            <w:r w:rsidRPr="00B90EA6">
              <w:rPr>
                <w:sz w:val="16"/>
              </w:rPr>
              <w:t>vivo, 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C2E7E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81E9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AD9EE" w14:textId="77777777" w:rsidR="00F728CA" w:rsidRPr="00B90EA6" w:rsidRDefault="00F728CA" w:rsidP="00B90EA6">
            <w:pPr>
              <w:pStyle w:val="TAL"/>
              <w:rPr>
                <w:sz w:val="16"/>
              </w:rPr>
            </w:pPr>
          </w:p>
        </w:tc>
      </w:tr>
      <w:tr w:rsidR="00B90EA6" w:rsidRPr="00B90EA6" w14:paraId="4BEE296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F525B9" w14:textId="77777777" w:rsidR="00F728CA" w:rsidRPr="00B90EA6" w:rsidRDefault="00F728CA" w:rsidP="00B90EA6">
            <w:pPr>
              <w:pStyle w:val="TAL"/>
              <w:rPr>
                <w:sz w:val="16"/>
              </w:rPr>
            </w:pPr>
            <w:r w:rsidRPr="00B90EA6">
              <w:rPr>
                <w:sz w:val="16"/>
              </w:rPr>
              <w:t>C1-210855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B51727" w14:textId="77777777" w:rsidR="00F728CA" w:rsidRPr="00B90EA6" w:rsidRDefault="00F728CA" w:rsidP="00B90EA6">
            <w:pPr>
              <w:pStyle w:val="TAL"/>
              <w:rPr>
                <w:sz w:val="16"/>
              </w:rPr>
            </w:pPr>
            <w:r w:rsidRPr="00B90EA6">
              <w:rPr>
                <w:sz w:val="16"/>
              </w:rPr>
              <w:t>On-network grp emrgcy and imm peril comms – client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46110D" w14:textId="77777777" w:rsidR="00F728CA" w:rsidRPr="00B90EA6" w:rsidRDefault="00F728CA" w:rsidP="00B90EA6">
            <w:pPr>
              <w:pStyle w:val="TAL"/>
              <w:rPr>
                <w:sz w:val="16"/>
              </w:rPr>
            </w:pPr>
            <w:r w:rsidRPr="00B90EA6">
              <w:rPr>
                <w:sz w:val="16"/>
              </w:rPr>
              <w:t>AT&amp;T / 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09106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7938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73F798" w14:textId="77777777" w:rsidR="00F728CA" w:rsidRPr="00B90EA6" w:rsidRDefault="00F728CA" w:rsidP="00B90EA6">
            <w:pPr>
              <w:pStyle w:val="TAL"/>
              <w:rPr>
                <w:sz w:val="16"/>
              </w:rPr>
            </w:pPr>
            <w:r w:rsidRPr="00B90EA6">
              <w:rPr>
                <w:sz w:val="16"/>
              </w:rPr>
              <w:t>C1-211391</w:t>
            </w:r>
          </w:p>
        </w:tc>
      </w:tr>
      <w:tr w:rsidR="00B90EA6" w:rsidRPr="00B90EA6" w14:paraId="5C077B5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B7548D" w14:textId="77777777" w:rsidR="00F728CA" w:rsidRPr="00B90EA6" w:rsidRDefault="00F728CA" w:rsidP="00B90EA6">
            <w:pPr>
              <w:pStyle w:val="TAL"/>
              <w:rPr>
                <w:sz w:val="16"/>
              </w:rPr>
            </w:pPr>
            <w:r w:rsidRPr="00B90EA6">
              <w:rPr>
                <w:sz w:val="16"/>
              </w:rPr>
              <w:t>C1-210856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334990" w14:textId="77777777" w:rsidR="00F728CA" w:rsidRPr="00B90EA6" w:rsidRDefault="00F728CA" w:rsidP="00B90EA6">
            <w:pPr>
              <w:pStyle w:val="TAL"/>
              <w:rPr>
                <w:sz w:val="16"/>
              </w:rPr>
            </w:pPr>
            <w:r w:rsidRPr="00B90EA6">
              <w:rPr>
                <w:sz w:val="16"/>
              </w:rPr>
              <w:t>Clarify allowed NSSAI storage for the same access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99F6D2" w14:textId="77777777" w:rsidR="00F728CA" w:rsidRPr="00B90EA6" w:rsidRDefault="00F728CA" w:rsidP="00B90EA6">
            <w:pPr>
              <w:pStyle w:val="TAL"/>
              <w:rPr>
                <w:sz w:val="16"/>
              </w:rPr>
            </w:pPr>
            <w:r w:rsidRPr="00B90EA6">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9ECA80"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B862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5CD73" w14:textId="77777777" w:rsidR="00F728CA" w:rsidRPr="00B90EA6" w:rsidRDefault="00F728CA" w:rsidP="00B90EA6">
            <w:pPr>
              <w:pStyle w:val="TAL"/>
              <w:rPr>
                <w:sz w:val="16"/>
              </w:rPr>
            </w:pPr>
          </w:p>
        </w:tc>
      </w:tr>
      <w:tr w:rsidR="00B90EA6" w:rsidRPr="00B90EA6" w14:paraId="0121596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14564F" w14:textId="77777777" w:rsidR="00F728CA" w:rsidRPr="00B90EA6" w:rsidRDefault="00F728CA" w:rsidP="00B90EA6">
            <w:pPr>
              <w:pStyle w:val="TAL"/>
              <w:rPr>
                <w:sz w:val="16"/>
              </w:rPr>
            </w:pPr>
            <w:r w:rsidRPr="00B90EA6">
              <w:rPr>
                <w:sz w:val="16"/>
              </w:rPr>
              <w:t>C1-210857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FDF06" w14:textId="77777777" w:rsidR="00F728CA" w:rsidRPr="00B90EA6" w:rsidRDefault="00F728CA" w:rsidP="00B90EA6">
            <w:pPr>
              <w:pStyle w:val="TAL"/>
              <w:rPr>
                <w:sz w:val="16"/>
              </w:rPr>
            </w:pPr>
            <w:r w:rsidRPr="00B90EA6">
              <w:rPr>
                <w:sz w:val="16"/>
              </w:rPr>
              <w:t>Remove the error case for mandatory IE of PDU SESSION MODIFICATION COMMAND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5BF094" w14:textId="77777777" w:rsidR="00F728CA" w:rsidRPr="00B90EA6" w:rsidRDefault="00F728CA" w:rsidP="00B90EA6">
            <w:pPr>
              <w:pStyle w:val="TAL"/>
              <w:rPr>
                <w:sz w:val="16"/>
              </w:rPr>
            </w:pPr>
            <w:r w:rsidRPr="00B90EA6">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2919F0"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BA3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7D7DF" w14:textId="77777777" w:rsidR="00F728CA" w:rsidRPr="00B90EA6" w:rsidRDefault="00F728CA" w:rsidP="00B90EA6">
            <w:pPr>
              <w:pStyle w:val="TAL"/>
              <w:rPr>
                <w:sz w:val="16"/>
              </w:rPr>
            </w:pPr>
          </w:p>
        </w:tc>
      </w:tr>
      <w:tr w:rsidR="00B90EA6" w:rsidRPr="00B90EA6" w14:paraId="615F9F1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6FCAFC" w14:textId="77777777" w:rsidR="00F728CA" w:rsidRPr="00B90EA6" w:rsidRDefault="00F728CA" w:rsidP="00B90EA6">
            <w:pPr>
              <w:pStyle w:val="TAL"/>
              <w:rPr>
                <w:sz w:val="16"/>
              </w:rPr>
            </w:pPr>
            <w:r w:rsidRPr="00B90EA6">
              <w:rPr>
                <w:sz w:val="16"/>
              </w:rPr>
              <w:t>C1-210858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CB2E72" w14:textId="77777777" w:rsidR="00F728CA" w:rsidRPr="00B90EA6" w:rsidRDefault="00F728CA" w:rsidP="00B90EA6">
            <w:pPr>
              <w:pStyle w:val="TAL"/>
              <w:rPr>
                <w:sz w:val="16"/>
              </w:rPr>
            </w:pPr>
            <w:r w:rsidRPr="00B90EA6">
              <w:rPr>
                <w:sz w:val="16"/>
              </w:rPr>
              <w:t>On-network grp emrgcy and imm peril comms – server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C1850A" w14:textId="77777777" w:rsidR="00F728CA" w:rsidRPr="00B90EA6" w:rsidRDefault="00F728CA" w:rsidP="00B90EA6">
            <w:pPr>
              <w:pStyle w:val="TAL"/>
              <w:rPr>
                <w:sz w:val="16"/>
              </w:rPr>
            </w:pPr>
            <w:r w:rsidRPr="00B90EA6">
              <w:rPr>
                <w:sz w:val="16"/>
              </w:rPr>
              <w:t>AT&amp;T / 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1977E6"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96CE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7486AF" w14:textId="77777777" w:rsidR="00F728CA" w:rsidRPr="00B90EA6" w:rsidRDefault="00F728CA" w:rsidP="00B90EA6">
            <w:pPr>
              <w:pStyle w:val="TAL"/>
              <w:rPr>
                <w:sz w:val="16"/>
              </w:rPr>
            </w:pPr>
            <w:r w:rsidRPr="00B90EA6">
              <w:rPr>
                <w:sz w:val="16"/>
              </w:rPr>
              <w:t>C1-211411</w:t>
            </w:r>
          </w:p>
        </w:tc>
      </w:tr>
      <w:tr w:rsidR="00B90EA6" w:rsidRPr="00B90EA6" w14:paraId="486F625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674C6A" w14:textId="77777777" w:rsidR="00F728CA" w:rsidRPr="00B90EA6" w:rsidRDefault="00F728CA" w:rsidP="00B90EA6">
            <w:pPr>
              <w:pStyle w:val="TAL"/>
              <w:rPr>
                <w:sz w:val="16"/>
              </w:rPr>
            </w:pPr>
            <w:r w:rsidRPr="00B90EA6">
              <w:rPr>
                <w:sz w:val="16"/>
              </w:rPr>
              <w:t>C1-210859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EB392E" w14:textId="77777777" w:rsidR="00F728CA" w:rsidRPr="00B90EA6" w:rsidRDefault="00F728CA" w:rsidP="00B90EA6">
            <w:pPr>
              <w:pStyle w:val="TAL"/>
              <w:rPr>
                <w:sz w:val="16"/>
              </w:rPr>
            </w:pPr>
            <w:r w:rsidRPr="00B90EA6">
              <w:rPr>
                <w:sz w:val="16"/>
              </w:rPr>
              <w:t>One or more V2X service identifiers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FD55CF" w14:textId="77777777" w:rsidR="00F728CA" w:rsidRPr="00B90EA6" w:rsidRDefault="00F728CA" w:rsidP="00B90EA6">
            <w:pPr>
              <w:pStyle w:val="TAL"/>
              <w:rPr>
                <w:sz w:val="16"/>
              </w:rPr>
            </w:pPr>
            <w:r w:rsidRPr="00B90EA6">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D18D3D"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428F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4544DB" w14:textId="77777777" w:rsidR="00F728CA" w:rsidRPr="00B90EA6" w:rsidRDefault="00F728CA" w:rsidP="00B90EA6">
            <w:pPr>
              <w:pStyle w:val="TAL"/>
              <w:rPr>
                <w:sz w:val="16"/>
              </w:rPr>
            </w:pPr>
            <w:r w:rsidRPr="00B90EA6">
              <w:rPr>
                <w:sz w:val="16"/>
              </w:rPr>
              <w:t>C1-211383</w:t>
            </w:r>
          </w:p>
        </w:tc>
      </w:tr>
      <w:tr w:rsidR="00B90EA6" w:rsidRPr="00B90EA6" w14:paraId="21E6D2C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1BB8AE" w14:textId="77777777" w:rsidR="00F728CA" w:rsidRPr="00B90EA6" w:rsidRDefault="00F728CA" w:rsidP="00B90EA6">
            <w:pPr>
              <w:pStyle w:val="TAL"/>
              <w:rPr>
                <w:sz w:val="16"/>
              </w:rPr>
            </w:pPr>
            <w:r w:rsidRPr="00B90EA6">
              <w:rPr>
                <w:sz w:val="16"/>
              </w:rPr>
              <w:t>C1-210860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88E3B2" w14:textId="77777777" w:rsidR="00F728CA" w:rsidRPr="00B90EA6" w:rsidRDefault="00F728CA" w:rsidP="00B90EA6">
            <w:pPr>
              <w:pStyle w:val="TAL"/>
              <w:rPr>
                <w:sz w:val="16"/>
              </w:rPr>
            </w:pPr>
            <w:r w:rsidRPr="00B90EA6">
              <w:rPr>
                <w:sz w:val="16"/>
              </w:rPr>
              <w:t>Source User Info and Target User Info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940080" w14:textId="77777777" w:rsidR="00F728CA" w:rsidRPr="00B90EA6" w:rsidRDefault="00F728CA" w:rsidP="00B90EA6">
            <w:pPr>
              <w:pStyle w:val="TAL"/>
              <w:rPr>
                <w:sz w:val="16"/>
              </w:rPr>
            </w:pPr>
            <w:r w:rsidRPr="00B90EA6">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E40A5D"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E5FC8"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5D7F3B" w14:textId="77777777" w:rsidR="00F728CA" w:rsidRPr="00B90EA6" w:rsidRDefault="00F728CA" w:rsidP="00B90EA6">
            <w:pPr>
              <w:pStyle w:val="TAL"/>
              <w:rPr>
                <w:sz w:val="16"/>
              </w:rPr>
            </w:pPr>
            <w:r w:rsidRPr="00B90EA6">
              <w:rPr>
                <w:sz w:val="16"/>
              </w:rPr>
              <w:t>C1-211384</w:t>
            </w:r>
          </w:p>
        </w:tc>
      </w:tr>
      <w:tr w:rsidR="00B90EA6" w:rsidRPr="00B90EA6" w14:paraId="5927AEA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30D5B0" w14:textId="77777777" w:rsidR="00F728CA" w:rsidRPr="00B90EA6" w:rsidRDefault="00F728CA" w:rsidP="00B90EA6">
            <w:pPr>
              <w:pStyle w:val="TAL"/>
              <w:rPr>
                <w:sz w:val="16"/>
              </w:rPr>
            </w:pPr>
            <w:r w:rsidRPr="00B90EA6">
              <w:rPr>
                <w:sz w:val="16"/>
              </w:rPr>
              <w:t>C1-210861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82A005" w14:textId="77777777" w:rsidR="00F728CA" w:rsidRPr="00B90EA6" w:rsidRDefault="00F728CA" w:rsidP="00B90EA6">
            <w:pPr>
              <w:pStyle w:val="TAL"/>
              <w:rPr>
                <w:sz w:val="16"/>
              </w:rPr>
            </w:pPr>
            <w:r w:rsidRPr="00B90EA6">
              <w:rPr>
                <w:sz w:val="16"/>
              </w:rPr>
              <w:t>Source User Info and Target User Info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41CCE9" w14:textId="77777777" w:rsidR="00F728CA" w:rsidRPr="00B90EA6" w:rsidRDefault="00F728CA" w:rsidP="00B90EA6">
            <w:pPr>
              <w:pStyle w:val="TAL"/>
              <w:rPr>
                <w:sz w:val="16"/>
              </w:rPr>
            </w:pPr>
            <w:r w:rsidRPr="00B90EA6">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5EF277"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8A7A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959FFD" w14:textId="77777777" w:rsidR="00F728CA" w:rsidRPr="00B90EA6" w:rsidRDefault="00F728CA" w:rsidP="00B90EA6">
            <w:pPr>
              <w:pStyle w:val="TAL"/>
              <w:rPr>
                <w:sz w:val="16"/>
              </w:rPr>
            </w:pPr>
            <w:r w:rsidRPr="00B90EA6">
              <w:rPr>
                <w:sz w:val="16"/>
              </w:rPr>
              <w:t>C1-211385</w:t>
            </w:r>
          </w:p>
        </w:tc>
      </w:tr>
      <w:tr w:rsidR="00B90EA6" w:rsidRPr="00B90EA6" w14:paraId="4466832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65607D" w14:textId="77777777" w:rsidR="00F728CA" w:rsidRPr="00B90EA6" w:rsidRDefault="00F728CA" w:rsidP="00B90EA6">
            <w:pPr>
              <w:pStyle w:val="TAL"/>
              <w:rPr>
                <w:sz w:val="16"/>
              </w:rPr>
            </w:pPr>
            <w:r w:rsidRPr="00B90EA6">
              <w:rPr>
                <w:sz w:val="16"/>
              </w:rPr>
              <w:t>C1-210862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339158" w14:textId="77777777" w:rsidR="00F728CA" w:rsidRPr="00B90EA6" w:rsidRDefault="00F728CA" w:rsidP="00B90EA6">
            <w:pPr>
              <w:pStyle w:val="TAL"/>
              <w:rPr>
                <w:sz w:val="16"/>
              </w:rPr>
            </w:pPr>
            <w:r w:rsidRPr="00B90EA6">
              <w:rPr>
                <w:sz w:val="16"/>
              </w:rPr>
              <w:t>PC5 unicast link establishment for broadcast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5BD96C" w14:textId="77777777" w:rsidR="00F728CA" w:rsidRPr="00B90EA6" w:rsidRDefault="00F728CA" w:rsidP="00B90EA6">
            <w:pPr>
              <w:pStyle w:val="TAL"/>
              <w:rPr>
                <w:sz w:val="16"/>
              </w:rPr>
            </w:pPr>
            <w:r w:rsidRPr="00B90EA6">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B0F91F"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5201E4" w14:textId="77777777" w:rsidR="00F728CA" w:rsidRPr="00B90EA6" w:rsidRDefault="00F728CA" w:rsidP="00B90EA6">
            <w:pPr>
              <w:pStyle w:val="TAL"/>
              <w:rPr>
                <w:sz w:val="16"/>
              </w:rPr>
            </w:pPr>
            <w:r w:rsidRPr="00B90EA6">
              <w:rPr>
                <w:sz w:val="16"/>
              </w:rPr>
              <w:t>C1-207248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1F4352" w14:textId="77777777" w:rsidR="00F728CA" w:rsidRPr="00B90EA6" w:rsidRDefault="00F728CA" w:rsidP="00B90EA6">
            <w:pPr>
              <w:pStyle w:val="TAL"/>
              <w:rPr>
                <w:sz w:val="16"/>
              </w:rPr>
            </w:pPr>
            <w:r w:rsidRPr="00B90EA6">
              <w:rPr>
                <w:sz w:val="16"/>
              </w:rPr>
              <w:t>C1-211413</w:t>
            </w:r>
          </w:p>
        </w:tc>
      </w:tr>
      <w:tr w:rsidR="00B90EA6" w:rsidRPr="00B90EA6" w14:paraId="2F5E14A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C300E2" w14:textId="77777777" w:rsidR="00F728CA" w:rsidRPr="00B90EA6" w:rsidRDefault="00F728CA" w:rsidP="00B90EA6">
            <w:pPr>
              <w:pStyle w:val="TAL"/>
              <w:rPr>
                <w:sz w:val="16"/>
              </w:rPr>
            </w:pPr>
            <w:r w:rsidRPr="00B90EA6">
              <w:rPr>
                <w:sz w:val="16"/>
              </w:rPr>
              <w:t>C1-210863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05A608" w14:textId="77777777" w:rsidR="00F728CA" w:rsidRPr="00B90EA6" w:rsidRDefault="00F728CA" w:rsidP="00B90EA6">
            <w:pPr>
              <w:pStyle w:val="TAL"/>
              <w:rPr>
                <w:sz w:val="16"/>
              </w:rPr>
            </w:pPr>
            <w:r w:rsidRPr="00B90EA6">
              <w:rPr>
                <w:sz w:val="16"/>
              </w:rPr>
              <w:t>PC5 unicast link establishment for broadcast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F6922" w14:textId="77777777" w:rsidR="00F728CA" w:rsidRPr="00B90EA6" w:rsidRDefault="00F728CA" w:rsidP="00B90EA6">
            <w:pPr>
              <w:pStyle w:val="TAL"/>
              <w:rPr>
                <w:sz w:val="16"/>
              </w:rPr>
            </w:pPr>
            <w:r w:rsidRPr="00B90EA6">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310A4D"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651AB7" w14:textId="77777777" w:rsidR="00F728CA" w:rsidRPr="00B90EA6" w:rsidRDefault="00F728CA" w:rsidP="00B90EA6">
            <w:pPr>
              <w:pStyle w:val="TAL"/>
              <w:rPr>
                <w:sz w:val="16"/>
              </w:rPr>
            </w:pPr>
            <w:r w:rsidRPr="00B90EA6">
              <w:rPr>
                <w:sz w:val="16"/>
              </w:rPr>
              <w:t>C1-207248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BECA28" w14:textId="77777777" w:rsidR="00F728CA" w:rsidRPr="00B90EA6" w:rsidRDefault="00F728CA" w:rsidP="00B90EA6">
            <w:pPr>
              <w:pStyle w:val="TAL"/>
              <w:rPr>
                <w:sz w:val="16"/>
              </w:rPr>
            </w:pPr>
            <w:r w:rsidRPr="00B90EA6">
              <w:rPr>
                <w:sz w:val="16"/>
              </w:rPr>
              <w:t>C1-211414</w:t>
            </w:r>
          </w:p>
        </w:tc>
      </w:tr>
      <w:tr w:rsidR="00B90EA6" w:rsidRPr="00B90EA6" w14:paraId="3B61840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4C413C" w14:textId="77777777" w:rsidR="00F728CA" w:rsidRPr="00B90EA6" w:rsidRDefault="00F728CA" w:rsidP="00B90EA6">
            <w:pPr>
              <w:pStyle w:val="TAL"/>
              <w:rPr>
                <w:sz w:val="16"/>
              </w:rPr>
            </w:pPr>
            <w:r w:rsidRPr="00B90EA6">
              <w:rPr>
                <w:sz w:val="16"/>
              </w:rPr>
              <w:t>C1-210864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6F7576" w14:textId="77777777" w:rsidR="00F728CA" w:rsidRPr="00B90EA6" w:rsidRDefault="00F728CA" w:rsidP="00B90EA6">
            <w:pPr>
              <w:pStyle w:val="TAL"/>
              <w:rPr>
                <w:sz w:val="16"/>
              </w:rPr>
            </w:pPr>
            <w:r w:rsidRPr="00B90EA6">
              <w:rPr>
                <w:sz w:val="16"/>
              </w:rPr>
              <w:t>SOR procedure for Shared/Global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FA0176" w14:textId="77777777" w:rsidR="00F728CA" w:rsidRPr="00B90EA6" w:rsidRDefault="00F728CA" w:rsidP="00B90EA6">
            <w:pPr>
              <w:pStyle w:val="TAL"/>
              <w:rPr>
                <w:sz w:val="16"/>
              </w:rPr>
            </w:pPr>
            <w:r w:rsidRPr="00B90EA6">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1704A8"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A4D0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95DD6" w14:textId="77777777" w:rsidR="00F728CA" w:rsidRPr="00B90EA6" w:rsidRDefault="00F728CA" w:rsidP="00B90EA6">
            <w:pPr>
              <w:pStyle w:val="TAL"/>
              <w:rPr>
                <w:sz w:val="16"/>
              </w:rPr>
            </w:pPr>
          </w:p>
        </w:tc>
      </w:tr>
      <w:tr w:rsidR="00B90EA6" w:rsidRPr="00B90EA6" w14:paraId="0786023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12DD9B" w14:textId="77777777" w:rsidR="00F728CA" w:rsidRPr="00B90EA6" w:rsidRDefault="00F728CA" w:rsidP="00B90EA6">
            <w:pPr>
              <w:pStyle w:val="TAL"/>
              <w:rPr>
                <w:sz w:val="16"/>
              </w:rPr>
            </w:pPr>
            <w:r w:rsidRPr="00B90EA6">
              <w:rPr>
                <w:sz w:val="16"/>
              </w:rPr>
              <w:t>C1-210865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CC4DB7" w14:textId="77777777" w:rsidR="00F728CA" w:rsidRPr="00B90EA6" w:rsidRDefault="00F728CA" w:rsidP="00B90EA6">
            <w:pPr>
              <w:pStyle w:val="TAL"/>
              <w:rPr>
                <w:sz w:val="16"/>
              </w:rPr>
            </w:pPr>
            <w:r w:rsidRPr="00B90EA6">
              <w:rPr>
                <w:sz w:val="16"/>
              </w:rPr>
              <w:t>Correct the wrong timer 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CE271E" w14:textId="77777777" w:rsidR="00F728CA" w:rsidRPr="00B90EA6" w:rsidRDefault="00F728CA" w:rsidP="00B90EA6">
            <w:pPr>
              <w:pStyle w:val="TAL"/>
              <w:rPr>
                <w:sz w:val="16"/>
              </w:rPr>
            </w:pPr>
            <w:r w:rsidRPr="00B90EA6">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BF883B"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A339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956DB" w14:textId="77777777" w:rsidR="00F728CA" w:rsidRPr="00B90EA6" w:rsidRDefault="00F728CA" w:rsidP="00B90EA6">
            <w:pPr>
              <w:pStyle w:val="TAL"/>
              <w:rPr>
                <w:sz w:val="16"/>
              </w:rPr>
            </w:pPr>
          </w:p>
        </w:tc>
      </w:tr>
      <w:tr w:rsidR="00B90EA6" w:rsidRPr="00B90EA6" w14:paraId="6137625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0F34EC" w14:textId="77777777" w:rsidR="00F728CA" w:rsidRPr="00B90EA6" w:rsidRDefault="00F728CA" w:rsidP="00B90EA6">
            <w:pPr>
              <w:pStyle w:val="TAL"/>
              <w:rPr>
                <w:sz w:val="16"/>
              </w:rPr>
            </w:pPr>
            <w:r w:rsidRPr="00B90EA6">
              <w:rPr>
                <w:sz w:val="16"/>
              </w:rPr>
              <w:t>C1-210866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6E05C5" w14:textId="77777777" w:rsidR="00F728CA" w:rsidRPr="00B90EA6" w:rsidRDefault="00F728CA" w:rsidP="00B90EA6">
            <w:pPr>
              <w:pStyle w:val="TAL"/>
              <w:rPr>
                <w:sz w:val="16"/>
              </w:rPr>
            </w:pPr>
            <w:r w:rsidRPr="00B90EA6">
              <w:rPr>
                <w:sz w:val="16"/>
              </w:rPr>
              <w:t>UE behavior upon receiving new timer valuer for Tsor-cm timer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E02DB6" w14:textId="77777777" w:rsidR="00F728CA" w:rsidRPr="00B90EA6" w:rsidRDefault="00F728CA" w:rsidP="00B90EA6">
            <w:pPr>
              <w:pStyle w:val="TAL"/>
              <w:rPr>
                <w:sz w:val="16"/>
              </w:rPr>
            </w:pPr>
            <w:r w:rsidRPr="00B90EA6">
              <w:rPr>
                <w:sz w:val="16"/>
              </w:rPr>
              <w:t>SHARP, vivo, 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465C1C"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487277" w14:textId="77777777" w:rsidR="00F728CA" w:rsidRPr="00B90EA6" w:rsidRDefault="00F728CA" w:rsidP="00B90EA6">
            <w:pPr>
              <w:pStyle w:val="TAL"/>
              <w:rPr>
                <w:sz w:val="16"/>
              </w:rPr>
            </w:pPr>
            <w:r w:rsidRPr="00B90EA6">
              <w:rPr>
                <w:sz w:val="16"/>
              </w:rPr>
              <w:t>C1-210387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5C2654" w14:textId="77777777" w:rsidR="00F728CA" w:rsidRPr="00B90EA6" w:rsidRDefault="00F728CA" w:rsidP="00B90EA6">
            <w:pPr>
              <w:pStyle w:val="TAL"/>
              <w:rPr>
                <w:sz w:val="16"/>
              </w:rPr>
            </w:pPr>
            <w:r w:rsidRPr="00B90EA6">
              <w:rPr>
                <w:sz w:val="16"/>
              </w:rPr>
              <w:t>C1-211252</w:t>
            </w:r>
          </w:p>
        </w:tc>
      </w:tr>
      <w:tr w:rsidR="00B90EA6" w:rsidRPr="00B90EA6" w14:paraId="5D9A9AF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C3BCA8" w14:textId="77777777" w:rsidR="00F728CA" w:rsidRPr="00B90EA6" w:rsidRDefault="00F728CA" w:rsidP="00B90EA6">
            <w:pPr>
              <w:pStyle w:val="TAL"/>
              <w:rPr>
                <w:sz w:val="16"/>
              </w:rPr>
            </w:pPr>
            <w:r w:rsidRPr="00B90EA6">
              <w:rPr>
                <w:sz w:val="16"/>
              </w:rPr>
              <w:t>C1-210867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293CD8" w14:textId="77777777" w:rsidR="00F728CA" w:rsidRPr="00B90EA6" w:rsidRDefault="00F728CA" w:rsidP="00B90EA6">
            <w:pPr>
              <w:pStyle w:val="TAL"/>
              <w:rPr>
                <w:sz w:val="16"/>
              </w:rPr>
            </w:pPr>
            <w:r w:rsidRPr="00B90EA6">
              <w:rPr>
                <w:sz w:val="16"/>
              </w:rPr>
              <w:t>On-network grp emrgcy and imm peril comms – Updt to emrgcy alert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0FECB5" w14:textId="77777777" w:rsidR="00F728CA" w:rsidRPr="00B90EA6" w:rsidRDefault="00F728CA" w:rsidP="00B90EA6">
            <w:pPr>
              <w:pStyle w:val="TAL"/>
              <w:rPr>
                <w:sz w:val="16"/>
              </w:rPr>
            </w:pPr>
            <w:r w:rsidRPr="00B90EA6">
              <w:rPr>
                <w:sz w:val="16"/>
              </w:rPr>
              <w:t>AT&amp;T / 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F8A51C"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2F658"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115946" w14:textId="77777777" w:rsidR="00F728CA" w:rsidRPr="00B90EA6" w:rsidRDefault="00F728CA" w:rsidP="00B90EA6">
            <w:pPr>
              <w:pStyle w:val="TAL"/>
              <w:rPr>
                <w:sz w:val="16"/>
              </w:rPr>
            </w:pPr>
            <w:r w:rsidRPr="00B90EA6">
              <w:rPr>
                <w:sz w:val="16"/>
              </w:rPr>
              <w:t>C1-211415</w:t>
            </w:r>
          </w:p>
        </w:tc>
      </w:tr>
      <w:tr w:rsidR="00B90EA6" w:rsidRPr="00B90EA6" w14:paraId="372770B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37A29E" w14:textId="77777777" w:rsidR="00F728CA" w:rsidRPr="00B90EA6" w:rsidRDefault="00F728CA" w:rsidP="00B90EA6">
            <w:pPr>
              <w:pStyle w:val="TAL"/>
              <w:rPr>
                <w:sz w:val="16"/>
              </w:rPr>
            </w:pPr>
            <w:r w:rsidRPr="00B90EA6">
              <w:rPr>
                <w:sz w:val="16"/>
              </w:rPr>
              <w:t>C1-210868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66334E" w14:textId="77777777" w:rsidR="00F728CA" w:rsidRPr="00B90EA6" w:rsidRDefault="00F728CA" w:rsidP="00B90EA6">
            <w:pPr>
              <w:pStyle w:val="TAL"/>
              <w:rPr>
                <w:sz w:val="16"/>
              </w:rPr>
            </w:pPr>
            <w:r w:rsidRPr="00B90EA6">
              <w:rPr>
                <w:sz w:val="16"/>
              </w:rPr>
              <w:t>Add missing case for T3396 in timer 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CB221C" w14:textId="77777777" w:rsidR="00F728CA" w:rsidRPr="00B90EA6" w:rsidRDefault="00F728CA" w:rsidP="00B90EA6">
            <w:pPr>
              <w:pStyle w:val="TAL"/>
              <w:rPr>
                <w:sz w:val="16"/>
              </w:rPr>
            </w:pPr>
            <w:r w:rsidRPr="00B90EA6">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E85FC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FBD7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058761" w14:textId="77777777" w:rsidR="00F728CA" w:rsidRPr="00B90EA6" w:rsidRDefault="00F728CA" w:rsidP="00B90EA6">
            <w:pPr>
              <w:pStyle w:val="TAL"/>
              <w:rPr>
                <w:sz w:val="16"/>
              </w:rPr>
            </w:pPr>
            <w:r w:rsidRPr="00B90EA6">
              <w:rPr>
                <w:sz w:val="16"/>
              </w:rPr>
              <w:t>C1-211185</w:t>
            </w:r>
          </w:p>
        </w:tc>
      </w:tr>
      <w:tr w:rsidR="00B90EA6" w:rsidRPr="00B90EA6" w14:paraId="0C49055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1B6268" w14:textId="77777777" w:rsidR="00F728CA" w:rsidRPr="00B90EA6" w:rsidRDefault="00F728CA" w:rsidP="00B90EA6">
            <w:pPr>
              <w:pStyle w:val="TAL"/>
              <w:rPr>
                <w:sz w:val="16"/>
              </w:rPr>
            </w:pPr>
            <w:r w:rsidRPr="00B90EA6">
              <w:rPr>
                <w:sz w:val="16"/>
              </w:rPr>
              <w:t>C1-210869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9B38C0" w14:textId="77777777" w:rsidR="00F728CA" w:rsidRPr="00B90EA6" w:rsidRDefault="00F728CA" w:rsidP="00B90EA6">
            <w:pPr>
              <w:pStyle w:val="TAL"/>
              <w:rPr>
                <w:sz w:val="16"/>
              </w:rPr>
            </w:pPr>
            <w:r w:rsidRPr="00B90EA6">
              <w:rPr>
                <w:sz w:val="16"/>
              </w:rPr>
              <w:t>Add missing packet filter type for unicast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DCF916" w14:textId="77777777" w:rsidR="00F728CA" w:rsidRPr="00B90EA6" w:rsidRDefault="00F728CA" w:rsidP="00B90EA6">
            <w:pPr>
              <w:pStyle w:val="TAL"/>
              <w:rPr>
                <w:sz w:val="16"/>
              </w:rPr>
            </w:pPr>
            <w:r w:rsidRPr="00B90EA6">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4CAAF2"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6B33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74D9C" w14:textId="77777777" w:rsidR="00F728CA" w:rsidRPr="00B90EA6" w:rsidRDefault="00F728CA" w:rsidP="00B90EA6">
            <w:pPr>
              <w:pStyle w:val="TAL"/>
              <w:rPr>
                <w:sz w:val="16"/>
              </w:rPr>
            </w:pPr>
          </w:p>
        </w:tc>
      </w:tr>
      <w:tr w:rsidR="00B90EA6" w:rsidRPr="00B90EA6" w14:paraId="7FE5256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5F49ED" w14:textId="77777777" w:rsidR="00F728CA" w:rsidRPr="00B90EA6" w:rsidRDefault="00F728CA" w:rsidP="00B90EA6">
            <w:pPr>
              <w:pStyle w:val="TAL"/>
              <w:rPr>
                <w:sz w:val="16"/>
              </w:rPr>
            </w:pPr>
            <w:r w:rsidRPr="00B90EA6">
              <w:rPr>
                <w:sz w:val="16"/>
              </w:rPr>
              <w:t>C1-210870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A3E915" w14:textId="77777777" w:rsidR="00F728CA" w:rsidRPr="00B90EA6" w:rsidRDefault="00F728CA" w:rsidP="00B90EA6">
            <w:pPr>
              <w:pStyle w:val="TAL"/>
              <w:rPr>
                <w:sz w:val="16"/>
              </w:rPr>
            </w:pPr>
            <w:r w:rsidRPr="00B90EA6">
              <w:rPr>
                <w:sz w:val="16"/>
              </w:rPr>
              <w:t>On-network grp emrgcy and imm peril comms – Config user profile updt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319841" w14:textId="77777777" w:rsidR="00F728CA" w:rsidRPr="00B90EA6" w:rsidRDefault="00F728CA" w:rsidP="00B90EA6">
            <w:pPr>
              <w:pStyle w:val="TAL"/>
              <w:rPr>
                <w:sz w:val="16"/>
              </w:rPr>
            </w:pPr>
            <w:r w:rsidRPr="00B90EA6">
              <w:rPr>
                <w:sz w:val="16"/>
              </w:rPr>
              <w:t>AT&amp;T / 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AAD659"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DDAF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F700C3" w14:textId="77777777" w:rsidR="00F728CA" w:rsidRPr="00B90EA6" w:rsidRDefault="00F728CA" w:rsidP="00B90EA6">
            <w:pPr>
              <w:pStyle w:val="TAL"/>
              <w:rPr>
                <w:sz w:val="16"/>
              </w:rPr>
            </w:pPr>
            <w:r w:rsidRPr="00B90EA6">
              <w:rPr>
                <w:sz w:val="16"/>
              </w:rPr>
              <w:t>C1-211417</w:t>
            </w:r>
          </w:p>
        </w:tc>
      </w:tr>
      <w:tr w:rsidR="00B90EA6" w:rsidRPr="00B90EA6" w14:paraId="0ACD467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D90E8E" w14:textId="77777777" w:rsidR="00F728CA" w:rsidRPr="00B90EA6" w:rsidRDefault="00F728CA" w:rsidP="00B90EA6">
            <w:pPr>
              <w:pStyle w:val="TAL"/>
              <w:rPr>
                <w:sz w:val="16"/>
              </w:rPr>
            </w:pPr>
            <w:r w:rsidRPr="00B90EA6">
              <w:rPr>
                <w:sz w:val="16"/>
              </w:rPr>
              <w:t>C1-210871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101628" w14:textId="77777777" w:rsidR="00F728CA" w:rsidRPr="00B90EA6" w:rsidRDefault="00F728CA" w:rsidP="00B90EA6">
            <w:pPr>
              <w:pStyle w:val="TAL"/>
              <w:rPr>
                <w:sz w:val="16"/>
              </w:rPr>
            </w:pPr>
            <w:r w:rsidRPr="00B90EA6">
              <w:rPr>
                <w:sz w:val="16"/>
              </w:rPr>
              <w:t>Add missing packet filter type for unicast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2EDBB1" w14:textId="77777777" w:rsidR="00F728CA" w:rsidRPr="00B90EA6" w:rsidRDefault="00F728CA" w:rsidP="00B90EA6">
            <w:pPr>
              <w:pStyle w:val="TAL"/>
              <w:rPr>
                <w:sz w:val="16"/>
              </w:rPr>
            </w:pPr>
            <w:r w:rsidRPr="00B90EA6">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AEE301"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75EB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8E1DA" w14:textId="77777777" w:rsidR="00F728CA" w:rsidRPr="00B90EA6" w:rsidRDefault="00F728CA" w:rsidP="00B90EA6">
            <w:pPr>
              <w:pStyle w:val="TAL"/>
              <w:rPr>
                <w:sz w:val="16"/>
              </w:rPr>
            </w:pPr>
          </w:p>
        </w:tc>
      </w:tr>
      <w:tr w:rsidR="00B90EA6" w:rsidRPr="00B90EA6" w14:paraId="2E853EA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4BD51" w14:textId="77777777" w:rsidR="00F728CA" w:rsidRPr="00B90EA6" w:rsidRDefault="00F728CA" w:rsidP="00B90EA6">
            <w:pPr>
              <w:pStyle w:val="TAL"/>
              <w:rPr>
                <w:sz w:val="16"/>
              </w:rPr>
            </w:pPr>
            <w:r w:rsidRPr="00B90EA6">
              <w:rPr>
                <w:sz w:val="16"/>
              </w:rPr>
              <w:t>C1-210872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AF727E" w14:textId="77777777" w:rsidR="00F728CA" w:rsidRPr="00B90EA6" w:rsidRDefault="00F728CA" w:rsidP="00B90EA6">
            <w:pPr>
              <w:pStyle w:val="TAL"/>
              <w:rPr>
                <w:sz w:val="16"/>
              </w:rPr>
            </w:pPr>
            <w:r w:rsidRPr="00B90EA6">
              <w:rPr>
                <w:sz w:val="16"/>
              </w:rPr>
              <w:t>On-network grp emrgcy and imm peril comms – add elem to grp doc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C809BF" w14:textId="77777777" w:rsidR="00F728CA" w:rsidRPr="00B90EA6" w:rsidRDefault="00F728CA" w:rsidP="00B90EA6">
            <w:pPr>
              <w:pStyle w:val="TAL"/>
              <w:rPr>
                <w:sz w:val="16"/>
              </w:rPr>
            </w:pPr>
            <w:r w:rsidRPr="00B90EA6">
              <w:rPr>
                <w:sz w:val="16"/>
              </w:rPr>
              <w:t>AT&amp;T / 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2A8774"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B474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0A5C57" w14:textId="77777777" w:rsidR="00F728CA" w:rsidRPr="00B90EA6" w:rsidRDefault="00F728CA" w:rsidP="00B90EA6">
            <w:pPr>
              <w:pStyle w:val="TAL"/>
              <w:rPr>
                <w:sz w:val="16"/>
              </w:rPr>
            </w:pPr>
            <w:r w:rsidRPr="00B90EA6">
              <w:rPr>
                <w:sz w:val="16"/>
              </w:rPr>
              <w:t>C1-211419</w:t>
            </w:r>
          </w:p>
        </w:tc>
      </w:tr>
      <w:tr w:rsidR="00B90EA6" w:rsidRPr="00B90EA6" w14:paraId="1BAC910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C1B70E" w14:textId="77777777" w:rsidR="00F728CA" w:rsidRPr="00B90EA6" w:rsidRDefault="00F728CA" w:rsidP="00B90EA6">
            <w:pPr>
              <w:pStyle w:val="TAL"/>
              <w:rPr>
                <w:sz w:val="16"/>
              </w:rPr>
            </w:pPr>
            <w:r w:rsidRPr="00B90EA6">
              <w:rPr>
                <w:sz w:val="16"/>
              </w:rPr>
              <w:t>C1-210873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986FDF" w14:textId="77777777" w:rsidR="00F728CA" w:rsidRPr="00B90EA6" w:rsidRDefault="00F728CA" w:rsidP="00B90EA6">
            <w:pPr>
              <w:pStyle w:val="TAL"/>
              <w:rPr>
                <w:sz w:val="16"/>
              </w:rPr>
            </w:pPr>
            <w:r w:rsidRPr="00B90EA6">
              <w:rPr>
                <w:sz w:val="16"/>
              </w:rPr>
              <w:t>Correct the errors of IEs in message contents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08AB68" w14:textId="77777777" w:rsidR="00F728CA" w:rsidRPr="00B90EA6" w:rsidRDefault="00F728CA" w:rsidP="00B90EA6">
            <w:pPr>
              <w:pStyle w:val="TAL"/>
              <w:rPr>
                <w:sz w:val="16"/>
              </w:rPr>
            </w:pPr>
            <w:r w:rsidRPr="00B90EA6">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A4961D" w14:textId="77777777" w:rsidR="00F728CA" w:rsidRPr="00B90EA6" w:rsidRDefault="00F728CA" w:rsidP="00B90EA6">
            <w:pPr>
              <w:pStyle w:val="TAL"/>
              <w:rPr>
                <w:sz w:val="16"/>
              </w:rPr>
            </w:pPr>
            <w:r w:rsidRPr="00B90EA6">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FAE8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647C7" w14:textId="77777777" w:rsidR="00F728CA" w:rsidRPr="00B90EA6" w:rsidRDefault="00F728CA" w:rsidP="00B90EA6">
            <w:pPr>
              <w:pStyle w:val="TAL"/>
              <w:rPr>
                <w:sz w:val="16"/>
              </w:rPr>
            </w:pPr>
          </w:p>
        </w:tc>
      </w:tr>
      <w:tr w:rsidR="00B90EA6" w:rsidRPr="00B90EA6" w14:paraId="4C6A38F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45B85A" w14:textId="77777777" w:rsidR="00F728CA" w:rsidRPr="00B90EA6" w:rsidRDefault="00F728CA" w:rsidP="00B90EA6">
            <w:pPr>
              <w:pStyle w:val="TAL"/>
              <w:rPr>
                <w:sz w:val="16"/>
              </w:rPr>
            </w:pPr>
            <w:r w:rsidRPr="00B90EA6">
              <w:rPr>
                <w:sz w:val="16"/>
              </w:rPr>
              <w:t>C1-210874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BE2E9B" w14:textId="77777777" w:rsidR="00F728CA" w:rsidRPr="00B90EA6" w:rsidRDefault="00F728CA" w:rsidP="00B90EA6">
            <w:pPr>
              <w:pStyle w:val="TAL"/>
              <w:rPr>
                <w:sz w:val="16"/>
              </w:rPr>
            </w:pPr>
            <w:r w:rsidRPr="00B90EA6">
              <w:rPr>
                <w:sz w:val="16"/>
              </w:rPr>
              <w:t>MINT_Interim evaluation for KI#3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0EEF50" w14:textId="77777777" w:rsidR="00F728CA" w:rsidRPr="00B90EA6" w:rsidRDefault="00F728CA" w:rsidP="00B90EA6">
            <w:pPr>
              <w:pStyle w:val="TAL"/>
              <w:rPr>
                <w:sz w:val="16"/>
              </w:rPr>
            </w:pPr>
            <w:r w:rsidRPr="00B90EA6">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FFA568" w14:textId="77777777" w:rsidR="00F728CA" w:rsidRPr="00B90EA6" w:rsidRDefault="00F728CA" w:rsidP="00B90EA6">
            <w:pPr>
              <w:pStyle w:val="TAL"/>
              <w:rPr>
                <w:sz w:val="16"/>
              </w:rPr>
            </w:pPr>
            <w:r w:rsidRPr="00B90EA6">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95C5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8ACCF" w14:textId="77777777" w:rsidR="00F728CA" w:rsidRPr="00B90EA6" w:rsidRDefault="00F728CA" w:rsidP="00B90EA6">
            <w:pPr>
              <w:pStyle w:val="TAL"/>
              <w:rPr>
                <w:sz w:val="16"/>
              </w:rPr>
            </w:pPr>
          </w:p>
        </w:tc>
      </w:tr>
      <w:tr w:rsidR="00B90EA6" w:rsidRPr="00B90EA6" w14:paraId="2A31B37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177B26" w14:textId="77777777" w:rsidR="00F728CA" w:rsidRPr="00B90EA6" w:rsidRDefault="00F728CA" w:rsidP="00B90EA6">
            <w:pPr>
              <w:pStyle w:val="TAL"/>
              <w:rPr>
                <w:sz w:val="16"/>
              </w:rPr>
            </w:pPr>
            <w:r w:rsidRPr="00B90EA6">
              <w:rPr>
                <w:sz w:val="16"/>
              </w:rPr>
              <w:t>C1-210875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DC3578" w14:textId="77777777" w:rsidR="00F728CA" w:rsidRPr="00B90EA6" w:rsidRDefault="00F728CA" w:rsidP="00B90EA6">
            <w:pPr>
              <w:pStyle w:val="TAL"/>
              <w:rPr>
                <w:sz w:val="16"/>
              </w:rPr>
            </w:pPr>
            <w:r w:rsidRPr="00B90EA6">
              <w:rPr>
                <w:sz w:val="16"/>
              </w:rPr>
              <w:t>MINT_Updates to sol#11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FC468A" w14:textId="77777777" w:rsidR="00F728CA" w:rsidRPr="00B90EA6" w:rsidRDefault="00F728CA" w:rsidP="00B90EA6">
            <w:pPr>
              <w:pStyle w:val="TAL"/>
              <w:rPr>
                <w:sz w:val="16"/>
              </w:rPr>
            </w:pPr>
            <w:r w:rsidRPr="00B90EA6">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2ADF0B"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B8AB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4EFD5" w14:textId="77777777" w:rsidR="00F728CA" w:rsidRPr="00B90EA6" w:rsidRDefault="00F728CA" w:rsidP="00B90EA6">
            <w:pPr>
              <w:pStyle w:val="TAL"/>
              <w:rPr>
                <w:sz w:val="16"/>
              </w:rPr>
            </w:pPr>
          </w:p>
        </w:tc>
      </w:tr>
      <w:tr w:rsidR="00B90EA6" w:rsidRPr="00B90EA6" w14:paraId="6759925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BFBF04" w14:textId="77777777" w:rsidR="00F728CA" w:rsidRPr="00B90EA6" w:rsidRDefault="00F728CA" w:rsidP="00B90EA6">
            <w:pPr>
              <w:pStyle w:val="TAL"/>
              <w:rPr>
                <w:sz w:val="16"/>
              </w:rPr>
            </w:pPr>
            <w:r w:rsidRPr="00B90EA6">
              <w:rPr>
                <w:sz w:val="16"/>
              </w:rPr>
              <w:t>C1-210876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0FD8EB" w14:textId="77777777" w:rsidR="00F728CA" w:rsidRPr="00B90EA6" w:rsidRDefault="00F728CA" w:rsidP="00B90EA6">
            <w:pPr>
              <w:pStyle w:val="TAL"/>
              <w:rPr>
                <w:sz w:val="16"/>
              </w:rPr>
            </w:pPr>
            <w:r w:rsidRPr="00B90EA6">
              <w:rPr>
                <w:sz w:val="16"/>
              </w:rPr>
              <w:t>Tx profile removal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016865" w14:textId="77777777" w:rsidR="00F728CA" w:rsidRPr="00B90EA6" w:rsidRDefault="00F728CA" w:rsidP="00B90EA6">
            <w:pPr>
              <w:pStyle w:val="TAL"/>
              <w:rPr>
                <w:sz w:val="16"/>
              </w:rPr>
            </w:pPr>
            <w:r w:rsidRPr="00B90EA6">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0EA6EF" w14:textId="77777777" w:rsidR="00F728CA" w:rsidRPr="00B90EA6" w:rsidRDefault="00F728CA" w:rsidP="00B90EA6">
            <w:pPr>
              <w:pStyle w:val="TAL"/>
              <w:rPr>
                <w:sz w:val="16"/>
              </w:rPr>
            </w:pPr>
            <w:r w:rsidRPr="00B90EA6">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FA2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7E0D9" w14:textId="77777777" w:rsidR="00F728CA" w:rsidRPr="00B90EA6" w:rsidRDefault="00F728CA" w:rsidP="00B90EA6">
            <w:pPr>
              <w:pStyle w:val="TAL"/>
              <w:rPr>
                <w:sz w:val="16"/>
              </w:rPr>
            </w:pPr>
          </w:p>
        </w:tc>
      </w:tr>
      <w:tr w:rsidR="00B90EA6" w:rsidRPr="00B90EA6" w14:paraId="5A84DA6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4EEAB7" w14:textId="77777777" w:rsidR="00F728CA" w:rsidRPr="00B90EA6" w:rsidRDefault="00F728CA" w:rsidP="00B90EA6">
            <w:pPr>
              <w:pStyle w:val="TAL"/>
              <w:rPr>
                <w:sz w:val="16"/>
              </w:rPr>
            </w:pPr>
            <w:r w:rsidRPr="00B90EA6">
              <w:rPr>
                <w:sz w:val="16"/>
              </w:rPr>
              <w:t>C1-210877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8F5EA6" w14:textId="77777777" w:rsidR="00F728CA" w:rsidRPr="00B90EA6" w:rsidRDefault="00F728CA" w:rsidP="00B90EA6">
            <w:pPr>
              <w:pStyle w:val="TAL"/>
              <w:rPr>
                <w:sz w:val="16"/>
              </w:rPr>
            </w:pPr>
            <w:r w:rsidRPr="00B90EA6">
              <w:rPr>
                <w:sz w:val="16"/>
              </w:rPr>
              <w:t>Tx profile removal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2EDD00" w14:textId="77777777" w:rsidR="00F728CA" w:rsidRPr="00B90EA6" w:rsidRDefault="00F728CA" w:rsidP="00B90EA6">
            <w:pPr>
              <w:pStyle w:val="TAL"/>
              <w:rPr>
                <w:sz w:val="16"/>
              </w:rPr>
            </w:pPr>
            <w:r w:rsidRPr="00B90EA6">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E1028C" w14:textId="77777777" w:rsidR="00F728CA" w:rsidRPr="00B90EA6" w:rsidRDefault="00F728CA" w:rsidP="00B90EA6">
            <w:pPr>
              <w:pStyle w:val="TAL"/>
              <w:rPr>
                <w:sz w:val="16"/>
              </w:rPr>
            </w:pPr>
            <w:r w:rsidRPr="00B90EA6">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B7B8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E5BCF" w14:textId="77777777" w:rsidR="00F728CA" w:rsidRPr="00B90EA6" w:rsidRDefault="00F728CA" w:rsidP="00B90EA6">
            <w:pPr>
              <w:pStyle w:val="TAL"/>
              <w:rPr>
                <w:sz w:val="16"/>
              </w:rPr>
            </w:pPr>
          </w:p>
        </w:tc>
      </w:tr>
      <w:tr w:rsidR="00B90EA6" w:rsidRPr="00B90EA6" w14:paraId="1FE0308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BBA930" w14:textId="77777777" w:rsidR="00F728CA" w:rsidRPr="00B90EA6" w:rsidRDefault="00F728CA" w:rsidP="00B90EA6">
            <w:pPr>
              <w:pStyle w:val="TAL"/>
              <w:rPr>
                <w:sz w:val="16"/>
              </w:rPr>
            </w:pPr>
            <w:r w:rsidRPr="00B90EA6">
              <w:rPr>
                <w:sz w:val="16"/>
              </w:rPr>
              <w:t>C1-210878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56755E" w14:textId="77777777" w:rsidR="00F728CA" w:rsidRPr="00B90EA6" w:rsidRDefault="00F728CA" w:rsidP="00B90EA6">
            <w:pPr>
              <w:pStyle w:val="TAL"/>
              <w:rPr>
                <w:sz w:val="16"/>
              </w:rPr>
            </w:pPr>
            <w:r w:rsidRPr="00B90EA6">
              <w:rPr>
                <w:sz w:val="16"/>
              </w:rPr>
              <w:t>Clarification on cross-layer indication triggered by updating the security context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E19CAC" w14:textId="77777777" w:rsidR="00F728CA" w:rsidRPr="00B90EA6" w:rsidRDefault="00F728CA" w:rsidP="00B90EA6">
            <w:pPr>
              <w:pStyle w:val="TAL"/>
              <w:rPr>
                <w:sz w:val="16"/>
              </w:rPr>
            </w:pPr>
            <w:r w:rsidRPr="00B90EA6">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444055" w14:textId="77777777" w:rsidR="00F728CA" w:rsidRPr="00B90EA6" w:rsidRDefault="00F728CA" w:rsidP="00B90EA6">
            <w:pPr>
              <w:pStyle w:val="TAL"/>
              <w:rPr>
                <w:sz w:val="16"/>
              </w:rPr>
            </w:pPr>
            <w:r w:rsidRPr="00B90EA6">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F285"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892B0" w14:textId="77777777" w:rsidR="00F728CA" w:rsidRPr="00B90EA6" w:rsidRDefault="00F728CA" w:rsidP="00B90EA6">
            <w:pPr>
              <w:pStyle w:val="TAL"/>
              <w:rPr>
                <w:sz w:val="16"/>
              </w:rPr>
            </w:pPr>
          </w:p>
        </w:tc>
      </w:tr>
      <w:tr w:rsidR="00B90EA6" w:rsidRPr="00B90EA6" w14:paraId="14038C7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B23C33" w14:textId="77777777" w:rsidR="00F728CA" w:rsidRPr="00B90EA6" w:rsidRDefault="00F728CA" w:rsidP="00B90EA6">
            <w:pPr>
              <w:pStyle w:val="TAL"/>
              <w:rPr>
                <w:sz w:val="16"/>
              </w:rPr>
            </w:pPr>
            <w:r w:rsidRPr="00B90EA6">
              <w:rPr>
                <w:sz w:val="16"/>
              </w:rPr>
              <w:t>C1-210879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BC6139" w14:textId="77777777" w:rsidR="00F728CA" w:rsidRPr="00B90EA6" w:rsidRDefault="00F728CA" w:rsidP="00B90EA6">
            <w:pPr>
              <w:pStyle w:val="TAL"/>
              <w:rPr>
                <w:sz w:val="16"/>
              </w:rPr>
            </w:pPr>
            <w:r w:rsidRPr="00B90EA6">
              <w:rPr>
                <w:sz w:val="16"/>
              </w:rPr>
              <w:t>Clarification on cross-layer indication triggered by updating the security context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EA8261" w14:textId="77777777" w:rsidR="00F728CA" w:rsidRPr="00B90EA6" w:rsidRDefault="00F728CA" w:rsidP="00B90EA6">
            <w:pPr>
              <w:pStyle w:val="TAL"/>
              <w:rPr>
                <w:sz w:val="16"/>
              </w:rPr>
            </w:pPr>
            <w:r w:rsidRPr="00B90EA6">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987F55" w14:textId="77777777" w:rsidR="00F728CA" w:rsidRPr="00B90EA6" w:rsidRDefault="00F728CA" w:rsidP="00B90EA6">
            <w:pPr>
              <w:pStyle w:val="TAL"/>
              <w:rPr>
                <w:sz w:val="16"/>
              </w:rPr>
            </w:pPr>
            <w:r w:rsidRPr="00B90EA6">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9AD4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96EFC" w14:textId="77777777" w:rsidR="00F728CA" w:rsidRPr="00B90EA6" w:rsidRDefault="00F728CA" w:rsidP="00B90EA6">
            <w:pPr>
              <w:pStyle w:val="TAL"/>
              <w:rPr>
                <w:sz w:val="16"/>
              </w:rPr>
            </w:pPr>
          </w:p>
        </w:tc>
      </w:tr>
      <w:tr w:rsidR="00B90EA6" w:rsidRPr="00B90EA6" w14:paraId="19DDF65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319A88" w14:textId="77777777" w:rsidR="00F728CA" w:rsidRPr="00B90EA6" w:rsidRDefault="00F728CA" w:rsidP="00B90EA6">
            <w:pPr>
              <w:pStyle w:val="TAL"/>
              <w:rPr>
                <w:sz w:val="16"/>
              </w:rPr>
            </w:pPr>
            <w:r w:rsidRPr="00B90EA6">
              <w:rPr>
                <w:sz w:val="16"/>
              </w:rPr>
              <w:t>C1-210880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024EA9" w14:textId="77777777" w:rsidR="00F728CA" w:rsidRPr="00B90EA6" w:rsidRDefault="00F728CA" w:rsidP="00B90EA6">
            <w:pPr>
              <w:pStyle w:val="TAL"/>
              <w:rPr>
                <w:sz w:val="16"/>
              </w:rPr>
            </w:pPr>
            <w:r w:rsidRPr="00B90EA6">
              <w:rPr>
                <w:sz w:val="16"/>
              </w:rPr>
              <w:t>Reply LS on confirming security handling over PDCP layer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90A1E0" w14:textId="77777777" w:rsidR="00F728CA" w:rsidRPr="00B90EA6" w:rsidRDefault="00F728CA" w:rsidP="00B90EA6">
            <w:pPr>
              <w:pStyle w:val="TAL"/>
              <w:rPr>
                <w:sz w:val="16"/>
              </w:rPr>
            </w:pPr>
            <w:r w:rsidRPr="00B90EA6">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9F1192" w14:textId="77777777" w:rsidR="00F728CA" w:rsidRPr="00B90EA6" w:rsidRDefault="00F728CA" w:rsidP="00B90EA6">
            <w:pPr>
              <w:pStyle w:val="TAL"/>
              <w:rPr>
                <w:sz w:val="16"/>
              </w:rPr>
            </w:pPr>
            <w:r w:rsidRPr="00B90EA6">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2105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9AEA6" w14:textId="77777777" w:rsidR="00F728CA" w:rsidRPr="00B90EA6" w:rsidRDefault="00F728CA" w:rsidP="00B90EA6">
            <w:pPr>
              <w:pStyle w:val="TAL"/>
              <w:rPr>
                <w:sz w:val="16"/>
              </w:rPr>
            </w:pPr>
          </w:p>
        </w:tc>
      </w:tr>
      <w:tr w:rsidR="00B90EA6" w:rsidRPr="00B90EA6" w14:paraId="28622FD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412260" w14:textId="77777777" w:rsidR="00F728CA" w:rsidRPr="00B90EA6" w:rsidRDefault="00F728CA" w:rsidP="00B90EA6">
            <w:pPr>
              <w:pStyle w:val="TAL"/>
              <w:rPr>
                <w:sz w:val="16"/>
              </w:rPr>
            </w:pPr>
            <w:r w:rsidRPr="00B90EA6">
              <w:rPr>
                <w:sz w:val="16"/>
              </w:rPr>
              <w:t>C1-210881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D0BFDA" w14:textId="77777777" w:rsidR="00F728CA" w:rsidRPr="00B90EA6" w:rsidRDefault="00F728CA" w:rsidP="00B90EA6">
            <w:pPr>
              <w:pStyle w:val="TAL"/>
              <w:rPr>
                <w:sz w:val="16"/>
              </w:rPr>
            </w:pPr>
            <w:r w:rsidRPr="00B90EA6">
              <w:rPr>
                <w:sz w:val="16"/>
              </w:rPr>
              <w:t>Skeleton of TS 24.xxx for 5G ProSe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5CD526" w14:textId="77777777" w:rsidR="00F728CA" w:rsidRPr="00B90EA6" w:rsidRDefault="00F728CA" w:rsidP="00B90EA6">
            <w:pPr>
              <w:pStyle w:val="TAL"/>
              <w:rPr>
                <w:sz w:val="16"/>
              </w:rPr>
            </w:pPr>
            <w:r w:rsidRPr="00B90EA6">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6A1388"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C24A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96986C" w14:textId="77777777" w:rsidR="00F728CA" w:rsidRPr="00B90EA6" w:rsidRDefault="00F728CA" w:rsidP="00B90EA6">
            <w:pPr>
              <w:pStyle w:val="TAL"/>
              <w:rPr>
                <w:sz w:val="16"/>
              </w:rPr>
            </w:pPr>
            <w:r w:rsidRPr="00B90EA6">
              <w:rPr>
                <w:sz w:val="16"/>
              </w:rPr>
              <w:t>C1-211183</w:t>
            </w:r>
          </w:p>
        </w:tc>
      </w:tr>
      <w:tr w:rsidR="00B90EA6" w:rsidRPr="00B90EA6" w14:paraId="155E0EF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D22551" w14:textId="77777777" w:rsidR="00F728CA" w:rsidRPr="00B90EA6" w:rsidRDefault="00F728CA" w:rsidP="00B90EA6">
            <w:pPr>
              <w:pStyle w:val="TAL"/>
              <w:rPr>
                <w:sz w:val="16"/>
              </w:rPr>
            </w:pPr>
            <w:r w:rsidRPr="00B90EA6">
              <w:rPr>
                <w:sz w:val="16"/>
              </w:rPr>
              <w:t>C1-210882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EE88F0" w14:textId="77777777" w:rsidR="00F728CA" w:rsidRPr="00B90EA6" w:rsidRDefault="00F728CA" w:rsidP="00B90EA6">
            <w:pPr>
              <w:pStyle w:val="TAL"/>
              <w:rPr>
                <w:sz w:val="16"/>
              </w:rPr>
            </w:pPr>
            <w:r w:rsidRPr="00B90EA6">
              <w:rPr>
                <w:sz w:val="16"/>
              </w:rPr>
              <w:t>Scope of TS 24.xxx for 5G ProSe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084A55" w14:textId="77777777" w:rsidR="00F728CA" w:rsidRPr="00B90EA6" w:rsidRDefault="00F728CA" w:rsidP="00B90EA6">
            <w:pPr>
              <w:pStyle w:val="TAL"/>
              <w:rPr>
                <w:sz w:val="16"/>
              </w:rPr>
            </w:pPr>
            <w:r w:rsidRPr="00B90EA6">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18957E"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BCAE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14E33B" w14:textId="77777777" w:rsidR="00F728CA" w:rsidRPr="00B90EA6" w:rsidRDefault="00F728CA" w:rsidP="00B90EA6">
            <w:pPr>
              <w:pStyle w:val="TAL"/>
              <w:rPr>
                <w:sz w:val="16"/>
              </w:rPr>
            </w:pPr>
            <w:r w:rsidRPr="00B90EA6">
              <w:rPr>
                <w:sz w:val="16"/>
              </w:rPr>
              <w:t>C1-211184</w:t>
            </w:r>
          </w:p>
        </w:tc>
      </w:tr>
      <w:tr w:rsidR="00B90EA6" w:rsidRPr="00B90EA6" w14:paraId="5C46AF4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7042D0" w14:textId="77777777" w:rsidR="00F728CA" w:rsidRPr="00B90EA6" w:rsidRDefault="00F728CA" w:rsidP="00B90EA6">
            <w:pPr>
              <w:pStyle w:val="TAL"/>
              <w:rPr>
                <w:sz w:val="16"/>
              </w:rPr>
            </w:pPr>
            <w:r w:rsidRPr="00B90EA6">
              <w:rPr>
                <w:sz w:val="16"/>
              </w:rPr>
              <w:t>C1-210883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C00ACA" w14:textId="77777777" w:rsidR="00F728CA" w:rsidRPr="00B90EA6" w:rsidRDefault="00F728CA" w:rsidP="00B90EA6">
            <w:pPr>
              <w:pStyle w:val="TAL"/>
              <w:rPr>
                <w:sz w:val="16"/>
              </w:rPr>
            </w:pPr>
            <w:r w:rsidRPr="00B90EA6">
              <w:rPr>
                <w:sz w:val="16"/>
              </w:rPr>
              <w:t>Skeleton of TS 24.xxx for 5G ProSe policy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6AD06E" w14:textId="77777777" w:rsidR="00F728CA" w:rsidRPr="00B90EA6" w:rsidRDefault="00F728CA" w:rsidP="00B90EA6">
            <w:pPr>
              <w:pStyle w:val="TAL"/>
              <w:rPr>
                <w:sz w:val="16"/>
              </w:rPr>
            </w:pPr>
            <w:r w:rsidRPr="00B90EA6">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CAFF46"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00F3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45D69A" w14:textId="77777777" w:rsidR="00F728CA" w:rsidRPr="00B90EA6" w:rsidRDefault="00F728CA" w:rsidP="00B90EA6">
            <w:pPr>
              <w:pStyle w:val="TAL"/>
              <w:rPr>
                <w:sz w:val="16"/>
              </w:rPr>
            </w:pPr>
            <w:r w:rsidRPr="00B90EA6">
              <w:rPr>
                <w:sz w:val="16"/>
              </w:rPr>
              <w:t>C1-211187</w:t>
            </w:r>
          </w:p>
        </w:tc>
      </w:tr>
      <w:tr w:rsidR="00B90EA6" w:rsidRPr="00B90EA6" w14:paraId="74ACDF0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C0299E" w14:textId="77777777" w:rsidR="00F728CA" w:rsidRPr="00B90EA6" w:rsidRDefault="00F728CA" w:rsidP="00B90EA6">
            <w:pPr>
              <w:pStyle w:val="TAL"/>
              <w:rPr>
                <w:sz w:val="16"/>
              </w:rPr>
            </w:pPr>
            <w:r w:rsidRPr="00B90EA6">
              <w:rPr>
                <w:sz w:val="16"/>
              </w:rPr>
              <w:t>C1-210884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09438D" w14:textId="77777777" w:rsidR="00F728CA" w:rsidRPr="00B90EA6" w:rsidRDefault="00F728CA" w:rsidP="00B90EA6">
            <w:pPr>
              <w:pStyle w:val="TAL"/>
              <w:rPr>
                <w:sz w:val="16"/>
              </w:rPr>
            </w:pPr>
            <w:r w:rsidRPr="00B90EA6">
              <w:rPr>
                <w:sz w:val="16"/>
              </w:rPr>
              <w:t>Scope of TS 24.xxx for 5G ProSe policy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71580E" w14:textId="77777777" w:rsidR="00F728CA" w:rsidRPr="00B90EA6" w:rsidRDefault="00F728CA" w:rsidP="00B90EA6">
            <w:pPr>
              <w:pStyle w:val="TAL"/>
              <w:rPr>
                <w:sz w:val="16"/>
              </w:rPr>
            </w:pPr>
            <w:r w:rsidRPr="00B90EA6">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4BF723"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4E2D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F25E1" w14:textId="77777777" w:rsidR="00F728CA" w:rsidRPr="00B90EA6" w:rsidRDefault="00F728CA" w:rsidP="00B90EA6">
            <w:pPr>
              <w:pStyle w:val="TAL"/>
              <w:rPr>
                <w:sz w:val="16"/>
              </w:rPr>
            </w:pPr>
          </w:p>
        </w:tc>
      </w:tr>
      <w:tr w:rsidR="00B90EA6" w:rsidRPr="00B90EA6" w14:paraId="52E6E1F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F636BD" w14:textId="77777777" w:rsidR="00F728CA" w:rsidRPr="00B90EA6" w:rsidRDefault="00F728CA" w:rsidP="00B90EA6">
            <w:pPr>
              <w:pStyle w:val="TAL"/>
              <w:rPr>
                <w:sz w:val="16"/>
              </w:rPr>
            </w:pPr>
            <w:r w:rsidRPr="00B90EA6">
              <w:rPr>
                <w:sz w:val="16"/>
              </w:rPr>
              <w:t>C1-210885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9EC6E7" w14:textId="77777777" w:rsidR="00F728CA" w:rsidRPr="00B90EA6" w:rsidRDefault="00F728CA" w:rsidP="00B90EA6">
            <w:pPr>
              <w:pStyle w:val="TAL"/>
              <w:rPr>
                <w:sz w:val="16"/>
              </w:rPr>
            </w:pPr>
            <w:r w:rsidRPr="00B90EA6">
              <w:rPr>
                <w:sz w:val="16"/>
              </w:rPr>
              <w:t>Update to solution #27: PLMN offering disaster roaming service can indicate end of disaster using the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416861" w14:textId="77777777" w:rsidR="00F728CA" w:rsidRPr="00B90EA6" w:rsidRDefault="00F728CA" w:rsidP="00B90EA6">
            <w:pPr>
              <w:pStyle w:val="TAL"/>
              <w:rPr>
                <w:sz w:val="16"/>
              </w:rPr>
            </w:pPr>
            <w:r w:rsidRPr="00B90EA6">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4E309F"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C265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8BF7D" w14:textId="77777777" w:rsidR="00F728CA" w:rsidRPr="00B90EA6" w:rsidRDefault="00F728CA" w:rsidP="00B90EA6">
            <w:pPr>
              <w:pStyle w:val="TAL"/>
              <w:rPr>
                <w:sz w:val="16"/>
              </w:rPr>
            </w:pPr>
          </w:p>
        </w:tc>
      </w:tr>
      <w:tr w:rsidR="00B90EA6" w:rsidRPr="00B90EA6" w14:paraId="3B9AFCB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78C754" w14:textId="77777777" w:rsidR="00F728CA" w:rsidRPr="00B90EA6" w:rsidRDefault="00F728CA" w:rsidP="00B90EA6">
            <w:pPr>
              <w:pStyle w:val="TAL"/>
              <w:rPr>
                <w:sz w:val="16"/>
              </w:rPr>
            </w:pPr>
            <w:r w:rsidRPr="00B90EA6">
              <w:rPr>
                <w:sz w:val="16"/>
              </w:rPr>
              <w:t>C1-210886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83DD98" w14:textId="77777777" w:rsidR="00F728CA" w:rsidRPr="00B90EA6" w:rsidRDefault="00F728CA" w:rsidP="00B90EA6">
            <w:pPr>
              <w:pStyle w:val="TAL"/>
              <w:rPr>
                <w:sz w:val="16"/>
              </w:rPr>
            </w:pPr>
            <w:r w:rsidRPr="00B90EA6">
              <w:rPr>
                <w:sz w:val="16"/>
              </w:rPr>
              <w:t>Incorrect subclause reference correction in subclause 10.2.5.2.3 and 10.2.5.2.4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D908A1"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2CDE6F"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5E08EA" w14:textId="77777777" w:rsidR="00F728CA" w:rsidRPr="00B90EA6" w:rsidRDefault="00F728CA" w:rsidP="00B90EA6">
            <w:pPr>
              <w:pStyle w:val="TAL"/>
              <w:rPr>
                <w:sz w:val="16"/>
              </w:rPr>
            </w:pPr>
            <w:r w:rsidRPr="00B90EA6">
              <w:rPr>
                <w:sz w:val="16"/>
              </w:rPr>
              <w:t>C1-210252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8C284" w14:textId="77777777" w:rsidR="00F728CA" w:rsidRPr="00B90EA6" w:rsidRDefault="00F728CA" w:rsidP="00B90EA6">
            <w:pPr>
              <w:pStyle w:val="TAL"/>
              <w:rPr>
                <w:sz w:val="16"/>
              </w:rPr>
            </w:pPr>
          </w:p>
        </w:tc>
      </w:tr>
      <w:tr w:rsidR="00B90EA6" w:rsidRPr="00B90EA6" w14:paraId="5553C6F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DD2217" w14:textId="77777777" w:rsidR="00F728CA" w:rsidRPr="00B90EA6" w:rsidRDefault="00F728CA" w:rsidP="00B90EA6">
            <w:pPr>
              <w:pStyle w:val="TAL"/>
              <w:rPr>
                <w:sz w:val="16"/>
              </w:rPr>
            </w:pPr>
            <w:r w:rsidRPr="00B90EA6">
              <w:rPr>
                <w:sz w:val="16"/>
              </w:rPr>
              <w:t>C1-210887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7195A3" w14:textId="77777777" w:rsidR="00F728CA" w:rsidRPr="00B90EA6" w:rsidRDefault="00F728CA" w:rsidP="00B90EA6">
            <w:pPr>
              <w:pStyle w:val="TAL"/>
              <w:rPr>
                <w:sz w:val="16"/>
              </w:rPr>
            </w:pPr>
            <w:r w:rsidRPr="00B90EA6">
              <w:rPr>
                <w:sz w:val="16"/>
              </w:rPr>
              <w:t>Emergency alert area notification handling at client side for MCVideo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865A6B"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478A4B"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14DC5"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612EF9" w14:textId="77777777" w:rsidR="00F728CA" w:rsidRPr="00B90EA6" w:rsidRDefault="00F728CA" w:rsidP="00B90EA6">
            <w:pPr>
              <w:pStyle w:val="TAL"/>
              <w:rPr>
                <w:sz w:val="16"/>
              </w:rPr>
            </w:pPr>
            <w:r w:rsidRPr="00B90EA6">
              <w:rPr>
                <w:sz w:val="16"/>
              </w:rPr>
              <w:t>C1-211393</w:t>
            </w:r>
          </w:p>
        </w:tc>
      </w:tr>
      <w:tr w:rsidR="00B90EA6" w:rsidRPr="00B90EA6" w14:paraId="79EF580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0500FF" w14:textId="77777777" w:rsidR="00F728CA" w:rsidRPr="00B90EA6" w:rsidRDefault="00F728CA" w:rsidP="00B90EA6">
            <w:pPr>
              <w:pStyle w:val="TAL"/>
              <w:rPr>
                <w:sz w:val="16"/>
              </w:rPr>
            </w:pPr>
            <w:r w:rsidRPr="00B90EA6">
              <w:rPr>
                <w:sz w:val="16"/>
              </w:rPr>
              <w:t>C1-210888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03F580" w14:textId="77777777" w:rsidR="00F728CA" w:rsidRPr="00B90EA6" w:rsidRDefault="00F728CA" w:rsidP="00B90EA6">
            <w:pPr>
              <w:pStyle w:val="TAL"/>
              <w:rPr>
                <w:sz w:val="16"/>
              </w:rPr>
            </w:pPr>
            <w:r w:rsidRPr="00B90EA6">
              <w:rPr>
                <w:sz w:val="16"/>
              </w:rPr>
              <w:t>Emergency alert area notification handling at client side for MCData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EE188D"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30A62D"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3D4B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E4CF3F" w14:textId="77777777" w:rsidR="00F728CA" w:rsidRPr="00B90EA6" w:rsidRDefault="00F728CA" w:rsidP="00B90EA6">
            <w:pPr>
              <w:pStyle w:val="TAL"/>
              <w:rPr>
                <w:sz w:val="16"/>
              </w:rPr>
            </w:pPr>
            <w:r w:rsidRPr="00B90EA6">
              <w:rPr>
                <w:sz w:val="16"/>
              </w:rPr>
              <w:t>C1-211394</w:t>
            </w:r>
          </w:p>
        </w:tc>
      </w:tr>
      <w:tr w:rsidR="00B90EA6" w:rsidRPr="00B90EA6" w14:paraId="3C9F199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113B4A" w14:textId="77777777" w:rsidR="00F728CA" w:rsidRPr="00B90EA6" w:rsidRDefault="00F728CA" w:rsidP="00B90EA6">
            <w:pPr>
              <w:pStyle w:val="TAL"/>
              <w:rPr>
                <w:sz w:val="16"/>
              </w:rPr>
            </w:pPr>
            <w:r w:rsidRPr="00B90EA6">
              <w:rPr>
                <w:sz w:val="16"/>
              </w:rPr>
              <w:t>C1-210889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1C86FC" w14:textId="77777777" w:rsidR="00F728CA" w:rsidRPr="00B90EA6" w:rsidRDefault="00F728CA" w:rsidP="00B90EA6">
            <w:pPr>
              <w:pStyle w:val="TAL"/>
              <w:rPr>
                <w:sz w:val="16"/>
              </w:rPr>
            </w:pPr>
            <w:r w:rsidRPr="00B90EA6">
              <w:rPr>
                <w:sz w:val="16"/>
              </w:rPr>
              <w:t>Emergency alert area notification handling at client side for MCPTT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734A30"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F1E8B4"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9365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27095D" w14:textId="77777777" w:rsidR="00F728CA" w:rsidRPr="00B90EA6" w:rsidRDefault="00F728CA" w:rsidP="00B90EA6">
            <w:pPr>
              <w:pStyle w:val="TAL"/>
              <w:rPr>
                <w:sz w:val="16"/>
              </w:rPr>
            </w:pPr>
            <w:r w:rsidRPr="00B90EA6">
              <w:rPr>
                <w:sz w:val="16"/>
              </w:rPr>
              <w:t>C1-211395</w:t>
            </w:r>
          </w:p>
        </w:tc>
      </w:tr>
      <w:tr w:rsidR="00B90EA6" w:rsidRPr="00B90EA6" w14:paraId="27705F4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A48EEA" w14:textId="77777777" w:rsidR="00F728CA" w:rsidRPr="00B90EA6" w:rsidRDefault="00F728CA" w:rsidP="00B90EA6">
            <w:pPr>
              <w:pStyle w:val="TAL"/>
              <w:rPr>
                <w:sz w:val="16"/>
              </w:rPr>
            </w:pPr>
            <w:r w:rsidRPr="00B90EA6">
              <w:rPr>
                <w:sz w:val="16"/>
              </w:rPr>
              <w:t>C1-210890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0B8C89" w14:textId="77777777" w:rsidR="00F728CA" w:rsidRPr="00B90EA6" w:rsidRDefault="00F728CA" w:rsidP="00B90EA6">
            <w:pPr>
              <w:pStyle w:val="TAL"/>
              <w:rPr>
                <w:sz w:val="16"/>
              </w:rPr>
            </w:pPr>
            <w:r w:rsidRPr="00B90EA6">
              <w:rPr>
                <w:sz w:val="16"/>
              </w:rPr>
              <w:t>Emergency alert area notification handling at client side for MCPTT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1B4254"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CC7333"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C277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30C6C" w14:textId="77777777" w:rsidR="00F728CA" w:rsidRPr="00B90EA6" w:rsidRDefault="00F728CA" w:rsidP="00B90EA6">
            <w:pPr>
              <w:pStyle w:val="TAL"/>
              <w:rPr>
                <w:sz w:val="16"/>
              </w:rPr>
            </w:pPr>
            <w:r w:rsidRPr="00B90EA6">
              <w:rPr>
                <w:sz w:val="16"/>
              </w:rPr>
              <w:t>C1-211396</w:t>
            </w:r>
          </w:p>
        </w:tc>
      </w:tr>
      <w:tr w:rsidR="00B90EA6" w:rsidRPr="00B90EA6" w14:paraId="46225D6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050589" w14:textId="77777777" w:rsidR="00F728CA" w:rsidRPr="00B90EA6" w:rsidRDefault="00F728CA" w:rsidP="00B90EA6">
            <w:pPr>
              <w:pStyle w:val="TAL"/>
              <w:rPr>
                <w:sz w:val="16"/>
              </w:rPr>
            </w:pPr>
            <w:r w:rsidRPr="00B90EA6">
              <w:rPr>
                <w:sz w:val="16"/>
              </w:rPr>
              <w:t>C1-210891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B21635" w14:textId="77777777" w:rsidR="00F728CA" w:rsidRPr="00B90EA6" w:rsidRDefault="00F728CA" w:rsidP="00B90EA6">
            <w:pPr>
              <w:pStyle w:val="TAL"/>
              <w:rPr>
                <w:sz w:val="16"/>
              </w:rPr>
            </w:pPr>
            <w:r w:rsidRPr="00B90EA6">
              <w:rPr>
                <w:sz w:val="16"/>
              </w:rPr>
              <w:t>Emergency alert area notification handling at client side for MCPTT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0AED5C"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40B0CD" w14:textId="77777777" w:rsidR="00F728CA" w:rsidRPr="00B90EA6" w:rsidRDefault="00F728CA" w:rsidP="00B90EA6">
            <w:pPr>
              <w:pStyle w:val="TAL"/>
              <w:rPr>
                <w:sz w:val="16"/>
              </w:rPr>
            </w:pPr>
            <w:r w:rsidRPr="00B90EA6">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CB5BCD" w14:textId="77777777" w:rsidR="00F728CA" w:rsidRPr="00B90EA6" w:rsidRDefault="00F728CA" w:rsidP="00B90EA6">
            <w:pPr>
              <w:pStyle w:val="TAL"/>
              <w:rPr>
                <w:sz w:val="16"/>
              </w:rPr>
            </w:pPr>
            <w:r w:rsidRPr="00B90EA6">
              <w:rPr>
                <w:sz w:val="16"/>
              </w:rPr>
              <w:t>C1-210290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D8B35" w14:textId="77777777" w:rsidR="00F728CA" w:rsidRPr="00B90EA6" w:rsidRDefault="00F728CA" w:rsidP="00B90EA6">
            <w:pPr>
              <w:pStyle w:val="TAL"/>
              <w:rPr>
                <w:sz w:val="16"/>
              </w:rPr>
            </w:pPr>
          </w:p>
        </w:tc>
      </w:tr>
      <w:tr w:rsidR="00B90EA6" w:rsidRPr="00B90EA6" w14:paraId="0C81394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657B34" w14:textId="77777777" w:rsidR="00F728CA" w:rsidRPr="00B90EA6" w:rsidRDefault="00F728CA" w:rsidP="00B90EA6">
            <w:pPr>
              <w:pStyle w:val="TAL"/>
              <w:rPr>
                <w:sz w:val="16"/>
              </w:rPr>
            </w:pPr>
            <w:r w:rsidRPr="00B90EA6">
              <w:rPr>
                <w:sz w:val="16"/>
              </w:rPr>
              <w:t>C1-210892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34445E" w14:textId="77777777" w:rsidR="00F728CA" w:rsidRPr="00B90EA6" w:rsidRDefault="00F728CA" w:rsidP="00B90EA6">
            <w:pPr>
              <w:pStyle w:val="TAL"/>
              <w:rPr>
                <w:sz w:val="16"/>
              </w:rPr>
            </w:pPr>
            <w:r w:rsidRPr="00B90EA6">
              <w:rPr>
                <w:sz w:val="16"/>
              </w:rPr>
              <w:t>Appropriate handling of P-Answer-State in private and ambient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2FB91D"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DD8E1D"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1BCA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D070B9" w14:textId="77777777" w:rsidR="00F728CA" w:rsidRPr="00B90EA6" w:rsidRDefault="00F728CA" w:rsidP="00B90EA6">
            <w:pPr>
              <w:pStyle w:val="TAL"/>
              <w:rPr>
                <w:sz w:val="16"/>
              </w:rPr>
            </w:pPr>
            <w:r w:rsidRPr="00B90EA6">
              <w:rPr>
                <w:sz w:val="16"/>
              </w:rPr>
              <w:t>C1-211400</w:t>
            </w:r>
          </w:p>
        </w:tc>
      </w:tr>
      <w:tr w:rsidR="00B90EA6" w:rsidRPr="00B90EA6" w14:paraId="18459CD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8045D8" w14:textId="77777777" w:rsidR="00F728CA" w:rsidRPr="00B90EA6" w:rsidRDefault="00F728CA" w:rsidP="00B90EA6">
            <w:pPr>
              <w:pStyle w:val="TAL"/>
              <w:rPr>
                <w:sz w:val="16"/>
              </w:rPr>
            </w:pPr>
            <w:r w:rsidRPr="00B90EA6">
              <w:rPr>
                <w:sz w:val="16"/>
              </w:rPr>
              <w:t>C1-210893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044782" w14:textId="77777777" w:rsidR="00F728CA" w:rsidRPr="00B90EA6" w:rsidRDefault="00F728CA" w:rsidP="00B90EA6">
            <w:pPr>
              <w:pStyle w:val="TAL"/>
              <w:rPr>
                <w:sz w:val="16"/>
              </w:rPr>
            </w:pPr>
            <w:r w:rsidRPr="00B90EA6">
              <w:rPr>
                <w:sz w:val="16"/>
              </w:rPr>
              <w:t>Appropriate handling of P-Answer-State in group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38307A"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A88188"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DDD4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9EC057" w14:textId="77777777" w:rsidR="00F728CA" w:rsidRPr="00B90EA6" w:rsidRDefault="00F728CA" w:rsidP="00B90EA6">
            <w:pPr>
              <w:pStyle w:val="TAL"/>
              <w:rPr>
                <w:sz w:val="16"/>
              </w:rPr>
            </w:pPr>
            <w:r w:rsidRPr="00B90EA6">
              <w:rPr>
                <w:sz w:val="16"/>
              </w:rPr>
              <w:t>C1-211401</w:t>
            </w:r>
          </w:p>
        </w:tc>
      </w:tr>
      <w:tr w:rsidR="00B90EA6" w:rsidRPr="00B90EA6" w14:paraId="02B3528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9F2978" w14:textId="77777777" w:rsidR="00F728CA" w:rsidRPr="00B90EA6" w:rsidRDefault="00F728CA" w:rsidP="00B90EA6">
            <w:pPr>
              <w:pStyle w:val="TAL"/>
              <w:rPr>
                <w:sz w:val="16"/>
              </w:rPr>
            </w:pPr>
            <w:r w:rsidRPr="00B90EA6">
              <w:rPr>
                <w:sz w:val="16"/>
              </w:rPr>
              <w:t>C1-210894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06A502" w14:textId="77777777" w:rsidR="00F728CA" w:rsidRPr="00B90EA6" w:rsidRDefault="00F728CA" w:rsidP="00B90EA6">
            <w:pPr>
              <w:pStyle w:val="TAL"/>
              <w:rPr>
                <w:sz w:val="16"/>
              </w:rPr>
            </w:pPr>
            <w:r w:rsidRPr="00B90EA6">
              <w:rPr>
                <w:sz w:val="16"/>
              </w:rPr>
              <w:t>Appropriate handling of P-Answer-State in private and ambient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F4EAFC"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E7944D"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0FDC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8490CA" w14:textId="77777777" w:rsidR="00F728CA" w:rsidRPr="00B90EA6" w:rsidRDefault="00F728CA" w:rsidP="00B90EA6">
            <w:pPr>
              <w:pStyle w:val="TAL"/>
              <w:rPr>
                <w:sz w:val="16"/>
              </w:rPr>
            </w:pPr>
            <w:r w:rsidRPr="00B90EA6">
              <w:rPr>
                <w:sz w:val="16"/>
              </w:rPr>
              <w:t>C1-211402</w:t>
            </w:r>
          </w:p>
        </w:tc>
      </w:tr>
      <w:tr w:rsidR="00B90EA6" w:rsidRPr="00B90EA6" w14:paraId="4432BE9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71C0E9" w14:textId="77777777" w:rsidR="00F728CA" w:rsidRPr="00B90EA6" w:rsidRDefault="00F728CA" w:rsidP="00B90EA6">
            <w:pPr>
              <w:pStyle w:val="TAL"/>
              <w:rPr>
                <w:sz w:val="16"/>
              </w:rPr>
            </w:pPr>
            <w:r w:rsidRPr="00B90EA6">
              <w:rPr>
                <w:sz w:val="16"/>
              </w:rPr>
              <w:t>C1-210895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028982" w14:textId="77777777" w:rsidR="00F728CA" w:rsidRPr="00B90EA6" w:rsidRDefault="00F728CA" w:rsidP="00B90EA6">
            <w:pPr>
              <w:pStyle w:val="TAL"/>
              <w:rPr>
                <w:sz w:val="16"/>
              </w:rPr>
            </w:pPr>
            <w:r w:rsidRPr="00B90EA6">
              <w:rPr>
                <w:sz w:val="16"/>
              </w:rPr>
              <w:t>Appropriate handling of P-Answer-State in group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62090E"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024D34"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8AC1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CFC7DA" w14:textId="77777777" w:rsidR="00F728CA" w:rsidRPr="00B90EA6" w:rsidRDefault="00F728CA" w:rsidP="00B90EA6">
            <w:pPr>
              <w:pStyle w:val="TAL"/>
              <w:rPr>
                <w:sz w:val="16"/>
              </w:rPr>
            </w:pPr>
            <w:r w:rsidRPr="00B90EA6">
              <w:rPr>
                <w:sz w:val="16"/>
              </w:rPr>
              <w:t>C1-211403</w:t>
            </w:r>
          </w:p>
        </w:tc>
      </w:tr>
      <w:tr w:rsidR="00B90EA6" w:rsidRPr="00B90EA6" w14:paraId="47D5F24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C5F912" w14:textId="77777777" w:rsidR="00F728CA" w:rsidRPr="00B90EA6" w:rsidRDefault="00F728CA" w:rsidP="00B90EA6">
            <w:pPr>
              <w:pStyle w:val="TAL"/>
              <w:rPr>
                <w:sz w:val="16"/>
              </w:rPr>
            </w:pPr>
            <w:r w:rsidRPr="00B90EA6">
              <w:rPr>
                <w:sz w:val="16"/>
              </w:rPr>
              <w:t>C1-210896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F1286A" w14:textId="77777777" w:rsidR="00F728CA" w:rsidRPr="00B90EA6" w:rsidRDefault="00F728CA" w:rsidP="00B90EA6">
            <w:pPr>
              <w:pStyle w:val="TAL"/>
              <w:rPr>
                <w:sz w:val="16"/>
              </w:rPr>
            </w:pPr>
            <w:r w:rsidRPr="00B90EA6">
              <w:rPr>
                <w:sz w:val="16"/>
              </w:rPr>
              <w:t>Appropriate handling of P-Answer-State in private and ambient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85488"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BFC026"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B240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E12F07" w14:textId="77777777" w:rsidR="00F728CA" w:rsidRPr="00B90EA6" w:rsidRDefault="00F728CA" w:rsidP="00B90EA6">
            <w:pPr>
              <w:pStyle w:val="TAL"/>
              <w:rPr>
                <w:sz w:val="16"/>
              </w:rPr>
            </w:pPr>
            <w:r w:rsidRPr="00B90EA6">
              <w:rPr>
                <w:sz w:val="16"/>
              </w:rPr>
              <w:t>C1-211404</w:t>
            </w:r>
          </w:p>
        </w:tc>
      </w:tr>
      <w:tr w:rsidR="00B90EA6" w:rsidRPr="00B90EA6" w14:paraId="5BE6435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BBE28E" w14:textId="77777777" w:rsidR="00F728CA" w:rsidRPr="00B90EA6" w:rsidRDefault="00F728CA" w:rsidP="00B90EA6">
            <w:pPr>
              <w:pStyle w:val="TAL"/>
              <w:rPr>
                <w:sz w:val="16"/>
              </w:rPr>
            </w:pPr>
            <w:r w:rsidRPr="00B90EA6">
              <w:rPr>
                <w:sz w:val="16"/>
              </w:rPr>
              <w:t>C1-210897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EF6935" w14:textId="77777777" w:rsidR="00F728CA" w:rsidRPr="00B90EA6" w:rsidRDefault="00F728CA" w:rsidP="00B90EA6">
            <w:pPr>
              <w:pStyle w:val="TAL"/>
              <w:rPr>
                <w:sz w:val="16"/>
              </w:rPr>
            </w:pPr>
            <w:r w:rsidRPr="00B90EA6">
              <w:rPr>
                <w:sz w:val="16"/>
              </w:rPr>
              <w:t>Appropriate handling of P-Answer-State in group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A3E767"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F12964"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DCC6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754A0" w14:textId="77777777" w:rsidR="00F728CA" w:rsidRPr="00B90EA6" w:rsidRDefault="00F728CA" w:rsidP="00B90EA6">
            <w:pPr>
              <w:pStyle w:val="TAL"/>
              <w:rPr>
                <w:sz w:val="16"/>
              </w:rPr>
            </w:pPr>
            <w:r w:rsidRPr="00B90EA6">
              <w:rPr>
                <w:sz w:val="16"/>
              </w:rPr>
              <w:t>C1-211405</w:t>
            </w:r>
          </w:p>
        </w:tc>
      </w:tr>
      <w:tr w:rsidR="00B90EA6" w:rsidRPr="00B90EA6" w14:paraId="61A3DBD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B2F3F8" w14:textId="77777777" w:rsidR="00F728CA" w:rsidRPr="00B90EA6" w:rsidRDefault="00F728CA" w:rsidP="00B90EA6">
            <w:pPr>
              <w:pStyle w:val="TAL"/>
              <w:rPr>
                <w:sz w:val="16"/>
              </w:rPr>
            </w:pPr>
            <w:r w:rsidRPr="00B90EA6">
              <w:rPr>
                <w:sz w:val="16"/>
              </w:rPr>
              <w:t>C1-210898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4638E1" w14:textId="77777777" w:rsidR="00F728CA" w:rsidRPr="00B90EA6" w:rsidRDefault="00F728CA" w:rsidP="00B90EA6">
            <w:pPr>
              <w:pStyle w:val="TAL"/>
              <w:rPr>
                <w:sz w:val="16"/>
              </w:rPr>
            </w:pPr>
            <w:r w:rsidRPr="00B90EA6">
              <w:rPr>
                <w:sz w:val="16"/>
              </w:rPr>
              <w:t>Appropriate handling of P-Answer-State in private and ambient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00C3AA"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5F25E0"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3CE967" w14:textId="77777777" w:rsidR="00F728CA" w:rsidRPr="00B90EA6" w:rsidRDefault="00F728CA" w:rsidP="00B90EA6">
            <w:pPr>
              <w:pStyle w:val="TAL"/>
              <w:rPr>
                <w:sz w:val="16"/>
              </w:rPr>
            </w:pPr>
            <w:r w:rsidRPr="00B90EA6">
              <w:rPr>
                <w:sz w:val="16"/>
              </w:rPr>
              <w:t>C1-210267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D2E4E5" w14:textId="77777777" w:rsidR="00F728CA" w:rsidRPr="00B90EA6" w:rsidRDefault="00F728CA" w:rsidP="00B90EA6">
            <w:pPr>
              <w:pStyle w:val="TAL"/>
              <w:rPr>
                <w:sz w:val="16"/>
              </w:rPr>
            </w:pPr>
            <w:r w:rsidRPr="00B90EA6">
              <w:rPr>
                <w:sz w:val="16"/>
              </w:rPr>
              <w:t>C1-211406</w:t>
            </w:r>
          </w:p>
        </w:tc>
      </w:tr>
      <w:tr w:rsidR="00B90EA6" w:rsidRPr="00B90EA6" w14:paraId="7550173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34A45C" w14:textId="77777777" w:rsidR="00F728CA" w:rsidRPr="00B90EA6" w:rsidRDefault="00F728CA" w:rsidP="00B90EA6">
            <w:pPr>
              <w:pStyle w:val="TAL"/>
              <w:rPr>
                <w:sz w:val="16"/>
              </w:rPr>
            </w:pPr>
            <w:r w:rsidRPr="00B90EA6">
              <w:rPr>
                <w:sz w:val="16"/>
              </w:rPr>
              <w:t>C1-210899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92498C" w14:textId="77777777" w:rsidR="00F728CA" w:rsidRPr="00B90EA6" w:rsidRDefault="00F728CA" w:rsidP="00B90EA6">
            <w:pPr>
              <w:pStyle w:val="TAL"/>
              <w:rPr>
                <w:sz w:val="16"/>
              </w:rPr>
            </w:pPr>
            <w:r w:rsidRPr="00B90EA6">
              <w:rPr>
                <w:sz w:val="16"/>
              </w:rPr>
              <w:t>Appropriate handling of P-Answer-State in group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1C3774"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8854CD"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2A1963" w14:textId="77777777" w:rsidR="00F728CA" w:rsidRPr="00B90EA6" w:rsidRDefault="00F728CA" w:rsidP="00B90EA6">
            <w:pPr>
              <w:pStyle w:val="TAL"/>
              <w:rPr>
                <w:sz w:val="16"/>
              </w:rPr>
            </w:pPr>
            <w:r w:rsidRPr="00B90EA6">
              <w:rPr>
                <w:sz w:val="16"/>
              </w:rPr>
              <w:t>C1-210256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1CA76E" w14:textId="77777777" w:rsidR="00F728CA" w:rsidRPr="00B90EA6" w:rsidRDefault="00F728CA" w:rsidP="00B90EA6">
            <w:pPr>
              <w:pStyle w:val="TAL"/>
              <w:rPr>
                <w:sz w:val="16"/>
              </w:rPr>
            </w:pPr>
            <w:r w:rsidRPr="00B90EA6">
              <w:rPr>
                <w:sz w:val="16"/>
              </w:rPr>
              <w:t>C1-211407</w:t>
            </w:r>
          </w:p>
        </w:tc>
      </w:tr>
      <w:tr w:rsidR="00B90EA6" w:rsidRPr="00B90EA6" w14:paraId="58FA7BE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97037B" w14:textId="77777777" w:rsidR="00F728CA" w:rsidRPr="00B90EA6" w:rsidRDefault="00F728CA" w:rsidP="00B90EA6">
            <w:pPr>
              <w:pStyle w:val="TAL"/>
              <w:rPr>
                <w:sz w:val="16"/>
              </w:rPr>
            </w:pPr>
            <w:r w:rsidRPr="00B90EA6">
              <w:rPr>
                <w:sz w:val="16"/>
              </w:rPr>
              <w:t>C1-210900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6D3436" w14:textId="77777777" w:rsidR="00F728CA" w:rsidRPr="00B90EA6" w:rsidRDefault="00F728CA" w:rsidP="00B90EA6">
            <w:pPr>
              <w:pStyle w:val="TAL"/>
              <w:rPr>
                <w:sz w:val="16"/>
              </w:rPr>
            </w:pPr>
            <w:r w:rsidRPr="00B90EA6">
              <w:rPr>
                <w:sz w:val="16"/>
              </w:rPr>
              <w:t>LS Response on inconsistency in specifying handling of MCPTT SIP 183 (Session Progress) response in TS 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78F41A"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396647"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15B404" w14:textId="77777777" w:rsidR="00F728CA" w:rsidRPr="00B90EA6" w:rsidRDefault="00F728CA" w:rsidP="00B90EA6">
            <w:pPr>
              <w:pStyle w:val="TAL"/>
              <w:rPr>
                <w:sz w:val="16"/>
              </w:rPr>
            </w:pPr>
            <w:r w:rsidRPr="00B90EA6">
              <w:rPr>
                <w:sz w:val="16"/>
              </w:rPr>
              <w:t>C1-210258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A7F1F8" w14:textId="77777777" w:rsidR="00F728CA" w:rsidRPr="00B90EA6" w:rsidRDefault="00F728CA" w:rsidP="00B90EA6">
            <w:pPr>
              <w:pStyle w:val="TAL"/>
              <w:rPr>
                <w:sz w:val="16"/>
              </w:rPr>
            </w:pPr>
            <w:r w:rsidRPr="00B90EA6">
              <w:rPr>
                <w:sz w:val="16"/>
              </w:rPr>
              <w:t>C1-211408</w:t>
            </w:r>
          </w:p>
        </w:tc>
      </w:tr>
      <w:tr w:rsidR="00B90EA6" w:rsidRPr="00B90EA6" w14:paraId="56CF52E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6F36D7" w14:textId="77777777" w:rsidR="00F728CA" w:rsidRPr="00B90EA6" w:rsidRDefault="00F728CA" w:rsidP="00B90EA6">
            <w:pPr>
              <w:pStyle w:val="TAL"/>
              <w:rPr>
                <w:sz w:val="16"/>
              </w:rPr>
            </w:pPr>
            <w:r w:rsidRPr="00B90EA6">
              <w:rPr>
                <w:sz w:val="16"/>
              </w:rPr>
              <w:t>C1-210901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97903F" w14:textId="77777777" w:rsidR="00F728CA" w:rsidRPr="00B90EA6" w:rsidRDefault="00F728CA" w:rsidP="00B90EA6">
            <w:pPr>
              <w:pStyle w:val="TAL"/>
              <w:rPr>
                <w:sz w:val="16"/>
              </w:rPr>
            </w:pPr>
            <w:r w:rsidRPr="00B90EA6">
              <w:rPr>
                <w:sz w:val="16"/>
              </w:rPr>
              <w:t>T3540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85BF4A" w14:textId="77777777" w:rsidR="00F728CA" w:rsidRPr="00B90EA6" w:rsidRDefault="00F728CA" w:rsidP="00B90EA6">
            <w:pPr>
              <w:pStyle w:val="TAL"/>
              <w:rPr>
                <w:sz w:val="16"/>
              </w:rPr>
            </w:pPr>
            <w:r w:rsidRPr="00B90EA6">
              <w:rPr>
                <w:sz w:val="16"/>
              </w:rPr>
              <w:t>Samsung Guangzhou Mobile R&amp;D, 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086435"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9156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7DE14" w14:textId="77777777" w:rsidR="00F728CA" w:rsidRPr="00B90EA6" w:rsidRDefault="00F728CA" w:rsidP="00B90EA6">
            <w:pPr>
              <w:pStyle w:val="TAL"/>
              <w:rPr>
                <w:sz w:val="16"/>
              </w:rPr>
            </w:pPr>
          </w:p>
        </w:tc>
      </w:tr>
      <w:tr w:rsidR="00B90EA6" w:rsidRPr="00B90EA6" w14:paraId="638E66F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AC0CC8" w14:textId="77777777" w:rsidR="00F728CA" w:rsidRPr="00B90EA6" w:rsidRDefault="00F728CA" w:rsidP="00B90EA6">
            <w:pPr>
              <w:pStyle w:val="TAL"/>
              <w:rPr>
                <w:sz w:val="16"/>
              </w:rPr>
            </w:pPr>
            <w:r w:rsidRPr="00B90EA6">
              <w:rPr>
                <w:sz w:val="16"/>
              </w:rPr>
              <w:t>C1-210902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733C94" w14:textId="77777777" w:rsidR="00F728CA" w:rsidRPr="00B90EA6" w:rsidRDefault="00F728CA" w:rsidP="00B90EA6">
            <w:pPr>
              <w:pStyle w:val="TAL"/>
              <w:rPr>
                <w:sz w:val="16"/>
              </w:rPr>
            </w:pPr>
            <w:r w:rsidRPr="00B90EA6">
              <w:rPr>
                <w:sz w:val="16"/>
              </w:rPr>
              <w:t>T3540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E7F780" w14:textId="77777777" w:rsidR="00F728CA" w:rsidRPr="00B90EA6" w:rsidRDefault="00F728CA" w:rsidP="00B90EA6">
            <w:pPr>
              <w:pStyle w:val="TAL"/>
              <w:rPr>
                <w:sz w:val="16"/>
              </w:rPr>
            </w:pPr>
            <w:r w:rsidRPr="00B90EA6">
              <w:rPr>
                <w:sz w:val="16"/>
              </w:rPr>
              <w:t>Samsung Guangzhou Mobile R&amp;D, 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0E9509"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8423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9086C1" w14:textId="77777777" w:rsidR="00F728CA" w:rsidRPr="00B90EA6" w:rsidRDefault="00F728CA" w:rsidP="00B90EA6">
            <w:pPr>
              <w:pStyle w:val="TAL"/>
              <w:rPr>
                <w:sz w:val="16"/>
              </w:rPr>
            </w:pPr>
            <w:r w:rsidRPr="00B90EA6">
              <w:rPr>
                <w:sz w:val="16"/>
              </w:rPr>
              <w:t>C1-211207</w:t>
            </w:r>
          </w:p>
        </w:tc>
      </w:tr>
      <w:tr w:rsidR="00B90EA6" w:rsidRPr="00B90EA6" w14:paraId="318733F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11EB2F" w14:textId="77777777" w:rsidR="00F728CA" w:rsidRPr="00B90EA6" w:rsidRDefault="00F728CA" w:rsidP="00B90EA6">
            <w:pPr>
              <w:pStyle w:val="TAL"/>
              <w:rPr>
                <w:sz w:val="16"/>
              </w:rPr>
            </w:pPr>
            <w:r w:rsidRPr="00B90EA6">
              <w:rPr>
                <w:sz w:val="16"/>
              </w:rPr>
              <w:t>C1-210903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78688D" w14:textId="77777777" w:rsidR="00F728CA" w:rsidRPr="00B90EA6" w:rsidRDefault="00F728CA" w:rsidP="00B90EA6">
            <w:pPr>
              <w:pStyle w:val="TAL"/>
              <w:rPr>
                <w:sz w:val="16"/>
              </w:rPr>
            </w:pPr>
            <w:r w:rsidRPr="00B90EA6">
              <w:rPr>
                <w:sz w:val="16"/>
              </w:rPr>
              <w:t>New Solution for KI#1: HPLMN control of UE’s access to disaster roaming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4FDA70" w14:textId="77777777" w:rsidR="00F728CA" w:rsidRPr="00B90EA6" w:rsidRDefault="00F728CA" w:rsidP="00B90EA6">
            <w:pPr>
              <w:pStyle w:val="TAL"/>
              <w:rPr>
                <w:sz w:val="16"/>
              </w:rPr>
            </w:pPr>
            <w:r w:rsidRPr="00B90EA6">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7BE637"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B7245"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9B93EF" w14:textId="77777777" w:rsidR="00F728CA" w:rsidRPr="00B90EA6" w:rsidRDefault="00F728CA" w:rsidP="00B90EA6">
            <w:pPr>
              <w:pStyle w:val="TAL"/>
              <w:rPr>
                <w:sz w:val="16"/>
              </w:rPr>
            </w:pPr>
            <w:r w:rsidRPr="00B90EA6">
              <w:rPr>
                <w:sz w:val="16"/>
              </w:rPr>
              <w:t>C1-211382</w:t>
            </w:r>
          </w:p>
        </w:tc>
      </w:tr>
      <w:tr w:rsidR="00B90EA6" w:rsidRPr="00B90EA6" w14:paraId="6C98354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E1FD46" w14:textId="77777777" w:rsidR="00F728CA" w:rsidRPr="00B90EA6" w:rsidRDefault="00F728CA" w:rsidP="00B90EA6">
            <w:pPr>
              <w:pStyle w:val="TAL"/>
              <w:rPr>
                <w:sz w:val="16"/>
              </w:rPr>
            </w:pPr>
            <w:r w:rsidRPr="00B90EA6">
              <w:rPr>
                <w:sz w:val="16"/>
              </w:rPr>
              <w:lastRenderedPageBreak/>
              <w:t>C1-210904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E3F25" w14:textId="77777777" w:rsidR="00F728CA" w:rsidRPr="00B90EA6" w:rsidRDefault="00F728CA" w:rsidP="00B90EA6">
            <w:pPr>
              <w:pStyle w:val="TAL"/>
              <w:rPr>
                <w:sz w:val="16"/>
              </w:rPr>
            </w:pPr>
            <w:r w:rsidRPr="00B90EA6">
              <w:rPr>
                <w:sz w:val="16"/>
              </w:rPr>
              <w:t>Avoid unnecessary new PDU session with the same 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894AAE" w14:textId="77777777" w:rsidR="00F728CA" w:rsidRPr="00B90EA6" w:rsidRDefault="00F728CA" w:rsidP="00B90EA6">
            <w:pPr>
              <w:pStyle w:val="TAL"/>
              <w:rPr>
                <w:sz w:val="16"/>
              </w:rPr>
            </w:pPr>
            <w:r w:rsidRPr="00B90EA6">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02BFB1"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0B1E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5EB7E" w14:textId="77777777" w:rsidR="00F728CA" w:rsidRPr="00B90EA6" w:rsidRDefault="00F728CA" w:rsidP="00B90EA6">
            <w:pPr>
              <w:pStyle w:val="TAL"/>
              <w:rPr>
                <w:sz w:val="16"/>
              </w:rPr>
            </w:pPr>
          </w:p>
        </w:tc>
      </w:tr>
      <w:tr w:rsidR="00B90EA6" w:rsidRPr="00B90EA6" w14:paraId="18B9CDB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411CAB" w14:textId="77777777" w:rsidR="00F728CA" w:rsidRPr="00B90EA6" w:rsidRDefault="00F728CA" w:rsidP="00B90EA6">
            <w:pPr>
              <w:pStyle w:val="TAL"/>
              <w:rPr>
                <w:sz w:val="16"/>
              </w:rPr>
            </w:pPr>
            <w:r w:rsidRPr="00B90EA6">
              <w:rPr>
                <w:sz w:val="16"/>
              </w:rPr>
              <w:t>C1-210905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F59C5F" w14:textId="77777777" w:rsidR="00F728CA" w:rsidRPr="00B90EA6" w:rsidRDefault="00F728CA" w:rsidP="00B90EA6">
            <w:pPr>
              <w:pStyle w:val="TAL"/>
              <w:rPr>
                <w:sz w:val="16"/>
              </w:rPr>
            </w:pPr>
            <w:r w:rsidRPr="00B90EA6">
              <w:rPr>
                <w:sz w:val="16"/>
              </w:rPr>
              <w:t>Exception data in restricted service area for a UE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7CB098" w14:textId="77777777" w:rsidR="00F728CA" w:rsidRPr="00B90EA6" w:rsidRDefault="00F728CA" w:rsidP="00B90EA6">
            <w:pPr>
              <w:pStyle w:val="TAL"/>
              <w:rPr>
                <w:sz w:val="16"/>
              </w:rPr>
            </w:pPr>
            <w:r w:rsidRPr="00B90EA6">
              <w:rPr>
                <w:sz w:val="16"/>
              </w:rPr>
              <w:t>Samsung, Convida Wireless, Huawei, HiSilicon, InterDigital, ZTE, Nokia, Nokia Shanghai Bell, Intel, BlackBerry UK Ltd., SHARP, 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8F8704"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B8F7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FB174E" w14:textId="77777777" w:rsidR="00F728CA" w:rsidRPr="00B90EA6" w:rsidRDefault="00F728CA" w:rsidP="00B90EA6">
            <w:pPr>
              <w:pStyle w:val="TAL"/>
              <w:rPr>
                <w:sz w:val="16"/>
              </w:rPr>
            </w:pPr>
            <w:r w:rsidRPr="00B90EA6">
              <w:rPr>
                <w:sz w:val="16"/>
              </w:rPr>
              <w:t>C1-211171</w:t>
            </w:r>
          </w:p>
        </w:tc>
      </w:tr>
      <w:tr w:rsidR="00B90EA6" w:rsidRPr="00B90EA6" w14:paraId="16E0AC7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160981" w14:textId="77777777" w:rsidR="00F728CA" w:rsidRPr="00B90EA6" w:rsidRDefault="00F728CA" w:rsidP="00B90EA6">
            <w:pPr>
              <w:pStyle w:val="TAL"/>
              <w:rPr>
                <w:sz w:val="16"/>
              </w:rPr>
            </w:pPr>
            <w:r w:rsidRPr="00B90EA6">
              <w:rPr>
                <w:sz w:val="16"/>
              </w:rPr>
              <w:t>C1-210906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77556F" w14:textId="77777777" w:rsidR="00F728CA" w:rsidRPr="00B90EA6" w:rsidRDefault="00F728CA" w:rsidP="00B90EA6">
            <w:pPr>
              <w:pStyle w:val="TAL"/>
              <w:rPr>
                <w:sz w:val="16"/>
              </w:rPr>
            </w:pPr>
            <w:r w:rsidRPr="00B90EA6">
              <w:rPr>
                <w:sz w:val="16"/>
              </w:rPr>
              <w:t>Adding Digest Access authentication mechanism in AuthenticationForXCAP leaf node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154650" w14:textId="77777777" w:rsidR="00F728CA" w:rsidRPr="00B90EA6" w:rsidRDefault="00F728CA" w:rsidP="00B90EA6">
            <w:pPr>
              <w:pStyle w:val="TAL"/>
              <w:rPr>
                <w:sz w:val="16"/>
              </w:rPr>
            </w:pPr>
            <w:r w:rsidRPr="00B90EA6">
              <w:rPr>
                <w:sz w:val="16"/>
              </w:rPr>
              <w:t>Qualcomm India Pvt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372D60"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48C3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34F95" w14:textId="77777777" w:rsidR="00F728CA" w:rsidRPr="00B90EA6" w:rsidRDefault="00F728CA" w:rsidP="00B90EA6">
            <w:pPr>
              <w:pStyle w:val="TAL"/>
              <w:rPr>
                <w:sz w:val="16"/>
              </w:rPr>
            </w:pPr>
          </w:p>
        </w:tc>
      </w:tr>
      <w:tr w:rsidR="00B90EA6" w:rsidRPr="00B90EA6" w14:paraId="1EACCA1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44566D" w14:textId="77777777" w:rsidR="00F728CA" w:rsidRPr="00B90EA6" w:rsidRDefault="00F728CA" w:rsidP="00B90EA6">
            <w:pPr>
              <w:pStyle w:val="TAL"/>
              <w:rPr>
                <w:sz w:val="16"/>
              </w:rPr>
            </w:pPr>
            <w:r w:rsidRPr="00B90EA6">
              <w:rPr>
                <w:sz w:val="16"/>
              </w:rPr>
              <w:t>C1-210907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B4693F" w14:textId="77777777" w:rsidR="00F728CA" w:rsidRPr="00B90EA6" w:rsidRDefault="00F728CA" w:rsidP="00B90EA6">
            <w:pPr>
              <w:pStyle w:val="TAL"/>
              <w:rPr>
                <w:sz w:val="16"/>
              </w:rPr>
            </w:pPr>
            <w:r w:rsidRPr="00B90EA6">
              <w:rPr>
                <w:sz w:val="16"/>
              </w:rPr>
              <w:t>New WID on CT aspects of Enhanced application layer support for V2X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363A9B"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72FFEF"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1536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7AA8DD" w14:textId="77777777" w:rsidR="00F728CA" w:rsidRPr="00B90EA6" w:rsidRDefault="00F728CA" w:rsidP="00B90EA6">
            <w:pPr>
              <w:pStyle w:val="TAL"/>
              <w:rPr>
                <w:sz w:val="16"/>
              </w:rPr>
            </w:pPr>
            <w:r w:rsidRPr="00B90EA6">
              <w:rPr>
                <w:sz w:val="16"/>
              </w:rPr>
              <w:t>C1-211280</w:t>
            </w:r>
          </w:p>
        </w:tc>
      </w:tr>
      <w:tr w:rsidR="00B90EA6" w:rsidRPr="00B90EA6" w14:paraId="0A050A7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D21A8A" w14:textId="77777777" w:rsidR="00F728CA" w:rsidRPr="00B90EA6" w:rsidRDefault="00F728CA" w:rsidP="00B90EA6">
            <w:pPr>
              <w:pStyle w:val="TAL"/>
              <w:rPr>
                <w:sz w:val="16"/>
              </w:rPr>
            </w:pPr>
            <w:r w:rsidRPr="00B90EA6">
              <w:rPr>
                <w:sz w:val="16"/>
              </w:rPr>
              <w:t>C1-210908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510AD5" w14:textId="77777777" w:rsidR="00F728CA" w:rsidRPr="00B90EA6" w:rsidRDefault="00F728CA" w:rsidP="00B90EA6">
            <w:pPr>
              <w:pStyle w:val="TAL"/>
              <w:rPr>
                <w:sz w:val="16"/>
              </w:rPr>
            </w:pPr>
            <w:r w:rsidRPr="00B90EA6">
              <w:rPr>
                <w:sz w:val="16"/>
              </w:rPr>
              <w:t>Impacts of eV2XAPP to CT WGs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195A07"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9FB7C7"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A231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0DC02" w14:textId="77777777" w:rsidR="00F728CA" w:rsidRPr="00B90EA6" w:rsidRDefault="00F728CA" w:rsidP="00B90EA6">
            <w:pPr>
              <w:pStyle w:val="TAL"/>
              <w:rPr>
                <w:sz w:val="16"/>
              </w:rPr>
            </w:pPr>
          </w:p>
        </w:tc>
      </w:tr>
      <w:tr w:rsidR="00B90EA6" w:rsidRPr="00B90EA6" w14:paraId="1A9955F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6FA450" w14:textId="77777777" w:rsidR="00F728CA" w:rsidRPr="00B90EA6" w:rsidRDefault="00F728CA" w:rsidP="00B90EA6">
            <w:pPr>
              <w:pStyle w:val="TAL"/>
              <w:rPr>
                <w:sz w:val="16"/>
              </w:rPr>
            </w:pPr>
            <w:r w:rsidRPr="00B90EA6">
              <w:rPr>
                <w:sz w:val="16"/>
              </w:rPr>
              <w:t>C1-210909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FF8188" w14:textId="77777777" w:rsidR="00F728CA" w:rsidRPr="00B90EA6" w:rsidRDefault="00F728CA" w:rsidP="00B90EA6">
            <w:pPr>
              <w:pStyle w:val="TAL"/>
              <w:rPr>
                <w:sz w:val="16"/>
              </w:rPr>
            </w:pPr>
            <w:r w:rsidRPr="00B90EA6">
              <w:rPr>
                <w:sz w:val="16"/>
              </w:rPr>
              <w:t>T3575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190A9C" w14:textId="77777777" w:rsidR="00F728CA" w:rsidRPr="00B90EA6" w:rsidRDefault="00F728CA" w:rsidP="00B90EA6">
            <w:pPr>
              <w:pStyle w:val="TAL"/>
              <w:rPr>
                <w:sz w:val="16"/>
              </w:rPr>
            </w:pPr>
            <w:r w:rsidRPr="00B90EA6">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B8D219"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13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7E7EE" w14:textId="77777777" w:rsidR="00F728CA" w:rsidRPr="00B90EA6" w:rsidRDefault="00F728CA" w:rsidP="00B90EA6">
            <w:pPr>
              <w:pStyle w:val="TAL"/>
              <w:rPr>
                <w:sz w:val="16"/>
              </w:rPr>
            </w:pPr>
          </w:p>
        </w:tc>
      </w:tr>
      <w:tr w:rsidR="00B90EA6" w:rsidRPr="00B90EA6" w14:paraId="4945621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841A5C" w14:textId="77777777" w:rsidR="00F728CA" w:rsidRPr="00B90EA6" w:rsidRDefault="00F728CA" w:rsidP="00B90EA6">
            <w:pPr>
              <w:pStyle w:val="TAL"/>
              <w:rPr>
                <w:sz w:val="16"/>
              </w:rPr>
            </w:pPr>
            <w:r w:rsidRPr="00B90EA6">
              <w:rPr>
                <w:sz w:val="16"/>
              </w:rPr>
              <w:t>C1-210910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F3FA49" w14:textId="77777777" w:rsidR="00F728CA" w:rsidRPr="00B90EA6" w:rsidRDefault="00F728CA" w:rsidP="00B90EA6">
            <w:pPr>
              <w:pStyle w:val="TAL"/>
              <w:rPr>
                <w:sz w:val="16"/>
              </w:rPr>
            </w:pPr>
            <w:r w:rsidRPr="00B90EA6">
              <w:rPr>
                <w:sz w:val="16"/>
              </w:rPr>
              <w:t>T3575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D5AB92" w14:textId="77777777" w:rsidR="00F728CA" w:rsidRPr="00B90EA6" w:rsidRDefault="00F728CA" w:rsidP="00B90EA6">
            <w:pPr>
              <w:pStyle w:val="TAL"/>
              <w:rPr>
                <w:sz w:val="16"/>
              </w:rPr>
            </w:pPr>
            <w:r w:rsidRPr="00B90EA6">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23CCFE"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BF4A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59656" w14:textId="77777777" w:rsidR="00F728CA" w:rsidRPr="00B90EA6" w:rsidRDefault="00F728CA" w:rsidP="00B90EA6">
            <w:pPr>
              <w:pStyle w:val="TAL"/>
              <w:rPr>
                <w:sz w:val="16"/>
              </w:rPr>
            </w:pPr>
          </w:p>
        </w:tc>
      </w:tr>
      <w:tr w:rsidR="00B90EA6" w:rsidRPr="00B90EA6" w14:paraId="64406E1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D202ED" w14:textId="77777777" w:rsidR="00F728CA" w:rsidRPr="00B90EA6" w:rsidRDefault="00F728CA" w:rsidP="00B90EA6">
            <w:pPr>
              <w:pStyle w:val="TAL"/>
              <w:rPr>
                <w:sz w:val="16"/>
              </w:rPr>
            </w:pPr>
            <w:r w:rsidRPr="00B90EA6">
              <w:rPr>
                <w:sz w:val="16"/>
              </w:rPr>
              <w:t>C1-210911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C6F265" w14:textId="77777777" w:rsidR="00F728CA" w:rsidRPr="00B90EA6" w:rsidRDefault="00F728CA" w:rsidP="00B90EA6">
            <w:pPr>
              <w:pStyle w:val="TAL"/>
              <w:rPr>
                <w:sz w:val="16"/>
              </w:rPr>
            </w:pPr>
            <w:r w:rsidRPr="00B90EA6">
              <w:rPr>
                <w:sz w:val="16"/>
              </w:rPr>
              <w:t>Inclusive language review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4E04A7"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154D17"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B3DB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BAEDC4" w14:textId="77777777" w:rsidR="00F728CA" w:rsidRPr="00B90EA6" w:rsidRDefault="00F728CA" w:rsidP="00B90EA6">
            <w:pPr>
              <w:pStyle w:val="TAL"/>
              <w:rPr>
                <w:sz w:val="16"/>
              </w:rPr>
            </w:pPr>
            <w:r w:rsidRPr="00B90EA6">
              <w:rPr>
                <w:sz w:val="16"/>
              </w:rPr>
              <w:t>C1-211284</w:t>
            </w:r>
          </w:p>
        </w:tc>
      </w:tr>
      <w:tr w:rsidR="00B90EA6" w:rsidRPr="00B90EA6" w14:paraId="3590827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CB5161" w14:textId="77777777" w:rsidR="00F728CA" w:rsidRPr="00B90EA6" w:rsidRDefault="00F728CA" w:rsidP="00B90EA6">
            <w:pPr>
              <w:pStyle w:val="TAL"/>
              <w:rPr>
                <w:sz w:val="16"/>
              </w:rPr>
            </w:pPr>
            <w:r w:rsidRPr="00B90EA6">
              <w:rPr>
                <w:sz w:val="16"/>
              </w:rPr>
              <w:t>C1-210912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FDA97E" w14:textId="77777777" w:rsidR="00F728CA" w:rsidRPr="00B90EA6" w:rsidRDefault="00F728CA" w:rsidP="00B90EA6">
            <w:pPr>
              <w:pStyle w:val="TAL"/>
              <w:rPr>
                <w:sz w:val="16"/>
              </w:rPr>
            </w:pPr>
            <w:r w:rsidRPr="00B90EA6">
              <w:rPr>
                <w:sz w:val="16"/>
              </w:rPr>
              <w:t>Emergency alert area notification handling at client side for MCPTT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5C038A"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00AAE2"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A893B7" w14:textId="77777777" w:rsidR="00F728CA" w:rsidRPr="00B90EA6" w:rsidRDefault="00F728CA" w:rsidP="00B90EA6">
            <w:pPr>
              <w:pStyle w:val="TAL"/>
              <w:rPr>
                <w:sz w:val="16"/>
              </w:rPr>
            </w:pPr>
            <w:r w:rsidRPr="00B90EA6">
              <w:rPr>
                <w:sz w:val="16"/>
              </w:rPr>
              <w:t>C1-210290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37B7BC" w14:textId="77777777" w:rsidR="00F728CA" w:rsidRPr="00B90EA6" w:rsidRDefault="00F728CA" w:rsidP="00B90EA6">
            <w:pPr>
              <w:pStyle w:val="TAL"/>
              <w:rPr>
                <w:sz w:val="16"/>
              </w:rPr>
            </w:pPr>
            <w:r w:rsidRPr="00B90EA6">
              <w:rPr>
                <w:sz w:val="16"/>
              </w:rPr>
              <w:t>C1-211397</w:t>
            </w:r>
          </w:p>
        </w:tc>
      </w:tr>
      <w:tr w:rsidR="00B90EA6" w:rsidRPr="00B90EA6" w14:paraId="4A3EBAE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EAAB10" w14:textId="77777777" w:rsidR="00F728CA" w:rsidRPr="00B90EA6" w:rsidRDefault="00F728CA" w:rsidP="00B90EA6">
            <w:pPr>
              <w:pStyle w:val="TAL"/>
              <w:rPr>
                <w:sz w:val="16"/>
              </w:rPr>
            </w:pPr>
            <w:r w:rsidRPr="00B90EA6">
              <w:rPr>
                <w:sz w:val="16"/>
              </w:rPr>
              <w:t>C1-210913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B13A63" w14:textId="77777777" w:rsidR="00F728CA" w:rsidRPr="00B90EA6" w:rsidRDefault="00F728CA" w:rsidP="00B90EA6">
            <w:pPr>
              <w:pStyle w:val="TAL"/>
              <w:rPr>
                <w:sz w:val="16"/>
              </w:rPr>
            </w:pPr>
            <w:r w:rsidRPr="00B90EA6">
              <w:rPr>
                <w:sz w:val="16"/>
              </w:rPr>
              <w:t>Inclusive language review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19BCF0"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71F5E9"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3EAB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09771" w14:textId="77777777" w:rsidR="00F728CA" w:rsidRPr="00B90EA6" w:rsidRDefault="00F728CA" w:rsidP="00B90EA6">
            <w:pPr>
              <w:pStyle w:val="TAL"/>
              <w:rPr>
                <w:sz w:val="16"/>
              </w:rPr>
            </w:pPr>
          </w:p>
        </w:tc>
      </w:tr>
      <w:tr w:rsidR="00B90EA6" w:rsidRPr="00B90EA6" w14:paraId="359CDAD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94ABF2" w14:textId="77777777" w:rsidR="00F728CA" w:rsidRPr="00B90EA6" w:rsidRDefault="00F728CA" w:rsidP="00B90EA6">
            <w:pPr>
              <w:pStyle w:val="TAL"/>
              <w:rPr>
                <w:sz w:val="16"/>
              </w:rPr>
            </w:pPr>
            <w:r w:rsidRPr="00B90EA6">
              <w:rPr>
                <w:sz w:val="16"/>
              </w:rPr>
              <w:t>C1-210914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954B10" w14:textId="77777777" w:rsidR="00F728CA" w:rsidRPr="00B90EA6" w:rsidRDefault="00F728CA" w:rsidP="00B90EA6">
            <w:pPr>
              <w:pStyle w:val="TAL"/>
              <w:rPr>
                <w:sz w:val="16"/>
              </w:rPr>
            </w:pPr>
            <w:r w:rsidRPr="00B90EA6">
              <w:rPr>
                <w:sz w:val="16"/>
              </w:rPr>
              <w:t>Correction in KI #7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6D9115"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63BE87"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910A19" w14:textId="77777777" w:rsidR="00F728CA" w:rsidRPr="00B90EA6" w:rsidRDefault="00F728CA" w:rsidP="00B90EA6">
            <w:pPr>
              <w:pStyle w:val="TAL"/>
              <w:rPr>
                <w:sz w:val="16"/>
              </w:rPr>
            </w:pPr>
            <w:r w:rsidRPr="00B90EA6">
              <w:rPr>
                <w:sz w:val="16"/>
              </w:rPr>
              <w:t>C1-210134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3D3EBE" w14:textId="77777777" w:rsidR="00F728CA" w:rsidRPr="00B90EA6" w:rsidRDefault="00F728CA" w:rsidP="00B90EA6">
            <w:pPr>
              <w:pStyle w:val="TAL"/>
              <w:rPr>
                <w:sz w:val="16"/>
              </w:rPr>
            </w:pPr>
            <w:r w:rsidRPr="00B90EA6">
              <w:rPr>
                <w:sz w:val="16"/>
              </w:rPr>
              <w:t>C1-211179</w:t>
            </w:r>
          </w:p>
        </w:tc>
      </w:tr>
      <w:tr w:rsidR="00B90EA6" w:rsidRPr="00B90EA6" w14:paraId="19D1BA8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832498" w14:textId="77777777" w:rsidR="00F728CA" w:rsidRPr="00B90EA6" w:rsidRDefault="00F728CA" w:rsidP="00B90EA6">
            <w:pPr>
              <w:pStyle w:val="TAL"/>
              <w:rPr>
                <w:sz w:val="16"/>
              </w:rPr>
            </w:pPr>
            <w:r w:rsidRPr="00B90EA6">
              <w:rPr>
                <w:sz w:val="16"/>
              </w:rPr>
              <w:t>C1-210915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1FBC8E" w14:textId="77777777" w:rsidR="00F728CA" w:rsidRPr="00B90EA6" w:rsidRDefault="00F728CA" w:rsidP="00B90EA6">
            <w:pPr>
              <w:pStyle w:val="TAL"/>
              <w:rPr>
                <w:sz w:val="16"/>
              </w:rPr>
            </w:pPr>
            <w:r w:rsidRPr="00B90EA6">
              <w:rPr>
                <w:sz w:val="16"/>
              </w:rPr>
              <w:t>New solution to KI #7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914530"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1825B7"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6BD12C" w14:textId="77777777" w:rsidR="00F728CA" w:rsidRPr="00B90EA6" w:rsidRDefault="00F728CA" w:rsidP="00B90EA6">
            <w:pPr>
              <w:pStyle w:val="TAL"/>
              <w:rPr>
                <w:sz w:val="16"/>
              </w:rPr>
            </w:pPr>
            <w:r w:rsidRPr="00B90EA6">
              <w:rPr>
                <w:sz w:val="16"/>
              </w:rPr>
              <w:t>C1-210323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4449D9" w14:textId="77777777" w:rsidR="00F728CA" w:rsidRPr="00B90EA6" w:rsidRDefault="00F728CA" w:rsidP="00B90EA6">
            <w:pPr>
              <w:pStyle w:val="TAL"/>
              <w:rPr>
                <w:sz w:val="16"/>
              </w:rPr>
            </w:pPr>
            <w:r w:rsidRPr="00B90EA6">
              <w:rPr>
                <w:sz w:val="16"/>
              </w:rPr>
              <w:t>C1-211378</w:t>
            </w:r>
          </w:p>
        </w:tc>
      </w:tr>
      <w:tr w:rsidR="00B90EA6" w:rsidRPr="00B90EA6" w14:paraId="0358EB8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EDF629" w14:textId="77777777" w:rsidR="00F728CA" w:rsidRPr="00B90EA6" w:rsidRDefault="00F728CA" w:rsidP="00B90EA6">
            <w:pPr>
              <w:pStyle w:val="TAL"/>
              <w:rPr>
                <w:sz w:val="16"/>
              </w:rPr>
            </w:pPr>
            <w:r w:rsidRPr="00B90EA6">
              <w:rPr>
                <w:sz w:val="16"/>
              </w:rPr>
              <w:t>C1-210916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0934F2" w14:textId="77777777" w:rsidR="00F728CA" w:rsidRPr="00B90EA6" w:rsidRDefault="00F728CA" w:rsidP="00B90EA6">
            <w:pPr>
              <w:pStyle w:val="TAL"/>
              <w:rPr>
                <w:sz w:val="16"/>
              </w:rPr>
            </w:pPr>
            <w:r w:rsidRPr="00B90EA6">
              <w:rPr>
                <w:sz w:val="16"/>
              </w:rPr>
              <w:t>Including the SOR-CMCI in the steering of roaming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410EA3" w14:textId="77777777" w:rsidR="00F728CA" w:rsidRPr="00B90EA6" w:rsidRDefault="00F728CA" w:rsidP="00B90EA6">
            <w:pPr>
              <w:pStyle w:val="TAL"/>
              <w:rPr>
                <w:sz w:val="16"/>
              </w:rPr>
            </w:pPr>
            <w:r w:rsidRPr="00B90EA6">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DB848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88FC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2FAEFD" w14:textId="77777777" w:rsidR="00F728CA" w:rsidRPr="00B90EA6" w:rsidRDefault="00F728CA" w:rsidP="00B90EA6">
            <w:pPr>
              <w:pStyle w:val="TAL"/>
              <w:rPr>
                <w:sz w:val="16"/>
              </w:rPr>
            </w:pPr>
            <w:r w:rsidRPr="00B90EA6">
              <w:rPr>
                <w:sz w:val="16"/>
              </w:rPr>
              <w:t>C1-211344</w:t>
            </w:r>
          </w:p>
        </w:tc>
      </w:tr>
      <w:tr w:rsidR="00B90EA6" w:rsidRPr="00B90EA6" w14:paraId="7FAC92C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4FE4FF" w14:textId="77777777" w:rsidR="00F728CA" w:rsidRPr="00B90EA6" w:rsidRDefault="00F728CA" w:rsidP="00B90EA6">
            <w:pPr>
              <w:pStyle w:val="TAL"/>
              <w:rPr>
                <w:sz w:val="16"/>
              </w:rPr>
            </w:pPr>
            <w:r w:rsidRPr="00B90EA6">
              <w:rPr>
                <w:sz w:val="16"/>
              </w:rPr>
              <w:t>C1-210917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10CD65" w14:textId="77777777" w:rsidR="00F728CA" w:rsidRPr="00B90EA6" w:rsidRDefault="00F728CA" w:rsidP="00B90EA6">
            <w:pPr>
              <w:pStyle w:val="TAL"/>
              <w:rPr>
                <w:sz w:val="16"/>
              </w:rPr>
            </w:pPr>
            <w:r w:rsidRPr="00B90EA6">
              <w:rPr>
                <w:sz w:val="16"/>
              </w:rPr>
              <w:t>Alignment of protection of NAS 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A495D3" w14:textId="77777777" w:rsidR="00F728CA" w:rsidRPr="00B90EA6" w:rsidRDefault="00F728CA" w:rsidP="00B90EA6">
            <w:pPr>
              <w:pStyle w:val="TAL"/>
              <w:rPr>
                <w:sz w:val="16"/>
              </w:rPr>
            </w:pPr>
            <w:r w:rsidRPr="00B90EA6">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149C56"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E838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8CEA6" w14:textId="77777777" w:rsidR="00F728CA" w:rsidRPr="00B90EA6" w:rsidRDefault="00F728CA" w:rsidP="00B90EA6">
            <w:pPr>
              <w:pStyle w:val="TAL"/>
              <w:rPr>
                <w:sz w:val="16"/>
              </w:rPr>
            </w:pPr>
          </w:p>
        </w:tc>
      </w:tr>
      <w:tr w:rsidR="00B90EA6" w:rsidRPr="00B90EA6" w14:paraId="1E9E52A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874897" w14:textId="77777777" w:rsidR="00F728CA" w:rsidRPr="00B90EA6" w:rsidRDefault="00F728CA" w:rsidP="00B90EA6">
            <w:pPr>
              <w:pStyle w:val="TAL"/>
              <w:rPr>
                <w:sz w:val="16"/>
              </w:rPr>
            </w:pPr>
            <w:r w:rsidRPr="00B90EA6">
              <w:rPr>
                <w:sz w:val="16"/>
              </w:rPr>
              <w:t>C1-210918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F8852C" w14:textId="77777777" w:rsidR="00F728CA" w:rsidRPr="00B90EA6" w:rsidRDefault="00F728CA" w:rsidP="00B90EA6">
            <w:pPr>
              <w:pStyle w:val="TAL"/>
              <w:rPr>
                <w:sz w:val="16"/>
              </w:rPr>
            </w:pPr>
            <w:r w:rsidRPr="00B90EA6">
              <w:rPr>
                <w:sz w:val="16"/>
              </w:rPr>
              <w:t>Updates to sol#21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19CB4B" w14:textId="77777777" w:rsidR="00F728CA" w:rsidRPr="00B90EA6" w:rsidRDefault="00F728CA" w:rsidP="00B90EA6">
            <w:pPr>
              <w:pStyle w:val="TAL"/>
              <w:rPr>
                <w:sz w:val="16"/>
              </w:rPr>
            </w:pPr>
            <w:r w:rsidRPr="00B90EA6">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98BBB6" w14:textId="77777777" w:rsidR="00F728CA" w:rsidRPr="00B90EA6" w:rsidRDefault="00F728CA" w:rsidP="00B90EA6">
            <w:pPr>
              <w:pStyle w:val="TAL"/>
              <w:rPr>
                <w:sz w:val="16"/>
              </w:rPr>
            </w:pPr>
            <w:r w:rsidRPr="00B90EA6">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6093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B48A3" w14:textId="77777777" w:rsidR="00F728CA" w:rsidRPr="00B90EA6" w:rsidRDefault="00F728CA" w:rsidP="00B90EA6">
            <w:pPr>
              <w:pStyle w:val="TAL"/>
              <w:rPr>
                <w:sz w:val="16"/>
              </w:rPr>
            </w:pPr>
          </w:p>
        </w:tc>
      </w:tr>
      <w:tr w:rsidR="00B90EA6" w:rsidRPr="00B90EA6" w14:paraId="65FF99B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D5CEC6" w14:textId="77777777" w:rsidR="00F728CA" w:rsidRPr="00B90EA6" w:rsidRDefault="00F728CA" w:rsidP="00B90EA6">
            <w:pPr>
              <w:pStyle w:val="TAL"/>
              <w:rPr>
                <w:sz w:val="16"/>
              </w:rPr>
            </w:pPr>
            <w:r w:rsidRPr="00B90EA6">
              <w:rPr>
                <w:sz w:val="16"/>
              </w:rPr>
              <w:t>C1-210919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6A504E" w14:textId="77777777" w:rsidR="00F728CA" w:rsidRPr="00B90EA6" w:rsidRDefault="00F728CA" w:rsidP="00B90EA6">
            <w:pPr>
              <w:pStyle w:val="TAL"/>
              <w:rPr>
                <w:sz w:val="16"/>
              </w:rPr>
            </w:pPr>
            <w:r w:rsidRPr="00B90EA6">
              <w:rPr>
                <w:sz w:val="16"/>
              </w:rPr>
              <w:t>KI#8 evaluations and conclusion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979A07" w14:textId="77777777" w:rsidR="00F728CA" w:rsidRPr="00B90EA6" w:rsidRDefault="00F728CA" w:rsidP="00B90EA6">
            <w:pPr>
              <w:pStyle w:val="TAL"/>
              <w:rPr>
                <w:sz w:val="16"/>
              </w:rPr>
            </w:pPr>
            <w:r w:rsidRPr="00B90EA6">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FCC247" w14:textId="77777777" w:rsidR="00F728CA" w:rsidRPr="00B90EA6" w:rsidRDefault="00F728CA" w:rsidP="00B90EA6">
            <w:pPr>
              <w:pStyle w:val="TAL"/>
              <w:rPr>
                <w:sz w:val="16"/>
              </w:rPr>
            </w:pPr>
            <w:r w:rsidRPr="00B90EA6">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FF6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4C614" w14:textId="77777777" w:rsidR="00F728CA" w:rsidRPr="00B90EA6" w:rsidRDefault="00F728CA" w:rsidP="00B90EA6">
            <w:pPr>
              <w:pStyle w:val="TAL"/>
              <w:rPr>
                <w:sz w:val="16"/>
              </w:rPr>
            </w:pPr>
          </w:p>
        </w:tc>
      </w:tr>
      <w:tr w:rsidR="00B90EA6" w:rsidRPr="00B90EA6" w14:paraId="57C1804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B836DB" w14:textId="77777777" w:rsidR="00F728CA" w:rsidRPr="00B90EA6" w:rsidRDefault="00F728CA" w:rsidP="00B90EA6">
            <w:pPr>
              <w:pStyle w:val="TAL"/>
              <w:rPr>
                <w:sz w:val="16"/>
              </w:rPr>
            </w:pPr>
            <w:r w:rsidRPr="00B90EA6">
              <w:rPr>
                <w:sz w:val="16"/>
              </w:rPr>
              <w:t>C1-210920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1D2655" w14:textId="77777777" w:rsidR="00F728CA" w:rsidRPr="00B90EA6" w:rsidRDefault="00F728CA" w:rsidP="00B90EA6">
            <w:pPr>
              <w:pStyle w:val="TAL"/>
              <w:rPr>
                <w:sz w:val="16"/>
              </w:rPr>
            </w:pPr>
            <w:r w:rsidRPr="00B90EA6">
              <w:rPr>
                <w:sz w:val="16"/>
              </w:rPr>
              <w:t>The condition when the UE starts the Tsor-cm timer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545C40" w14:textId="77777777" w:rsidR="00F728CA" w:rsidRPr="00B90EA6" w:rsidRDefault="00F728CA" w:rsidP="00B90EA6">
            <w:pPr>
              <w:pStyle w:val="TAL"/>
              <w:rPr>
                <w:sz w:val="16"/>
              </w:rPr>
            </w:pPr>
            <w:r w:rsidRPr="00B90EA6">
              <w:rPr>
                <w:sz w:val="16"/>
              </w:rPr>
              <w:t>SHARP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63E722"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6BBB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B8C49" w14:textId="77777777" w:rsidR="00F728CA" w:rsidRPr="00B90EA6" w:rsidRDefault="00F728CA" w:rsidP="00B90EA6">
            <w:pPr>
              <w:pStyle w:val="TAL"/>
              <w:rPr>
                <w:sz w:val="16"/>
              </w:rPr>
            </w:pPr>
          </w:p>
        </w:tc>
      </w:tr>
      <w:tr w:rsidR="00B90EA6" w:rsidRPr="00B90EA6" w14:paraId="460E120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63AACB" w14:textId="77777777" w:rsidR="00F728CA" w:rsidRPr="00B90EA6" w:rsidRDefault="00F728CA" w:rsidP="00B90EA6">
            <w:pPr>
              <w:pStyle w:val="TAL"/>
              <w:rPr>
                <w:sz w:val="16"/>
              </w:rPr>
            </w:pPr>
            <w:r w:rsidRPr="00B90EA6">
              <w:rPr>
                <w:sz w:val="16"/>
              </w:rPr>
              <w:t>C1-210921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9BF6A7" w14:textId="77777777" w:rsidR="00F728CA" w:rsidRPr="00B90EA6" w:rsidRDefault="00F728CA" w:rsidP="00B90EA6">
            <w:pPr>
              <w:pStyle w:val="TAL"/>
              <w:rPr>
                <w:sz w:val="16"/>
              </w:rPr>
            </w:pPr>
            <w:r w:rsidRPr="00B90EA6">
              <w:rPr>
                <w:sz w:val="16"/>
              </w:rPr>
              <w:t>New solution on Key Issues #5 and #6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523464"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B0C45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69C3B5" w14:textId="77777777" w:rsidR="00F728CA" w:rsidRPr="00B90EA6" w:rsidRDefault="00F728CA" w:rsidP="00B90EA6">
            <w:pPr>
              <w:pStyle w:val="TAL"/>
              <w:rPr>
                <w:sz w:val="16"/>
              </w:rPr>
            </w:pPr>
            <w:r w:rsidRPr="00B90EA6">
              <w:rPr>
                <w:sz w:val="16"/>
              </w:rPr>
              <w:t>C1-210076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5B8C5" w14:textId="77777777" w:rsidR="00F728CA" w:rsidRPr="00B90EA6" w:rsidRDefault="00F728CA" w:rsidP="00B90EA6">
            <w:pPr>
              <w:pStyle w:val="TAL"/>
              <w:rPr>
                <w:sz w:val="16"/>
              </w:rPr>
            </w:pPr>
          </w:p>
        </w:tc>
      </w:tr>
      <w:tr w:rsidR="00B90EA6" w:rsidRPr="00B90EA6" w14:paraId="08A8A02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D602FD" w14:textId="77777777" w:rsidR="00F728CA" w:rsidRPr="00B90EA6" w:rsidRDefault="00F728CA" w:rsidP="00B90EA6">
            <w:pPr>
              <w:pStyle w:val="TAL"/>
              <w:rPr>
                <w:sz w:val="16"/>
              </w:rPr>
            </w:pPr>
            <w:r w:rsidRPr="00B90EA6">
              <w:rPr>
                <w:sz w:val="16"/>
              </w:rPr>
              <w:t>C1-210922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3D6E17" w14:textId="77777777" w:rsidR="00F728CA" w:rsidRPr="00B90EA6" w:rsidRDefault="00F728CA" w:rsidP="00B90EA6">
            <w:pPr>
              <w:pStyle w:val="TAL"/>
              <w:rPr>
                <w:sz w:val="16"/>
              </w:rPr>
            </w:pPr>
            <w:r w:rsidRPr="00B90EA6">
              <w:rPr>
                <w:sz w:val="16"/>
              </w:rPr>
              <w:t>New solution to Scenario 3 of KI #1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B53B73"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B69579"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135F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06467" w14:textId="77777777" w:rsidR="00F728CA" w:rsidRPr="00B90EA6" w:rsidRDefault="00F728CA" w:rsidP="00B90EA6">
            <w:pPr>
              <w:pStyle w:val="TAL"/>
              <w:rPr>
                <w:sz w:val="16"/>
              </w:rPr>
            </w:pPr>
          </w:p>
        </w:tc>
      </w:tr>
      <w:tr w:rsidR="00B90EA6" w:rsidRPr="00B90EA6" w14:paraId="173C9D9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15D99B" w14:textId="77777777" w:rsidR="00F728CA" w:rsidRPr="00B90EA6" w:rsidRDefault="00F728CA" w:rsidP="00B90EA6">
            <w:pPr>
              <w:pStyle w:val="TAL"/>
              <w:rPr>
                <w:sz w:val="16"/>
              </w:rPr>
            </w:pPr>
            <w:r w:rsidRPr="00B90EA6">
              <w:rPr>
                <w:sz w:val="16"/>
              </w:rPr>
              <w:t>C1-210923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9E16F" w14:textId="77777777" w:rsidR="00F728CA" w:rsidRPr="00B90EA6" w:rsidRDefault="00F728CA" w:rsidP="00B90EA6">
            <w:pPr>
              <w:pStyle w:val="TAL"/>
              <w:rPr>
                <w:sz w:val="16"/>
              </w:rPr>
            </w:pPr>
            <w:r w:rsidRPr="00B90EA6">
              <w:rPr>
                <w:sz w:val="16"/>
              </w:rPr>
              <w:t>S-NSSAI association for non-congestion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5A15CB" w14:textId="77777777" w:rsidR="00F728CA" w:rsidRPr="00B90EA6" w:rsidRDefault="00F728CA" w:rsidP="00B90EA6">
            <w:pPr>
              <w:pStyle w:val="TAL"/>
              <w:rPr>
                <w:sz w:val="16"/>
              </w:rPr>
            </w:pPr>
            <w:r w:rsidRPr="00B90EA6">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030EF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2349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890976" w14:textId="77777777" w:rsidR="00F728CA" w:rsidRPr="00B90EA6" w:rsidRDefault="00F728CA" w:rsidP="00B90EA6">
            <w:pPr>
              <w:pStyle w:val="TAL"/>
              <w:rPr>
                <w:sz w:val="16"/>
              </w:rPr>
            </w:pPr>
            <w:r w:rsidRPr="00B90EA6">
              <w:rPr>
                <w:sz w:val="16"/>
              </w:rPr>
              <w:t>C1-211452</w:t>
            </w:r>
          </w:p>
        </w:tc>
      </w:tr>
      <w:tr w:rsidR="00B90EA6" w:rsidRPr="00B90EA6" w14:paraId="26369FC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76FD75" w14:textId="77777777" w:rsidR="00F728CA" w:rsidRPr="00B90EA6" w:rsidRDefault="00F728CA" w:rsidP="00B90EA6">
            <w:pPr>
              <w:pStyle w:val="TAL"/>
              <w:rPr>
                <w:sz w:val="16"/>
              </w:rPr>
            </w:pPr>
            <w:r w:rsidRPr="00B90EA6">
              <w:rPr>
                <w:sz w:val="16"/>
              </w:rPr>
              <w:t>C1-210924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E6232E" w14:textId="77777777" w:rsidR="00F728CA" w:rsidRPr="00B90EA6" w:rsidRDefault="00F728CA" w:rsidP="00B90EA6">
            <w:pPr>
              <w:pStyle w:val="TAL"/>
              <w:rPr>
                <w:sz w:val="16"/>
              </w:rPr>
            </w:pPr>
            <w:r w:rsidRPr="00B90EA6">
              <w:rPr>
                <w:sz w:val="16"/>
              </w:rPr>
              <w:t>Handling of 5GMM cause #91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E085F6" w14:textId="77777777" w:rsidR="00F728CA" w:rsidRPr="00B90EA6" w:rsidRDefault="00F728CA" w:rsidP="00B90EA6">
            <w:pPr>
              <w:pStyle w:val="TAL"/>
              <w:rPr>
                <w:sz w:val="16"/>
              </w:rPr>
            </w:pPr>
            <w:r w:rsidRPr="00B90EA6">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7FF7B8"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F476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721FB1" w14:textId="77777777" w:rsidR="00F728CA" w:rsidRPr="00B90EA6" w:rsidRDefault="00F728CA" w:rsidP="00B90EA6">
            <w:pPr>
              <w:pStyle w:val="TAL"/>
              <w:rPr>
                <w:sz w:val="16"/>
              </w:rPr>
            </w:pPr>
            <w:r w:rsidRPr="00B90EA6">
              <w:rPr>
                <w:sz w:val="16"/>
              </w:rPr>
              <w:t>C1-211453</w:t>
            </w:r>
          </w:p>
        </w:tc>
      </w:tr>
      <w:tr w:rsidR="00B90EA6" w:rsidRPr="00B90EA6" w14:paraId="7D0525B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9C1393" w14:textId="77777777" w:rsidR="00F728CA" w:rsidRPr="00B90EA6" w:rsidRDefault="00F728CA" w:rsidP="00B90EA6">
            <w:pPr>
              <w:pStyle w:val="TAL"/>
              <w:rPr>
                <w:sz w:val="16"/>
              </w:rPr>
            </w:pPr>
            <w:r w:rsidRPr="00B90EA6">
              <w:rPr>
                <w:sz w:val="16"/>
              </w:rPr>
              <w:t>C1-210925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A79B0F" w14:textId="77777777" w:rsidR="00F728CA" w:rsidRPr="00B90EA6" w:rsidRDefault="00F728CA" w:rsidP="00B90EA6">
            <w:pPr>
              <w:pStyle w:val="TAL"/>
              <w:rPr>
                <w:sz w:val="16"/>
              </w:rPr>
            </w:pPr>
            <w:r w:rsidRPr="00B90EA6">
              <w:rPr>
                <w:sz w:val="16"/>
              </w:rPr>
              <w:t>Addition of LADN DNN indication in +CGDCONT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F4722D" w14:textId="77777777" w:rsidR="00F728CA" w:rsidRPr="00B90EA6" w:rsidRDefault="00F728CA" w:rsidP="00B90EA6">
            <w:pPr>
              <w:pStyle w:val="TAL"/>
              <w:rPr>
                <w:sz w:val="16"/>
              </w:rPr>
            </w:pPr>
            <w:r w:rsidRPr="00B90EA6">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CD1F7B"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DAA8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C46FE3" w14:textId="77777777" w:rsidR="00F728CA" w:rsidRPr="00B90EA6" w:rsidRDefault="00F728CA" w:rsidP="00B90EA6">
            <w:pPr>
              <w:pStyle w:val="TAL"/>
              <w:rPr>
                <w:sz w:val="16"/>
              </w:rPr>
            </w:pPr>
            <w:r w:rsidRPr="00B90EA6">
              <w:rPr>
                <w:sz w:val="16"/>
              </w:rPr>
              <w:t>C1-211272</w:t>
            </w:r>
          </w:p>
        </w:tc>
      </w:tr>
      <w:tr w:rsidR="00B90EA6" w:rsidRPr="00B90EA6" w14:paraId="307CDAA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83C30E" w14:textId="77777777" w:rsidR="00F728CA" w:rsidRPr="00B90EA6" w:rsidRDefault="00F728CA" w:rsidP="00B90EA6">
            <w:pPr>
              <w:pStyle w:val="TAL"/>
              <w:rPr>
                <w:sz w:val="16"/>
              </w:rPr>
            </w:pPr>
            <w:r w:rsidRPr="00B90EA6">
              <w:rPr>
                <w:sz w:val="16"/>
              </w:rPr>
              <w:t>C1-210926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DEBC23" w14:textId="77777777" w:rsidR="00F728CA" w:rsidRPr="00B90EA6" w:rsidRDefault="00F728CA" w:rsidP="00B90EA6">
            <w:pPr>
              <w:pStyle w:val="TAL"/>
              <w:rPr>
                <w:sz w:val="16"/>
              </w:rPr>
            </w:pPr>
            <w:r w:rsidRPr="00B90EA6">
              <w:rPr>
                <w:sz w:val="16"/>
              </w:rPr>
              <w:t>Corrections to congestion control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E47291" w14:textId="77777777" w:rsidR="00F728CA" w:rsidRPr="00B90EA6" w:rsidRDefault="00F728CA" w:rsidP="00B90EA6">
            <w:pPr>
              <w:pStyle w:val="TAL"/>
              <w:rPr>
                <w:sz w:val="16"/>
              </w:rPr>
            </w:pPr>
            <w:r w:rsidRPr="00B90EA6">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0BF513"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AFE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AB84A" w14:textId="77777777" w:rsidR="00F728CA" w:rsidRPr="00B90EA6" w:rsidRDefault="00F728CA" w:rsidP="00B90EA6">
            <w:pPr>
              <w:pStyle w:val="TAL"/>
              <w:rPr>
                <w:sz w:val="16"/>
              </w:rPr>
            </w:pPr>
          </w:p>
        </w:tc>
      </w:tr>
      <w:tr w:rsidR="00B90EA6" w:rsidRPr="00B90EA6" w14:paraId="43CCFFF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DC33F8" w14:textId="77777777" w:rsidR="00F728CA" w:rsidRPr="00B90EA6" w:rsidRDefault="00F728CA" w:rsidP="00B90EA6">
            <w:pPr>
              <w:pStyle w:val="TAL"/>
              <w:rPr>
                <w:sz w:val="16"/>
              </w:rPr>
            </w:pPr>
            <w:r w:rsidRPr="00B90EA6">
              <w:rPr>
                <w:sz w:val="16"/>
              </w:rPr>
              <w:t>C1-210927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C296FF" w14:textId="77777777" w:rsidR="00F728CA" w:rsidRPr="00B90EA6" w:rsidRDefault="00F728CA" w:rsidP="00B90EA6">
            <w:pPr>
              <w:pStyle w:val="TAL"/>
              <w:rPr>
                <w:sz w:val="16"/>
              </w:rPr>
            </w:pPr>
            <w:r w:rsidRPr="00B90EA6">
              <w:rPr>
                <w:sz w:val="16"/>
              </w:rPr>
              <w:t>Corrections to congestion control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278FAC" w14:textId="77777777" w:rsidR="00F728CA" w:rsidRPr="00B90EA6" w:rsidRDefault="00F728CA" w:rsidP="00B90EA6">
            <w:pPr>
              <w:pStyle w:val="TAL"/>
              <w:rPr>
                <w:sz w:val="16"/>
              </w:rPr>
            </w:pPr>
            <w:r w:rsidRPr="00B90EA6">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BFADE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01B1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B16F7" w14:textId="77777777" w:rsidR="00F728CA" w:rsidRPr="00B90EA6" w:rsidRDefault="00F728CA" w:rsidP="00B90EA6">
            <w:pPr>
              <w:pStyle w:val="TAL"/>
              <w:rPr>
                <w:sz w:val="16"/>
              </w:rPr>
            </w:pPr>
          </w:p>
        </w:tc>
      </w:tr>
      <w:tr w:rsidR="00B90EA6" w:rsidRPr="00B90EA6" w14:paraId="4C42870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8542DC" w14:textId="77777777" w:rsidR="00F728CA" w:rsidRPr="00B90EA6" w:rsidRDefault="00F728CA" w:rsidP="00B90EA6">
            <w:pPr>
              <w:pStyle w:val="TAL"/>
              <w:rPr>
                <w:sz w:val="16"/>
              </w:rPr>
            </w:pPr>
            <w:r w:rsidRPr="00B90EA6">
              <w:rPr>
                <w:sz w:val="16"/>
              </w:rPr>
              <w:t>C1-210928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62C35E" w14:textId="77777777" w:rsidR="00F728CA" w:rsidRPr="00B90EA6" w:rsidRDefault="00F728CA" w:rsidP="00B90EA6">
            <w:pPr>
              <w:pStyle w:val="TAL"/>
              <w:rPr>
                <w:sz w:val="16"/>
              </w:rPr>
            </w:pPr>
            <w:r w:rsidRPr="00B90EA6">
              <w:rPr>
                <w:sz w:val="16"/>
              </w:rPr>
              <w:t>5GSM back-off mechanisms in PDU session release procedure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EDD7FF" w14:textId="77777777" w:rsidR="00F728CA" w:rsidRPr="00B90EA6" w:rsidRDefault="00F728CA" w:rsidP="00B90EA6">
            <w:pPr>
              <w:pStyle w:val="TAL"/>
              <w:rPr>
                <w:sz w:val="16"/>
              </w:rPr>
            </w:pPr>
            <w:r w:rsidRPr="00B90EA6">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842C39"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177B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79E492" w14:textId="77777777" w:rsidR="00F728CA" w:rsidRPr="00B90EA6" w:rsidRDefault="00F728CA" w:rsidP="00B90EA6">
            <w:pPr>
              <w:pStyle w:val="TAL"/>
              <w:rPr>
                <w:sz w:val="16"/>
              </w:rPr>
            </w:pPr>
            <w:r w:rsidRPr="00B90EA6">
              <w:rPr>
                <w:sz w:val="16"/>
              </w:rPr>
              <w:t>C1-211273</w:t>
            </w:r>
          </w:p>
        </w:tc>
      </w:tr>
      <w:tr w:rsidR="00B90EA6" w:rsidRPr="00B90EA6" w14:paraId="558F67F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424CFE" w14:textId="77777777" w:rsidR="00F728CA" w:rsidRPr="00B90EA6" w:rsidRDefault="00F728CA" w:rsidP="00B90EA6">
            <w:pPr>
              <w:pStyle w:val="TAL"/>
              <w:rPr>
                <w:sz w:val="16"/>
              </w:rPr>
            </w:pPr>
            <w:r w:rsidRPr="00B90EA6">
              <w:rPr>
                <w:sz w:val="16"/>
              </w:rPr>
              <w:t>C1-210929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906A04" w14:textId="77777777" w:rsidR="00F728CA" w:rsidRPr="00B90EA6" w:rsidRDefault="00F728CA" w:rsidP="00B90EA6">
            <w:pPr>
              <w:pStyle w:val="TAL"/>
              <w:rPr>
                <w:sz w:val="16"/>
              </w:rPr>
            </w:pPr>
            <w:r w:rsidRPr="00B90EA6">
              <w:rPr>
                <w:sz w:val="16"/>
              </w:rPr>
              <w:t>5GSM back-off mechanisms in PDU session release procedure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3FE8B4" w14:textId="77777777" w:rsidR="00F728CA" w:rsidRPr="00B90EA6" w:rsidRDefault="00F728CA" w:rsidP="00B90EA6">
            <w:pPr>
              <w:pStyle w:val="TAL"/>
              <w:rPr>
                <w:sz w:val="16"/>
              </w:rPr>
            </w:pPr>
            <w:r w:rsidRPr="00B90EA6">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25A5"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4062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CBFC00" w14:textId="77777777" w:rsidR="00F728CA" w:rsidRPr="00B90EA6" w:rsidRDefault="00F728CA" w:rsidP="00B90EA6">
            <w:pPr>
              <w:pStyle w:val="TAL"/>
              <w:rPr>
                <w:sz w:val="16"/>
              </w:rPr>
            </w:pPr>
            <w:r w:rsidRPr="00B90EA6">
              <w:rPr>
                <w:sz w:val="16"/>
              </w:rPr>
              <w:t>C1-211274</w:t>
            </w:r>
          </w:p>
        </w:tc>
      </w:tr>
      <w:tr w:rsidR="00B90EA6" w:rsidRPr="00B90EA6" w14:paraId="35F8A24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933727" w14:textId="77777777" w:rsidR="00F728CA" w:rsidRPr="00B90EA6" w:rsidRDefault="00F728CA" w:rsidP="00B90EA6">
            <w:pPr>
              <w:pStyle w:val="TAL"/>
              <w:rPr>
                <w:sz w:val="16"/>
              </w:rPr>
            </w:pPr>
            <w:r w:rsidRPr="00B90EA6">
              <w:rPr>
                <w:sz w:val="16"/>
              </w:rPr>
              <w:t>C1-210930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B7D2A0" w14:textId="77777777" w:rsidR="00F728CA" w:rsidRPr="00B90EA6" w:rsidRDefault="00F728CA" w:rsidP="00B90EA6">
            <w:pPr>
              <w:pStyle w:val="TAL"/>
              <w:rPr>
                <w:sz w:val="16"/>
              </w:rPr>
            </w:pPr>
            <w:r w:rsidRPr="00B90EA6">
              <w:rPr>
                <w:sz w:val="16"/>
              </w:rPr>
              <w:t>Correction to the QoS operation error handlings in PDU session establishment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17F68D" w14:textId="77777777" w:rsidR="00F728CA" w:rsidRPr="00B90EA6" w:rsidRDefault="00F728CA" w:rsidP="00B90EA6">
            <w:pPr>
              <w:pStyle w:val="TAL"/>
              <w:rPr>
                <w:sz w:val="16"/>
              </w:rPr>
            </w:pPr>
            <w:r w:rsidRPr="00B90EA6">
              <w:rPr>
                <w:sz w:val="16"/>
              </w:rPr>
              <w:t>MediaTek Inc., Apple, ZTE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5A626E"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EDC5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D6FEC5" w14:textId="77777777" w:rsidR="00F728CA" w:rsidRPr="00B90EA6" w:rsidRDefault="00F728CA" w:rsidP="00B90EA6">
            <w:pPr>
              <w:pStyle w:val="TAL"/>
              <w:rPr>
                <w:sz w:val="16"/>
              </w:rPr>
            </w:pPr>
            <w:r w:rsidRPr="00B90EA6">
              <w:rPr>
                <w:sz w:val="16"/>
              </w:rPr>
              <w:t>C1-211275</w:t>
            </w:r>
          </w:p>
        </w:tc>
      </w:tr>
      <w:tr w:rsidR="00B90EA6" w:rsidRPr="00B90EA6" w14:paraId="0DCE782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759DE3" w14:textId="77777777" w:rsidR="00F728CA" w:rsidRPr="00B90EA6" w:rsidRDefault="00F728CA" w:rsidP="00B90EA6">
            <w:pPr>
              <w:pStyle w:val="TAL"/>
              <w:rPr>
                <w:sz w:val="16"/>
              </w:rPr>
            </w:pPr>
            <w:r w:rsidRPr="00B90EA6">
              <w:rPr>
                <w:sz w:val="16"/>
              </w:rPr>
              <w:t>C1-210931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36D420" w14:textId="77777777" w:rsidR="00F728CA" w:rsidRPr="00B90EA6" w:rsidRDefault="00F728CA" w:rsidP="00B90EA6">
            <w:pPr>
              <w:pStyle w:val="TAL"/>
              <w:rPr>
                <w:sz w:val="16"/>
              </w:rPr>
            </w:pPr>
            <w:r w:rsidRPr="00B90EA6">
              <w:rPr>
                <w:sz w:val="16"/>
              </w:rPr>
              <w:t>Addition of P-CSCF restoration indication in +CGEV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748E1D" w14:textId="77777777" w:rsidR="00F728CA" w:rsidRPr="00B90EA6" w:rsidRDefault="00F728CA" w:rsidP="00B90EA6">
            <w:pPr>
              <w:pStyle w:val="TAL"/>
              <w:rPr>
                <w:sz w:val="16"/>
              </w:rPr>
            </w:pPr>
            <w:r w:rsidRPr="00B90EA6">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7CDB1B"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E7C3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028EB" w14:textId="77777777" w:rsidR="00F728CA" w:rsidRPr="00B90EA6" w:rsidRDefault="00F728CA" w:rsidP="00B90EA6">
            <w:pPr>
              <w:pStyle w:val="TAL"/>
              <w:rPr>
                <w:sz w:val="16"/>
              </w:rPr>
            </w:pPr>
          </w:p>
        </w:tc>
      </w:tr>
      <w:tr w:rsidR="00B90EA6" w:rsidRPr="00B90EA6" w14:paraId="302C65B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E4D752" w14:textId="77777777" w:rsidR="00F728CA" w:rsidRPr="00B90EA6" w:rsidRDefault="00F728CA" w:rsidP="00B90EA6">
            <w:pPr>
              <w:pStyle w:val="TAL"/>
              <w:rPr>
                <w:sz w:val="16"/>
              </w:rPr>
            </w:pPr>
            <w:r w:rsidRPr="00B90EA6">
              <w:rPr>
                <w:sz w:val="16"/>
              </w:rPr>
              <w:t>C1-210932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254C7E" w14:textId="77777777" w:rsidR="00F728CA" w:rsidRPr="00B90EA6" w:rsidRDefault="00F728CA" w:rsidP="00B90EA6">
            <w:pPr>
              <w:pStyle w:val="TAL"/>
              <w:rPr>
                <w:sz w:val="16"/>
              </w:rPr>
            </w:pPr>
            <w:r w:rsidRPr="00B90EA6">
              <w:rPr>
                <w:sz w:val="16"/>
              </w:rPr>
              <w:t>Discussion on the collision of PDU session handover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F4403D" w14:textId="77777777" w:rsidR="00F728CA" w:rsidRPr="00B90EA6" w:rsidRDefault="00F728CA" w:rsidP="00B90EA6">
            <w:pPr>
              <w:pStyle w:val="TAL"/>
              <w:rPr>
                <w:sz w:val="16"/>
              </w:rPr>
            </w:pPr>
            <w:r w:rsidRPr="00B90EA6">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511C0E"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E324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ADA7A" w14:textId="77777777" w:rsidR="00F728CA" w:rsidRPr="00B90EA6" w:rsidRDefault="00F728CA" w:rsidP="00B90EA6">
            <w:pPr>
              <w:pStyle w:val="TAL"/>
              <w:rPr>
                <w:sz w:val="16"/>
              </w:rPr>
            </w:pPr>
          </w:p>
        </w:tc>
      </w:tr>
      <w:tr w:rsidR="00B90EA6" w:rsidRPr="00B90EA6" w14:paraId="38748BE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61C61" w14:textId="77777777" w:rsidR="00F728CA" w:rsidRPr="00B90EA6" w:rsidRDefault="00F728CA" w:rsidP="00B90EA6">
            <w:pPr>
              <w:pStyle w:val="TAL"/>
              <w:rPr>
                <w:sz w:val="16"/>
              </w:rPr>
            </w:pPr>
            <w:r w:rsidRPr="00B90EA6">
              <w:rPr>
                <w:sz w:val="16"/>
              </w:rPr>
              <w:t>C1-210933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BB905A" w14:textId="77777777" w:rsidR="00F728CA" w:rsidRPr="00B90EA6" w:rsidRDefault="00F728CA" w:rsidP="00B90EA6">
            <w:pPr>
              <w:pStyle w:val="TAL"/>
              <w:rPr>
                <w:sz w:val="16"/>
              </w:rPr>
            </w:pPr>
            <w:r w:rsidRPr="00B90EA6">
              <w:rPr>
                <w:sz w:val="16"/>
              </w:rPr>
              <w:t>Handling for collision of PDU session handover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9DA1BE" w14:textId="77777777" w:rsidR="00F728CA" w:rsidRPr="00B90EA6" w:rsidRDefault="00F728CA" w:rsidP="00B90EA6">
            <w:pPr>
              <w:pStyle w:val="TAL"/>
              <w:rPr>
                <w:sz w:val="16"/>
              </w:rPr>
            </w:pPr>
            <w:r w:rsidRPr="00B90EA6">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52AFB8"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BFA7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33774D" w14:textId="77777777" w:rsidR="00F728CA" w:rsidRPr="00B90EA6" w:rsidRDefault="00F728CA" w:rsidP="00B90EA6">
            <w:pPr>
              <w:pStyle w:val="TAL"/>
              <w:rPr>
                <w:sz w:val="16"/>
              </w:rPr>
            </w:pPr>
            <w:r w:rsidRPr="00B90EA6">
              <w:rPr>
                <w:sz w:val="16"/>
              </w:rPr>
              <w:t>C1-211454</w:t>
            </w:r>
          </w:p>
        </w:tc>
      </w:tr>
      <w:tr w:rsidR="00B90EA6" w:rsidRPr="00B90EA6" w14:paraId="3B5B95B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903D2" w14:textId="77777777" w:rsidR="00F728CA" w:rsidRPr="00B90EA6" w:rsidRDefault="00F728CA" w:rsidP="00B90EA6">
            <w:pPr>
              <w:pStyle w:val="TAL"/>
              <w:rPr>
                <w:sz w:val="16"/>
              </w:rPr>
            </w:pPr>
            <w:r w:rsidRPr="00B90EA6">
              <w:rPr>
                <w:sz w:val="16"/>
              </w:rPr>
              <w:t>C1-210934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8491BD" w14:textId="77777777" w:rsidR="00F728CA" w:rsidRPr="00B90EA6" w:rsidRDefault="00F728CA" w:rsidP="00B90EA6">
            <w:pPr>
              <w:pStyle w:val="TAL"/>
              <w:rPr>
                <w:sz w:val="16"/>
              </w:rPr>
            </w:pPr>
            <w:r w:rsidRPr="00B90EA6">
              <w:rPr>
                <w:sz w:val="16"/>
              </w:rPr>
              <w:t>Mapped dedicated EPS bearer without default EPS bearer in the establishment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D7E290" w14:textId="77777777" w:rsidR="00F728CA" w:rsidRPr="00B90EA6" w:rsidRDefault="00F728CA" w:rsidP="00B90EA6">
            <w:pPr>
              <w:pStyle w:val="TAL"/>
              <w:rPr>
                <w:sz w:val="16"/>
              </w:rPr>
            </w:pPr>
            <w:r w:rsidRPr="00B90EA6">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1BA586"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9DF38"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54382" w14:textId="77777777" w:rsidR="00F728CA" w:rsidRPr="00B90EA6" w:rsidRDefault="00F728CA" w:rsidP="00B90EA6">
            <w:pPr>
              <w:pStyle w:val="TAL"/>
              <w:rPr>
                <w:sz w:val="16"/>
              </w:rPr>
            </w:pPr>
          </w:p>
        </w:tc>
      </w:tr>
      <w:tr w:rsidR="00B90EA6" w:rsidRPr="00B90EA6" w14:paraId="6A67DF1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8C4063" w14:textId="77777777" w:rsidR="00F728CA" w:rsidRPr="00B90EA6" w:rsidRDefault="00F728CA" w:rsidP="00B90EA6">
            <w:pPr>
              <w:pStyle w:val="TAL"/>
              <w:rPr>
                <w:sz w:val="16"/>
              </w:rPr>
            </w:pPr>
            <w:r w:rsidRPr="00B90EA6">
              <w:rPr>
                <w:sz w:val="16"/>
              </w:rPr>
              <w:t>C1-210935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8EEFCD" w14:textId="77777777" w:rsidR="00F728CA" w:rsidRPr="00B90EA6" w:rsidRDefault="00F728CA" w:rsidP="00B90EA6">
            <w:pPr>
              <w:pStyle w:val="TAL"/>
              <w:rPr>
                <w:sz w:val="16"/>
              </w:rPr>
            </w:pPr>
            <w:r w:rsidRPr="00B90EA6">
              <w:rPr>
                <w:sz w:val="16"/>
              </w:rPr>
              <w:t>Location of the Ethernet port parameter name and bridge parameter name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928382"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CBEBC4"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09A5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CECBA8" w14:textId="77777777" w:rsidR="00F728CA" w:rsidRPr="00B90EA6" w:rsidRDefault="00F728CA" w:rsidP="00B90EA6">
            <w:pPr>
              <w:pStyle w:val="TAL"/>
              <w:rPr>
                <w:sz w:val="16"/>
              </w:rPr>
            </w:pPr>
            <w:r w:rsidRPr="00B90EA6">
              <w:rPr>
                <w:sz w:val="16"/>
              </w:rPr>
              <w:t>C1-211157</w:t>
            </w:r>
          </w:p>
        </w:tc>
      </w:tr>
      <w:tr w:rsidR="00B90EA6" w:rsidRPr="00B90EA6" w14:paraId="10A5DCF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E7821A" w14:textId="77777777" w:rsidR="00F728CA" w:rsidRPr="00B90EA6" w:rsidRDefault="00F728CA" w:rsidP="00B90EA6">
            <w:pPr>
              <w:pStyle w:val="TAL"/>
              <w:rPr>
                <w:sz w:val="16"/>
              </w:rPr>
            </w:pPr>
            <w:r w:rsidRPr="00B90EA6">
              <w:rPr>
                <w:sz w:val="16"/>
              </w:rPr>
              <w:t>C1-210936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76F11E" w14:textId="77777777" w:rsidR="00F728CA" w:rsidRPr="00B90EA6" w:rsidRDefault="00F728CA" w:rsidP="00B90EA6">
            <w:pPr>
              <w:pStyle w:val="TAL"/>
              <w:rPr>
                <w:sz w:val="16"/>
              </w:rPr>
            </w:pPr>
            <w:r w:rsidRPr="00B90EA6">
              <w:rPr>
                <w:sz w:val="16"/>
              </w:rPr>
              <w:t>StreamFilterInstanceIndex value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0CE549"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C5161D"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DFBE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E67F13" w14:textId="77777777" w:rsidR="00F728CA" w:rsidRPr="00B90EA6" w:rsidRDefault="00F728CA" w:rsidP="00B90EA6">
            <w:pPr>
              <w:pStyle w:val="TAL"/>
              <w:rPr>
                <w:sz w:val="16"/>
              </w:rPr>
            </w:pPr>
            <w:r w:rsidRPr="00B90EA6">
              <w:rPr>
                <w:sz w:val="16"/>
              </w:rPr>
              <w:t>C1-211158</w:t>
            </w:r>
          </w:p>
        </w:tc>
      </w:tr>
      <w:tr w:rsidR="00B90EA6" w:rsidRPr="00B90EA6" w14:paraId="5761309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199F48" w14:textId="77777777" w:rsidR="00F728CA" w:rsidRPr="00B90EA6" w:rsidRDefault="00F728CA" w:rsidP="00B90EA6">
            <w:pPr>
              <w:pStyle w:val="TAL"/>
              <w:rPr>
                <w:sz w:val="16"/>
              </w:rPr>
            </w:pPr>
            <w:r w:rsidRPr="00B90EA6">
              <w:rPr>
                <w:sz w:val="16"/>
              </w:rPr>
              <w:t>C1-210937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005A8E" w14:textId="77777777" w:rsidR="00F728CA" w:rsidRPr="00B90EA6" w:rsidRDefault="00F728CA" w:rsidP="00B90EA6">
            <w:pPr>
              <w:pStyle w:val="TAL"/>
              <w:rPr>
                <w:sz w:val="16"/>
              </w:rPr>
            </w:pPr>
            <w:r w:rsidRPr="00B90EA6">
              <w:rPr>
                <w:sz w:val="16"/>
              </w:rPr>
              <w:t>Resolution of an EN in Solution #1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9EEBC8"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C8043D"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774E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2D56A1" w14:textId="77777777" w:rsidR="00F728CA" w:rsidRPr="00B90EA6" w:rsidRDefault="00F728CA" w:rsidP="00B90EA6">
            <w:pPr>
              <w:pStyle w:val="TAL"/>
              <w:rPr>
                <w:sz w:val="16"/>
              </w:rPr>
            </w:pPr>
            <w:r w:rsidRPr="00B90EA6">
              <w:rPr>
                <w:sz w:val="16"/>
              </w:rPr>
              <w:t>C1-211160</w:t>
            </w:r>
          </w:p>
        </w:tc>
      </w:tr>
      <w:tr w:rsidR="00B90EA6" w:rsidRPr="00B90EA6" w14:paraId="7000051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92AD82" w14:textId="77777777" w:rsidR="00F728CA" w:rsidRPr="00B90EA6" w:rsidRDefault="00F728CA" w:rsidP="00B90EA6">
            <w:pPr>
              <w:pStyle w:val="TAL"/>
              <w:rPr>
                <w:sz w:val="16"/>
              </w:rPr>
            </w:pPr>
            <w:r w:rsidRPr="00B90EA6">
              <w:rPr>
                <w:sz w:val="16"/>
              </w:rPr>
              <w:t>C1-210938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173018" w14:textId="77777777" w:rsidR="00F728CA" w:rsidRPr="00B90EA6" w:rsidRDefault="00F728CA" w:rsidP="00B90EA6">
            <w:pPr>
              <w:pStyle w:val="TAL"/>
              <w:rPr>
                <w:sz w:val="16"/>
              </w:rPr>
            </w:pPr>
            <w:r w:rsidRPr="00B90EA6">
              <w:rPr>
                <w:sz w:val="16"/>
              </w:rPr>
              <w:t>Resolution of an EN in Solution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9CB05C"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267044"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DDF6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0789D" w14:textId="77777777" w:rsidR="00F728CA" w:rsidRPr="00B90EA6" w:rsidRDefault="00F728CA" w:rsidP="00B90EA6">
            <w:pPr>
              <w:pStyle w:val="TAL"/>
              <w:rPr>
                <w:sz w:val="16"/>
              </w:rPr>
            </w:pPr>
          </w:p>
        </w:tc>
      </w:tr>
      <w:tr w:rsidR="00B90EA6" w:rsidRPr="00B90EA6" w14:paraId="6B1E152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D005F7" w14:textId="77777777" w:rsidR="00F728CA" w:rsidRPr="00B90EA6" w:rsidRDefault="00F728CA" w:rsidP="00B90EA6">
            <w:pPr>
              <w:pStyle w:val="TAL"/>
              <w:rPr>
                <w:sz w:val="16"/>
              </w:rPr>
            </w:pPr>
            <w:r w:rsidRPr="00B90EA6">
              <w:rPr>
                <w:sz w:val="16"/>
              </w:rPr>
              <w:t>C1-210939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81C101" w14:textId="77777777" w:rsidR="00F728CA" w:rsidRPr="00B90EA6" w:rsidRDefault="00F728CA" w:rsidP="00B90EA6">
            <w:pPr>
              <w:pStyle w:val="TAL"/>
              <w:rPr>
                <w:sz w:val="16"/>
              </w:rPr>
            </w:pPr>
            <w:r w:rsidRPr="00B90EA6">
              <w:rPr>
                <w:sz w:val="16"/>
              </w:rPr>
              <w:t>Resolution of an EN in Solution #18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D608E6"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20289C"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2C655"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3F86AA" w14:textId="77777777" w:rsidR="00F728CA" w:rsidRPr="00B90EA6" w:rsidRDefault="00F728CA" w:rsidP="00B90EA6">
            <w:pPr>
              <w:pStyle w:val="TAL"/>
              <w:rPr>
                <w:sz w:val="16"/>
              </w:rPr>
            </w:pPr>
            <w:r w:rsidRPr="00B90EA6">
              <w:rPr>
                <w:sz w:val="16"/>
              </w:rPr>
              <w:t>C1-211374</w:t>
            </w:r>
          </w:p>
        </w:tc>
      </w:tr>
      <w:tr w:rsidR="00B90EA6" w:rsidRPr="00B90EA6" w14:paraId="0966ED2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1E5A7F" w14:textId="77777777" w:rsidR="00F728CA" w:rsidRPr="00B90EA6" w:rsidRDefault="00F728CA" w:rsidP="00B90EA6">
            <w:pPr>
              <w:pStyle w:val="TAL"/>
              <w:rPr>
                <w:sz w:val="16"/>
              </w:rPr>
            </w:pPr>
            <w:r w:rsidRPr="00B90EA6">
              <w:rPr>
                <w:sz w:val="16"/>
              </w:rPr>
              <w:t>C1-210940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82B88B" w14:textId="77777777" w:rsidR="00F728CA" w:rsidRPr="00B90EA6" w:rsidRDefault="00F728CA" w:rsidP="00B90EA6">
            <w:pPr>
              <w:pStyle w:val="TAL"/>
              <w:rPr>
                <w:sz w:val="16"/>
              </w:rPr>
            </w:pPr>
            <w:r w:rsidRPr="00B90EA6">
              <w:rPr>
                <w:sz w:val="16"/>
              </w:rPr>
              <w:t>Resolution of an EN in Solution #35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EE7075"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5D08AE"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2BC5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9F9012" w14:textId="77777777" w:rsidR="00F728CA" w:rsidRPr="00B90EA6" w:rsidRDefault="00F728CA" w:rsidP="00B90EA6">
            <w:pPr>
              <w:pStyle w:val="TAL"/>
              <w:rPr>
                <w:sz w:val="16"/>
              </w:rPr>
            </w:pPr>
            <w:r w:rsidRPr="00B90EA6">
              <w:rPr>
                <w:sz w:val="16"/>
              </w:rPr>
              <w:t>C1-211327</w:t>
            </w:r>
          </w:p>
        </w:tc>
      </w:tr>
      <w:tr w:rsidR="00B90EA6" w:rsidRPr="00B90EA6" w14:paraId="32DFE90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A529F1" w14:textId="77777777" w:rsidR="00F728CA" w:rsidRPr="00B90EA6" w:rsidRDefault="00F728CA" w:rsidP="00B90EA6">
            <w:pPr>
              <w:pStyle w:val="TAL"/>
              <w:rPr>
                <w:sz w:val="16"/>
              </w:rPr>
            </w:pPr>
            <w:r w:rsidRPr="00B90EA6">
              <w:rPr>
                <w:sz w:val="16"/>
              </w:rPr>
              <w:t>C1-210941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46D98A" w14:textId="77777777" w:rsidR="00F728CA" w:rsidRPr="00B90EA6" w:rsidRDefault="00F728CA" w:rsidP="00B90EA6">
            <w:pPr>
              <w:pStyle w:val="TAL"/>
              <w:rPr>
                <w:sz w:val="16"/>
              </w:rPr>
            </w:pPr>
            <w:r w:rsidRPr="00B90EA6">
              <w:rPr>
                <w:sz w:val="16"/>
              </w:rPr>
              <w:t>Handling of multiple SM Retry Timer values configured in a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147EE9"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55B38B"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5C1E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D6030" w14:textId="77777777" w:rsidR="00F728CA" w:rsidRPr="00B90EA6" w:rsidRDefault="00F728CA" w:rsidP="00B90EA6">
            <w:pPr>
              <w:pStyle w:val="TAL"/>
              <w:rPr>
                <w:sz w:val="16"/>
              </w:rPr>
            </w:pPr>
          </w:p>
        </w:tc>
      </w:tr>
      <w:tr w:rsidR="00B90EA6" w:rsidRPr="00B90EA6" w14:paraId="56931F8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FB9858" w14:textId="77777777" w:rsidR="00F728CA" w:rsidRPr="00B90EA6" w:rsidRDefault="00F728CA" w:rsidP="00B90EA6">
            <w:pPr>
              <w:pStyle w:val="TAL"/>
              <w:rPr>
                <w:sz w:val="16"/>
              </w:rPr>
            </w:pPr>
            <w:r w:rsidRPr="00B90EA6">
              <w:rPr>
                <w:sz w:val="16"/>
              </w:rPr>
              <w:t>C1-210942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1049E7" w14:textId="77777777" w:rsidR="00F728CA" w:rsidRPr="00B90EA6" w:rsidRDefault="00F728CA" w:rsidP="00B90EA6">
            <w:pPr>
              <w:pStyle w:val="TAL"/>
              <w:rPr>
                <w:sz w:val="16"/>
              </w:rPr>
            </w:pPr>
            <w:r w:rsidRPr="00B90EA6">
              <w:rPr>
                <w:sz w:val="16"/>
              </w:rPr>
              <w:t>Clarification in the number of PLMNs sharing an NG-RAN node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EFE5E8"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53B798"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7128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4F2D8B" w14:textId="77777777" w:rsidR="00F728CA" w:rsidRPr="00B90EA6" w:rsidRDefault="00F728CA" w:rsidP="00B90EA6">
            <w:pPr>
              <w:pStyle w:val="TAL"/>
              <w:rPr>
                <w:sz w:val="16"/>
              </w:rPr>
            </w:pPr>
            <w:r w:rsidRPr="00B90EA6">
              <w:rPr>
                <w:sz w:val="16"/>
              </w:rPr>
              <w:t>C1-211373</w:t>
            </w:r>
          </w:p>
        </w:tc>
      </w:tr>
      <w:tr w:rsidR="00B90EA6" w:rsidRPr="00B90EA6" w14:paraId="6F36DFC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2DB64A" w14:textId="77777777" w:rsidR="00F728CA" w:rsidRPr="00B90EA6" w:rsidRDefault="00F728CA" w:rsidP="00B90EA6">
            <w:pPr>
              <w:pStyle w:val="TAL"/>
              <w:rPr>
                <w:sz w:val="16"/>
              </w:rPr>
            </w:pPr>
            <w:r w:rsidRPr="00B90EA6">
              <w:rPr>
                <w:sz w:val="16"/>
              </w:rPr>
              <w:t>C1-210943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B727D3" w14:textId="77777777" w:rsidR="00F728CA" w:rsidRPr="00B90EA6" w:rsidRDefault="00F728CA" w:rsidP="00B90EA6">
            <w:pPr>
              <w:pStyle w:val="TAL"/>
              <w:rPr>
                <w:sz w:val="16"/>
              </w:rPr>
            </w:pPr>
            <w:r w:rsidRPr="00B90EA6">
              <w:rPr>
                <w:sz w:val="16"/>
              </w:rPr>
              <w:t>SLA between PLMNs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7F958D"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99427F"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9012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D976C" w14:textId="77777777" w:rsidR="00F728CA" w:rsidRPr="00B90EA6" w:rsidRDefault="00F728CA" w:rsidP="00B90EA6">
            <w:pPr>
              <w:pStyle w:val="TAL"/>
              <w:rPr>
                <w:sz w:val="16"/>
              </w:rPr>
            </w:pPr>
          </w:p>
        </w:tc>
      </w:tr>
      <w:tr w:rsidR="00B90EA6" w:rsidRPr="00B90EA6" w14:paraId="103B824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34A5F3" w14:textId="77777777" w:rsidR="00F728CA" w:rsidRPr="00B90EA6" w:rsidRDefault="00F728CA" w:rsidP="00B90EA6">
            <w:pPr>
              <w:pStyle w:val="TAL"/>
              <w:rPr>
                <w:sz w:val="16"/>
              </w:rPr>
            </w:pPr>
            <w:r w:rsidRPr="00B90EA6">
              <w:rPr>
                <w:sz w:val="16"/>
              </w:rPr>
              <w:t>C1-210944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CF131A" w14:textId="77777777" w:rsidR="00F728CA" w:rsidRPr="00B90EA6" w:rsidRDefault="00F728CA" w:rsidP="00B90EA6">
            <w:pPr>
              <w:pStyle w:val="TAL"/>
              <w:rPr>
                <w:sz w:val="16"/>
              </w:rPr>
            </w:pPr>
            <w:r w:rsidRPr="00B90EA6">
              <w:rPr>
                <w:sz w:val="16"/>
              </w:rPr>
              <w:t>Correction on Access Identity 3 configuration validity in Solution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1C8C4A"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3E9D11"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C792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FCCAA" w14:textId="77777777" w:rsidR="00F728CA" w:rsidRPr="00B90EA6" w:rsidRDefault="00F728CA" w:rsidP="00B90EA6">
            <w:pPr>
              <w:pStyle w:val="TAL"/>
              <w:rPr>
                <w:sz w:val="16"/>
              </w:rPr>
            </w:pPr>
          </w:p>
        </w:tc>
      </w:tr>
      <w:tr w:rsidR="00B90EA6" w:rsidRPr="00B90EA6" w14:paraId="479277E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00D20D" w14:textId="77777777" w:rsidR="00F728CA" w:rsidRPr="00B90EA6" w:rsidRDefault="00F728CA" w:rsidP="00B90EA6">
            <w:pPr>
              <w:pStyle w:val="TAL"/>
              <w:rPr>
                <w:sz w:val="16"/>
              </w:rPr>
            </w:pPr>
            <w:r w:rsidRPr="00B90EA6">
              <w:rPr>
                <w:sz w:val="16"/>
              </w:rPr>
              <w:t>C1-210945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871FC6" w14:textId="77777777" w:rsidR="00F728CA" w:rsidRPr="00B90EA6" w:rsidRDefault="00F728CA" w:rsidP="00B90EA6">
            <w:pPr>
              <w:pStyle w:val="TAL"/>
              <w:rPr>
                <w:sz w:val="16"/>
              </w:rPr>
            </w:pPr>
            <w:r w:rsidRPr="00B90EA6">
              <w:rPr>
                <w:sz w:val="16"/>
              </w:rPr>
              <w:t>Update in Solution #38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DAF413"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D27490"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E954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26E69" w14:textId="77777777" w:rsidR="00F728CA" w:rsidRPr="00B90EA6" w:rsidRDefault="00F728CA" w:rsidP="00B90EA6">
            <w:pPr>
              <w:pStyle w:val="TAL"/>
              <w:rPr>
                <w:sz w:val="16"/>
              </w:rPr>
            </w:pPr>
          </w:p>
        </w:tc>
      </w:tr>
      <w:tr w:rsidR="00B90EA6" w:rsidRPr="00B90EA6" w14:paraId="2605CF9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0EB6E0" w14:textId="77777777" w:rsidR="00F728CA" w:rsidRPr="00B90EA6" w:rsidRDefault="00F728CA" w:rsidP="00B90EA6">
            <w:pPr>
              <w:pStyle w:val="TAL"/>
              <w:rPr>
                <w:sz w:val="16"/>
              </w:rPr>
            </w:pPr>
            <w:r w:rsidRPr="00B90EA6">
              <w:rPr>
                <w:sz w:val="16"/>
              </w:rPr>
              <w:t>C1-210946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8AA70A" w14:textId="77777777" w:rsidR="00F728CA" w:rsidRPr="00B90EA6" w:rsidRDefault="00F728CA" w:rsidP="00B90EA6">
            <w:pPr>
              <w:pStyle w:val="TAL"/>
              <w:rPr>
                <w:sz w:val="16"/>
              </w:rPr>
            </w:pPr>
            <w:r w:rsidRPr="00B90EA6">
              <w:rPr>
                <w:sz w:val="16"/>
              </w:rPr>
              <w:t>Clarification in Solution #40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36E12D"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69848B"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E927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152A54" w14:textId="77777777" w:rsidR="00F728CA" w:rsidRPr="00B90EA6" w:rsidRDefault="00F728CA" w:rsidP="00B90EA6">
            <w:pPr>
              <w:pStyle w:val="TAL"/>
              <w:rPr>
                <w:sz w:val="16"/>
              </w:rPr>
            </w:pPr>
            <w:r w:rsidRPr="00B90EA6">
              <w:rPr>
                <w:sz w:val="16"/>
              </w:rPr>
              <w:t>C1-211330</w:t>
            </w:r>
          </w:p>
        </w:tc>
      </w:tr>
      <w:tr w:rsidR="00B90EA6" w:rsidRPr="00B90EA6" w14:paraId="4FE8140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F92C5E" w14:textId="77777777" w:rsidR="00F728CA" w:rsidRPr="00B90EA6" w:rsidRDefault="00F728CA" w:rsidP="00B90EA6">
            <w:pPr>
              <w:pStyle w:val="TAL"/>
              <w:rPr>
                <w:sz w:val="16"/>
              </w:rPr>
            </w:pPr>
            <w:r w:rsidRPr="00B90EA6">
              <w:rPr>
                <w:sz w:val="16"/>
              </w:rPr>
              <w:t>C1-210947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27F68E" w14:textId="77777777" w:rsidR="00F728CA" w:rsidRPr="00B90EA6" w:rsidRDefault="00F728CA" w:rsidP="00B90EA6">
            <w:pPr>
              <w:pStyle w:val="TAL"/>
              <w:rPr>
                <w:sz w:val="16"/>
              </w:rPr>
            </w:pPr>
            <w:r w:rsidRPr="00B90EA6">
              <w:rPr>
                <w:sz w:val="16"/>
              </w:rPr>
              <w:t>Clarification in Solution #42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2A6859"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F1F21B"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1AC2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956246" w14:textId="77777777" w:rsidR="00F728CA" w:rsidRPr="00B90EA6" w:rsidRDefault="00F728CA" w:rsidP="00B90EA6">
            <w:pPr>
              <w:pStyle w:val="TAL"/>
              <w:rPr>
                <w:sz w:val="16"/>
              </w:rPr>
            </w:pPr>
            <w:r w:rsidRPr="00B90EA6">
              <w:rPr>
                <w:sz w:val="16"/>
              </w:rPr>
              <w:t>C1-211335</w:t>
            </w:r>
          </w:p>
        </w:tc>
      </w:tr>
      <w:tr w:rsidR="00B90EA6" w:rsidRPr="00B90EA6" w14:paraId="326C4F7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5579CF" w14:textId="77777777" w:rsidR="00F728CA" w:rsidRPr="00B90EA6" w:rsidRDefault="00F728CA" w:rsidP="00B90EA6">
            <w:pPr>
              <w:pStyle w:val="TAL"/>
              <w:rPr>
                <w:sz w:val="16"/>
              </w:rPr>
            </w:pPr>
            <w:r w:rsidRPr="00B90EA6">
              <w:rPr>
                <w:sz w:val="16"/>
              </w:rPr>
              <w:lastRenderedPageBreak/>
              <w:t>C1-210948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2EBA31" w14:textId="77777777" w:rsidR="00F728CA" w:rsidRPr="00B90EA6" w:rsidRDefault="00F728CA" w:rsidP="00B90EA6">
            <w:pPr>
              <w:pStyle w:val="TAL"/>
              <w:rPr>
                <w:sz w:val="16"/>
              </w:rPr>
            </w:pPr>
            <w:r w:rsidRPr="00B90EA6">
              <w:rPr>
                <w:sz w:val="16"/>
              </w:rPr>
              <w:t>Use of the default value of T3512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A9A1ED"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B5B672"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19D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D32A3" w14:textId="77777777" w:rsidR="00F728CA" w:rsidRPr="00B90EA6" w:rsidRDefault="00F728CA" w:rsidP="00B90EA6">
            <w:pPr>
              <w:pStyle w:val="TAL"/>
              <w:rPr>
                <w:sz w:val="16"/>
              </w:rPr>
            </w:pPr>
          </w:p>
        </w:tc>
      </w:tr>
      <w:tr w:rsidR="00B90EA6" w:rsidRPr="00B90EA6" w14:paraId="56864EE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3231B3" w14:textId="77777777" w:rsidR="00F728CA" w:rsidRPr="00B90EA6" w:rsidRDefault="00F728CA" w:rsidP="00B90EA6">
            <w:pPr>
              <w:pStyle w:val="TAL"/>
              <w:rPr>
                <w:sz w:val="16"/>
              </w:rPr>
            </w:pPr>
            <w:r w:rsidRPr="00B90EA6">
              <w:rPr>
                <w:sz w:val="16"/>
              </w:rPr>
              <w:t>C1-210949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A957DA" w14:textId="77777777" w:rsidR="00F728CA" w:rsidRPr="00B90EA6" w:rsidRDefault="00F728CA" w:rsidP="00B90EA6">
            <w:pPr>
              <w:pStyle w:val="TAL"/>
              <w:rPr>
                <w:sz w:val="16"/>
              </w:rPr>
            </w:pPr>
            <w:r w:rsidRPr="00B90EA6">
              <w:rPr>
                <w:sz w:val="16"/>
              </w:rPr>
              <w:t>LS on broadcasting from other PLMN in case of Disaster Condition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9C060A" w14:textId="77777777" w:rsidR="00F728CA" w:rsidRPr="00B90EA6" w:rsidRDefault="00F728CA" w:rsidP="00B90EA6">
            <w:pPr>
              <w:pStyle w:val="TAL"/>
              <w:rPr>
                <w:sz w:val="16"/>
              </w:rPr>
            </w:pPr>
            <w:r w:rsidRPr="00B90EA6">
              <w:rPr>
                <w:sz w:val="16"/>
              </w:rPr>
              <w:t>LG Electronics / SangMin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A06634"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DB80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0A986C" w14:textId="77777777" w:rsidR="00F728CA" w:rsidRPr="00B90EA6" w:rsidRDefault="00F728CA" w:rsidP="00B90EA6">
            <w:pPr>
              <w:pStyle w:val="TAL"/>
              <w:rPr>
                <w:sz w:val="16"/>
              </w:rPr>
            </w:pPr>
            <w:r w:rsidRPr="00B90EA6">
              <w:rPr>
                <w:sz w:val="16"/>
              </w:rPr>
              <w:t>C1-211189</w:t>
            </w:r>
          </w:p>
        </w:tc>
      </w:tr>
      <w:tr w:rsidR="00B90EA6" w:rsidRPr="00B90EA6" w14:paraId="75ED717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8F0FA5" w14:textId="77777777" w:rsidR="00F728CA" w:rsidRPr="00B90EA6" w:rsidRDefault="00F728CA" w:rsidP="00B90EA6">
            <w:pPr>
              <w:pStyle w:val="TAL"/>
              <w:rPr>
                <w:sz w:val="16"/>
              </w:rPr>
            </w:pPr>
            <w:r w:rsidRPr="00B90EA6">
              <w:rPr>
                <w:sz w:val="16"/>
              </w:rPr>
              <w:t>C1-210950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583192" w14:textId="77777777" w:rsidR="00F728CA" w:rsidRPr="00B90EA6" w:rsidRDefault="00F728CA" w:rsidP="00B90EA6">
            <w:pPr>
              <w:pStyle w:val="TAL"/>
              <w:rPr>
                <w:sz w:val="16"/>
              </w:rPr>
            </w:pPr>
            <w:r w:rsidRPr="00B90EA6">
              <w:rPr>
                <w:sz w:val="16"/>
              </w:rPr>
              <w:t>Update of Solution #25 to KI#5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724EA2" w14:textId="77777777" w:rsidR="00F728CA" w:rsidRPr="00B90EA6" w:rsidRDefault="00F728CA" w:rsidP="00B90EA6">
            <w:pPr>
              <w:pStyle w:val="TAL"/>
              <w:rPr>
                <w:sz w:val="16"/>
              </w:rPr>
            </w:pPr>
            <w:r w:rsidRPr="00B90EA6">
              <w:rPr>
                <w:sz w:val="16"/>
              </w:rPr>
              <w:t>LG Electronics / SangMin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3F7738"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D637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6D3741" w14:textId="77777777" w:rsidR="00F728CA" w:rsidRPr="00B90EA6" w:rsidRDefault="00F728CA" w:rsidP="00B90EA6">
            <w:pPr>
              <w:pStyle w:val="TAL"/>
              <w:rPr>
                <w:sz w:val="16"/>
              </w:rPr>
            </w:pPr>
            <w:r w:rsidRPr="00B90EA6">
              <w:rPr>
                <w:sz w:val="16"/>
              </w:rPr>
              <w:t>C1-211410</w:t>
            </w:r>
          </w:p>
        </w:tc>
      </w:tr>
      <w:tr w:rsidR="00B90EA6" w:rsidRPr="00B90EA6" w14:paraId="327A4C9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2776B8" w14:textId="77777777" w:rsidR="00F728CA" w:rsidRPr="00B90EA6" w:rsidRDefault="00F728CA" w:rsidP="00B90EA6">
            <w:pPr>
              <w:pStyle w:val="TAL"/>
              <w:rPr>
                <w:sz w:val="16"/>
              </w:rPr>
            </w:pPr>
            <w:r w:rsidRPr="00B90EA6">
              <w:rPr>
                <w:sz w:val="16"/>
              </w:rPr>
              <w:t>C1-210951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022E36" w14:textId="77777777" w:rsidR="00F728CA" w:rsidRPr="00B90EA6" w:rsidRDefault="00F728CA" w:rsidP="00B90EA6">
            <w:pPr>
              <w:pStyle w:val="TAL"/>
              <w:rPr>
                <w:sz w:val="16"/>
              </w:rPr>
            </w:pPr>
            <w:r w:rsidRPr="00B90EA6">
              <w:rPr>
                <w:sz w:val="16"/>
              </w:rPr>
              <w:t>Update of Solution #31 to KI#6 and KI#8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B39E64" w14:textId="77777777" w:rsidR="00F728CA" w:rsidRPr="00B90EA6" w:rsidRDefault="00F728CA" w:rsidP="00B90EA6">
            <w:pPr>
              <w:pStyle w:val="TAL"/>
              <w:rPr>
                <w:sz w:val="16"/>
              </w:rPr>
            </w:pPr>
            <w:r w:rsidRPr="00B90EA6">
              <w:rPr>
                <w:sz w:val="16"/>
              </w:rPr>
              <w:t>LG Electronics / SangMin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D034D3"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75BF8"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E0005A" w14:textId="77777777" w:rsidR="00F728CA" w:rsidRPr="00B90EA6" w:rsidRDefault="00F728CA" w:rsidP="00B90EA6">
            <w:pPr>
              <w:pStyle w:val="TAL"/>
              <w:rPr>
                <w:sz w:val="16"/>
              </w:rPr>
            </w:pPr>
            <w:r w:rsidRPr="00B90EA6">
              <w:rPr>
                <w:sz w:val="16"/>
              </w:rPr>
              <w:t>C1-211267</w:t>
            </w:r>
          </w:p>
        </w:tc>
      </w:tr>
      <w:tr w:rsidR="00B90EA6" w:rsidRPr="00B90EA6" w14:paraId="51958AC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D848A5" w14:textId="77777777" w:rsidR="00F728CA" w:rsidRPr="00B90EA6" w:rsidRDefault="00F728CA" w:rsidP="00B90EA6">
            <w:pPr>
              <w:pStyle w:val="TAL"/>
              <w:rPr>
                <w:sz w:val="16"/>
              </w:rPr>
            </w:pPr>
            <w:r w:rsidRPr="00B90EA6">
              <w:rPr>
                <w:sz w:val="16"/>
              </w:rPr>
              <w:t>C1-210952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679FFC" w14:textId="77777777" w:rsidR="00F728CA" w:rsidRPr="00B90EA6" w:rsidRDefault="00F728CA" w:rsidP="00B90EA6">
            <w:pPr>
              <w:pStyle w:val="TAL"/>
              <w:rPr>
                <w:sz w:val="16"/>
              </w:rPr>
            </w:pPr>
            <w:r w:rsidRPr="00B90EA6">
              <w:rPr>
                <w:sz w:val="16"/>
              </w:rPr>
              <w:t>Discussion on the existing solutions and questions for moderated discussions for FS_MINT-CT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71494E" w14:textId="77777777" w:rsidR="00F728CA" w:rsidRPr="00B90EA6" w:rsidRDefault="00F728CA" w:rsidP="00B90EA6">
            <w:pPr>
              <w:pStyle w:val="TAL"/>
              <w:rPr>
                <w:sz w:val="16"/>
              </w:rPr>
            </w:pPr>
            <w:r w:rsidRPr="00B90EA6">
              <w:rPr>
                <w:sz w:val="16"/>
              </w:rPr>
              <w:t>LG Electronics / SangMin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162F79"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7EB6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FB6D3" w14:textId="77777777" w:rsidR="00F728CA" w:rsidRPr="00B90EA6" w:rsidRDefault="00F728CA" w:rsidP="00B90EA6">
            <w:pPr>
              <w:pStyle w:val="TAL"/>
              <w:rPr>
                <w:sz w:val="16"/>
              </w:rPr>
            </w:pPr>
          </w:p>
        </w:tc>
      </w:tr>
      <w:tr w:rsidR="00B90EA6" w:rsidRPr="00B90EA6" w14:paraId="6AB9DF1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FAC59E" w14:textId="77777777" w:rsidR="00F728CA" w:rsidRPr="00B90EA6" w:rsidRDefault="00F728CA" w:rsidP="00B90EA6">
            <w:pPr>
              <w:pStyle w:val="TAL"/>
              <w:rPr>
                <w:sz w:val="16"/>
              </w:rPr>
            </w:pPr>
            <w:r w:rsidRPr="00B90EA6">
              <w:rPr>
                <w:sz w:val="16"/>
              </w:rPr>
              <w:t>C1-210953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7C34DC" w14:textId="77777777" w:rsidR="00F728CA" w:rsidRPr="00B90EA6" w:rsidRDefault="00F728CA" w:rsidP="00B90EA6">
            <w:pPr>
              <w:pStyle w:val="TAL"/>
              <w:rPr>
                <w:sz w:val="16"/>
              </w:rPr>
            </w:pPr>
            <w:r w:rsidRPr="00B90EA6">
              <w:rPr>
                <w:sz w:val="16"/>
              </w:rPr>
              <w:t>Question for moderated discussion for FS_MINT-CT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04BC81" w14:textId="77777777" w:rsidR="00F728CA" w:rsidRPr="00B90EA6" w:rsidRDefault="00F728CA" w:rsidP="00B90EA6">
            <w:pPr>
              <w:pStyle w:val="TAL"/>
              <w:rPr>
                <w:sz w:val="16"/>
              </w:rPr>
            </w:pPr>
            <w:r w:rsidRPr="00B90EA6">
              <w:rPr>
                <w:sz w:val="16"/>
              </w:rPr>
              <w:t>LG Electronics / SangMin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C07FDF"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6742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252A8" w14:textId="77777777" w:rsidR="00F728CA" w:rsidRPr="00B90EA6" w:rsidRDefault="00F728CA" w:rsidP="00B90EA6">
            <w:pPr>
              <w:pStyle w:val="TAL"/>
              <w:rPr>
                <w:sz w:val="16"/>
              </w:rPr>
            </w:pPr>
          </w:p>
        </w:tc>
      </w:tr>
      <w:tr w:rsidR="00B90EA6" w:rsidRPr="00B90EA6" w14:paraId="55664F7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B0F41C" w14:textId="77777777" w:rsidR="00F728CA" w:rsidRPr="00B90EA6" w:rsidRDefault="00F728CA" w:rsidP="00B90EA6">
            <w:pPr>
              <w:pStyle w:val="TAL"/>
              <w:rPr>
                <w:sz w:val="16"/>
              </w:rPr>
            </w:pPr>
            <w:r w:rsidRPr="00B90EA6">
              <w:rPr>
                <w:sz w:val="16"/>
              </w:rPr>
              <w:t>C1-210954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91C630" w14:textId="77777777" w:rsidR="00F728CA" w:rsidRPr="00B90EA6" w:rsidRDefault="00F728CA" w:rsidP="00B90EA6">
            <w:pPr>
              <w:pStyle w:val="TAL"/>
              <w:rPr>
                <w:sz w:val="16"/>
              </w:rPr>
            </w:pPr>
            <w:r w:rsidRPr="00B90EA6">
              <w:rPr>
                <w:sz w:val="16"/>
              </w:rPr>
              <w:t>AN Release triggered by CAG information list in Registration Accept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6D0E8F"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D445BC"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4299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3B8B93" w14:textId="77777777" w:rsidR="00F728CA" w:rsidRPr="00B90EA6" w:rsidRDefault="00F728CA" w:rsidP="00B90EA6">
            <w:pPr>
              <w:pStyle w:val="TAL"/>
              <w:rPr>
                <w:sz w:val="16"/>
              </w:rPr>
            </w:pPr>
            <w:r w:rsidRPr="00B90EA6">
              <w:rPr>
                <w:sz w:val="16"/>
              </w:rPr>
              <w:t>C1-211256</w:t>
            </w:r>
          </w:p>
        </w:tc>
      </w:tr>
      <w:tr w:rsidR="00B90EA6" w:rsidRPr="00B90EA6" w14:paraId="5251E5B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03192A" w14:textId="77777777" w:rsidR="00F728CA" w:rsidRPr="00B90EA6" w:rsidRDefault="00F728CA" w:rsidP="00B90EA6">
            <w:pPr>
              <w:pStyle w:val="TAL"/>
              <w:rPr>
                <w:sz w:val="16"/>
              </w:rPr>
            </w:pPr>
            <w:r w:rsidRPr="00B90EA6">
              <w:rPr>
                <w:sz w:val="16"/>
              </w:rPr>
              <w:t>C1-210955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E93C0B" w14:textId="77777777" w:rsidR="00F728CA" w:rsidRPr="00B90EA6" w:rsidRDefault="00F728CA" w:rsidP="00B90EA6">
            <w:pPr>
              <w:pStyle w:val="TAL"/>
              <w:rPr>
                <w:sz w:val="16"/>
              </w:rPr>
            </w:pPr>
            <w:r w:rsidRPr="00B90EA6">
              <w:rPr>
                <w:sz w:val="16"/>
              </w:rPr>
              <w:t>AT command for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B15F64"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560A9"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A0B5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12ABB3" w14:textId="77777777" w:rsidR="00F728CA" w:rsidRPr="00B90EA6" w:rsidRDefault="00F728CA" w:rsidP="00B90EA6">
            <w:pPr>
              <w:pStyle w:val="TAL"/>
              <w:rPr>
                <w:sz w:val="16"/>
              </w:rPr>
            </w:pPr>
            <w:r w:rsidRPr="00B90EA6">
              <w:rPr>
                <w:sz w:val="16"/>
              </w:rPr>
              <w:t>C1-211412</w:t>
            </w:r>
          </w:p>
        </w:tc>
      </w:tr>
      <w:tr w:rsidR="00B90EA6" w:rsidRPr="00B90EA6" w14:paraId="7DAF731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E688B4" w14:textId="77777777" w:rsidR="00F728CA" w:rsidRPr="00B90EA6" w:rsidRDefault="00F728CA" w:rsidP="00B90EA6">
            <w:pPr>
              <w:pStyle w:val="TAL"/>
              <w:rPr>
                <w:sz w:val="16"/>
              </w:rPr>
            </w:pPr>
            <w:r w:rsidRPr="00B90EA6">
              <w:rPr>
                <w:sz w:val="16"/>
              </w:rPr>
              <w:t>C1-210956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173875" w14:textId="77777777" w:rsidR="00F728CA" w:rsidRPr="00B90EA6" w:rsidRDefault="00F728CA" w:rsidP="00B90EA6">
            <w:pPr>
              <w:pStyle w:val="TAL"/>
              <w:rPr>
                <w:sz w:val="16"/>
              </w:rPr>
            </w:pPr>
            <w:r w:rsidRPr="00B90EA6">
              <w:rPr>
                <w:sz w:val="16"/>
              </w:rPr>
              <w:t>Clarification on CAG-only UE behaviour for emergency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DDBCE4"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A44F3E"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0E44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14636" w14:textId="77777777" w:rsidR="00F728CA" w:rsidRPr="00B90EA6" w:rsidRDefault="00F728CA" w:rsidP="00B90EA6">
            <w:pPr>
              <w:pStyle w:val="TAL"/>
              <w:rPr>
                <w:sz w:val="16"/>
              </w:rPr>
            </w:pPr>
          </w:p>
        </w:tc>
      </w:tr>
      <w:tr w:rsidR="00B90EA6" w:rsidRPr="00B90EA6" w14:paraId="115316D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DEFB4B" w14:textId="77777777" w:rsidR="00F728CA" w:rsidRPr="00B90EA6" w:rsidRDefault="00F728CA" w:rsidP="00B90EA6">
            <w:pPr>
              <w:pStyle w:val="TAL"/>
              <w:rPr>
                <w:sz w:val="16"/>
              </w:rPr>
            </w:pPr>
            <w:r w:rsidRPr="00B90EA6">
              <w:rPr>
                <w:sz w:val="16"/>
              </w:rPr>
              <w:t>C1-210957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5B4017" w14:textId="77777777" w:rsidR="00F728CA" w:rsidRPr="00B90EA6" w:rsidRDefault="00F728CA" w:rsidP="00B90EA6">
            <w:pPr>
              <w:pStyle w:val="TAL"/>
              <w:rPr>
                <w:sz w:val="16"/>
              </w:rPr>
            </w:pPr>
            <w:r w:rsidRPr="00B90EA6">
              <w:rPr>
                <w:sz w:val="16"/>
              </w:rPr>
              <w:t>Clarification on EPS bearer identity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B69602"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A5BAE5"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FB9C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881324" w14:textId="77777777" w:rsidR="00F728CA" w:rsidRPr="00B90EA6" w:rsidRDefault="00F728CA" w:rsidP="00B90EA6">
            <w:pPr>
              <w:pStyle w:val="TAL"/>
              <w:rPr>
                <w:sz w:val="16"/>
              </w:rPr>
            </w:pPr>
            <w:r w:rsidRPr="00B90EA6">
              <w:rPr>
                <w:sz w:val="16"/>
              </w:rPr>
              <w:t>C1-211259</w:t>
            </w:r>
          </w:p>
        </w:tc>
      </w:tr>
      <w:tr w:rsidR="00B90EA6" w:rsidRPr="00B90EA6" w14:paraId="17A7092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A0B40A" w14:textId="77777777" w:rsidR="00F728CA" w:rsidRPr="00B90EA6" w:rsidRDefault="00F728CA" w:rsidP="00B90EA6">
            <w:pPr>
              <w:pStyle w:val="TAL"/>
              <w:rPr>
                <w:sz w:val="16"/>
              </w:rPr>
            </w:pPr>
            <w:r w:rsidRPr="00B90EA6">
              <w:rPr>
                <w:sz w:val="16"/>
              </w:rPr>
              <w:t>C1-210958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27AD5D" w14:textId="77777777" w:rsidR="00F728CA" w:rsidRPr="00B90EA6" w:rsidRDefault="00F728CA" w:rsidP="00B90EA6">
            <w:pPr>
              <w:pStyle w:val="TAL"/>
              <w:rPr>
                <w:sz w:val="16"/>
              </w:rPr>
            </w:pPr>
            <w:r w:rsidRPr="00B90EA6">
              <w:rPr>
                <w:sz w:val="16"/>
              </w:rPr>
              <w:t>Clarification on the handling of QoS flow description without associated QoS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32986F"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0EB763"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E1B5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8CCD26" w14:textId="77777777" w:rsidR="00F728CA" w:rsidRPr="00B90EA6" w:rsidRDefault="00F728CA" w:rsidP="00B90EA6">
            <w:pPr>
              <w:pStyle w:val="TAL"/>
              <w:rPr>
                <w:sz w:val="16"/>
              </w:rPr>
            </w:pPr>
            <w:r w:rsidRPr="00B90EA6">
              <w:rPr>
                <w:sz w:val="16"/>
              </w:rPr>
              <w:t>C1-211260</w:t>
            </w:r>
          </w:p>
        </w:tc>
      </w:tr>
      <w:tr w:rsidR="00B90EA6" w:rsidRPr="00B90EA6" w14:paraId="32DFD8B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1677DA" w14:textId="77777777" w:rsidR="00F728CA" w:rsidRPr="00B90EA6" w:rsidRDefault="00F728CA" w:rsidP="00B90EA6">
            <w:pPr>
              <w:pStyle w:val="TAL"/>
              <w:rPr>
                <w:sz w:val="16"/>
              </w:rPr>
            </w:pPr>
            <w:r w:rsidRPr="00B90EA6">
              <w:rPr>
                <w:sz w:val="16"/>
              </w:rPr>
              <w:t>C1-210959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00D4DD" w14:textId="77777777" w:rsidR="00F728CA" w:rsidRPr="00B90EA6" w:rsidRDefault="00F728CA" w:rsidP="00B90EA6">
            <w:pPr>
              <w:pStyle w:val="TAL"/>
              <w:rPr>
                <w:sz w:val="16"/>
              </w:rPr>
            </w:pPr>
            <w:r w:rsidRPr="00B90EA6">
              <w:rPr>
                <w:sz w:val="16"/>
              </w:rPr>
              <w:t>Correct a copy error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F30711"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62D66B"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8860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CAE5D4" w14:textId="77777777" w:rsidR="00F728CA" w:rsidRPr="00B90EA6" w:rsidRDefault="00F728CA" w:rsidP="00B90EA6">
            <w:pPr>
              <w:pStyle w:val="TAL"/>
              <w:rPr>
                <w:sz w:val="16"/>
              </w:rPr>
            </w:pPr>
            <w:r w:rsidRPr="00B90EA6">
              <w:rPr>
                <w:sz w:val="16"/>
              </w:rPr>
              <w:t>C1-211261</w:t>
            </w:r>
          </w:p>
        </w:tc>
      </w:tr>
      <w:tr w:rsidR="00B90EA6" w:rsidRPr="00B90EA6" w14:paraId="2C3F447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89070B" w14:textId="77777777" w:rsidR="00F728CA" w:rsidRPr="00B90EA6" w:rsidRDefault="00F728CA" w:rsidP="00B90EA6">
            <w:pPr>
              <w:pStyle w:val="TAL"/>
              <w:rPr>
                <w:sz w:val="16"/>
              </w:rPr>
            </w:pPr>
            <w:r w:rsidRPr="00B90EA6">
              <w:rPr>
                <w:sz w:val="16"/>
              </w:rPr>
              <w:t>C1-210960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E01DCB" w14:textId="77777777" w:rsidR="00F728CA" w:rsidRPr="00B90EA6" w:rsidRDefault="00F728CA" w:rsidP="00B90EA6">
            <w:pPr>
              <w:pStyle w:val="TAL"/>
              <w:rPr>
                <w:sz w:val="16"/>
              </w:rPr>
            </w:pPr>
            <w:r w:rsidRPr="00B90EA6">
              <w:rPr>
                <w:sz w:val="16"/>
              </w:rPr>
              <w:t>Correct the length of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E3C4B2"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DB33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1E515"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E19C5" w14:textId="77777777" w:rsidR="00F728CA" w:rsidRPr="00B90EA6" w:rsidRDefault="00F728CA" w:rsidP="00B90EA6">
            <w:pPr>
              <w:pStyle w:val="TAL"/>
              <w:rPr>
                <w:sz w:val="16"/>
              </w:rPr>
            </w:pPr>
          </w:p>
        </w:tc>
      </w:tr>
      <w:tr w:rsidR="00B90EA6" w:rsidRPr="00B90EA6" w14:paraId="6554D63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31DE3A" w14:textId="77777777" w:rsidR="00F728CA" w:rsidRPr="00B90EA6" w:rsidRDefault="00F728CA" w:rsidP="00B90EA6">
            <w:pPr>
              <w:pStyle w:val="TAL"/>
              <w:rPr>
                <w:sz w:val="16"/>
              </w:rPr>
            </w:pPr>
            <w:r w:rsidRPr="00B90EA6">
              <w:rPr>
                <w:sz w:val="16"/>
              </w:rPr>
              <w:t>C1-210961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270C02" w14:textId="77777777" w:rsidR="00F728CA" w:rsidRPr="00B90EA6" w:rsidRDefault="00F728CA" w:rsidP="00B90EA6">
            <w:pPr>
              <w:pStyle w:val="TAL"/>
              <w:rPr>
                <w:sz w:val="16"/>
              </w:rPr>
            </w:pPr>
            <w:r w:rsidRPr="00B90EA6">
              <w:rPr>
                <w:sz w:val="16"/>
              </w:rPr>
              <w:t>De-registration in limited service state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047C02"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1641AA"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1EC5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416A1" w14:textId="77777777" w:rsidR="00F728CA" w:rsidRPr="00B90EA6" w:rsidRDefault="00F728CA" w:rsidP="00B90EA6">
            <w:pPr>
              <w:pStyle w:val="TAL"/>
              <w:rPr>
                <w:sz w:val="16"/>
              </w:rPr>
            </w:pPr>
          </w:p>
        </w:tc>
      </w:tr>
      <w:tr w:rsidR="00B90EA6" w:rsidRPr="00B90EA6" w14:paraId="00B4C6B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AB9B09" w14:textId="77777777" w:rsidR="00F728CA" w:rsidRPr="00B90EA6" w:rsidRDefault="00F728CA" w:rsidP="00B90EA6">
            <w:pPr>
              <w:pStyle w:val="TAL"/>
              <w:rPr>
                <w:sz w:val="16"/>
              </w:rPr>
            </w:pPr>
            <w:r w:rsidRPr="00B90EA6">
              <w:rPr>
                <w:sz w:val="16"/>
              </w:rPr>
              <w:t>C1-210962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675694" w14:textId="77777777" w:rsidR="00F728CA" w:rsidRPr="00B90EA6" w:rsidRDefault="00F728CA" w:rsidP="00B90EA6">
            <w:pPr>
              <w:pStyle w:val="TAL"/>
              <w:rPr>
                <w:sz w:val="16"/>
              </w:rPr>
            </w:pPr>
            <w:r w:rsidRPr="00B90EA6">
              <w:rPr>
                <w:sz w:val="16"/>
              </w:rPr>
              <w:t>Error check and handling for match-all packet filter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7128FB"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3E2560"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CBCB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4FFD49" w14:textId="77777777" w:rsidR="00F728CA" w:rsidRPr="00B90EA6" w:rsidRDefault="00F728CA" w:rsidP="00B90EA6">
            <w:pPr>
              <w:pStyle w:val="TAL"/>
              <w:rPr>
                <w:sz w:val="16"/>
              </w:rPr>
            </w:pPr>
            <w:r w:rsidRPr="00B90EA6">
              <w:rPr>
                <w:sz w:val="16"/>
              </w:rPr>
              <w:t>C1-211262</w:t>
            </w:r>
          </w:p>
        </w:tc>
      </w:tr>
      <w:tr w:rsidR="00B90EA6" w:rsidRPr="00B90EA6" w14:paraId="6791A65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3740CE" w14:textId="77777777" w:rsidR="00F728CA" w:rsidRPr="00B90EA6" w:rsidRDefault="00F728CA" w:rsidP="00B90EA6">
            <w:pPr>
              <w:pStyle w:val="TAL"/>
              <w:rPr>
                <w:sz w:val="16"/>
              </w:rPr>
            </w:pPr>
            <w:r w:rsidRPr="00B90EA6">
              <w:rPr>
                <w:sz w:val="16"/>
              </w:rPr>
              <w:t>C1-210963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BDE3C6" w14:textId="77777777" w:rsidR="00F728CA" w:rsidRPr="00B90EA6" w:rsidRDefault="00F728CA" w:rsidP="00B90EA6">
            <w:pPr>
              <w:pStyle w:val="TAL"/>
              <w:rPr>
                <w:sz w:val="16"/>
              </w:rPr>
            </w:pPr>
            <w:r w:rsidRPr="00B90EA6">
              <w:rPr>
                <w:sz w:val="16"/>
              </w:rPr>
              <w:t>Handling of Rejected NSSAI in registration reject message without integrity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D7E61A"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A35A5C"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E54A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92BE0D" w14:textId="77777777" w:rsidR="00F728CA" w:rsidRPr="00B90EA6" w:rsidRDefault="00F728CA" w:rsidP="00B90EA6">
            <w:pPr>
              <w:pStyle w:val="TAL"/>
              <w:rPr>
                <w:sz w:val="16"/>
              </w:rPr>
            </w:pPr>
            <w:r w:rsidRPr="00B90EA6">
              <w:rPr>
                <w:sz w:val="16"/>
              </w:rPr>
              <w:t>C1-211467</w:t>
            </w:r>
          </w:p>
        </w:tc>
      </w:tr>
      <w:tr w:rsidR="00B90EA6" w:rsidRPr="00B90EA6" w14:paraId="2106C47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A7BC49" w14:textId="77777777" w:rsidR="00F728CA" w:rsidRPr="00B90EA6" w:rsidRDefault="00F728CA" w:rsidP="00B90EA6">
            <w:pPr>
              <w:pStyle w:val="TAL"/>
              <w:rPr>
                <w:sz w:val="16"/>
              </w:rPr>
            </w:pPr>
            <w:r w:rsidRPr="00B90EA6">
              <w:rPr>
                <w:sz w:val="16"/>
              </w:rPr>
              <w:t>C1-210964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EF2473" w14:textId="77777777" w:rsidR="00F728CA" w:rsidRPr="00B90EA6" w:rsidRDefault="00F728CA" w:rsidP="00B90EA6">
            <w:pPr>
              <w:pStyle w:val="TAL"/>
              <w:rPr>
                <w:sz w:val="16"/>
              </w:rPr>
            </w:pPr>
            <w:r w:rsidRPr="00B90EA6">
              <w:rPr>
                <w:sz w:val="16"/>
              </w:rPr>
              <w:t>Ignore Back-off timer for #28 unknown PDN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5600C7"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68CA8E"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F7198"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59D0D" w14:textId="77777777" w:rsidR="00F728CA" w:rsidRPr="00B90EA6" w:rsidRDefault="00F728CA" w:rsidP="00B90EA6">
            <w:pPr>
              <w:pStyle w:val="TAL"/>
              <w:rPr>
                <w:sz w:val="16"/>
              </w:rPr>
            </w:pPr>
          </w:p>
        </w:tc>
      </w:tr>
      <w:tr w:rsidR="00B90EA6" w:rsidRPr="00B90EA6" w14:paraId="29711FC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AC6479" w14:textId="77777777" w:rsidR="00F728CA" w:rsidRPr="00B90EA6" w:rsidRDefault="00F728CA" w:rsidP="00B90EA6">
            <w:pPr>
              <w:pStyle w:val="TAL"/>
              <w:rPr>
                <w:sz w:val="16"/>
              </w:rPr>
            </w:pPr>
            <w:r w:rsidRPr="00B90EA6">
              <w:rPr>
                <w:sz w:val="16"/>
              </w:rPr>
              <w:t>C1-210965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973BDE" w14:textId="77777777" w:rsidR="00F728CA" w:rsidRPr="00B90EA6" w:rsidRDefault="00F728CA" w:rsidP="00B90EA6">
            <w:pPr>
              <w:pStyle w:val="TAL"/>
              <w:rPr>
                <w:sz w:val="16"/>
              </w:rPr>
            </w:pPr>
            <w:r w:rsidRPr="00B90EA6">
              <w:rPr>
                <w:sz w:val="16"/>
              </w:rPr>
              <w:t>MMTEL Voice and MMTEL Video in 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E0792F"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95C921"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1D4A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57C018" w14:textId="77777777" w:rsidR="00F728CA" w:rsidRPr="00B90EA6" w:rsidRDefault="00F728CA" w:rsidP="00B90EA6">
            <w:pPr>
              <w:pStyle w:val="TAL"/>
              <w:rPr>
                <w:sz w:val="16"/>
              </w:rPr>
            </w:pPr>
            <w:r w:rsidRPr="00B90EA6">
              <w:rPr>
                <w:sz w:val="16"/>
              </w:rPr>
              <w:t>C1-211457</w:t>
            </w:r>
          </w:p>
        </w:tc>
      </w:tr>
      <w:tr w:rsidR="00B90EA6" w:rsidRPr="00B90EA6" w14:paraId="5236AE2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DBEA14" w14:textId="77777777" w:rsidR="00F728CA" w:rsidRPr="00B90EA6" w:rsidRDefault="00F728CA" w:rsidP="00B90EA6">
            <w:pPr>
              <w:pStyle w:val="TAL"/>
              <w:rPr>
                <w:sz w:val="16"/>
              </w:rPr>
            </w:pPr>
            <w:r w:rsidRPr="00B90EA6">
              <w:rPr>
                <w:sz w:val="16"/>
              </w:rPr>
              <w:t>C1-210966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AFFF98" w14:textId="77777777" w:rsidR="00F728CA" w:rsidRPr="00B90EA6" w:rsidRDefault="00F728CA" w:rsidP="00B90EA6">
            <w:pPr>
              <w:pStyle w:val="TAL"/>
              <w:rPr>
                <w:sz w:val="16"/>
              </w:rPr>
            </w:pPr>
            <w:r w:rsidRPr="00B90EA6">
              <w:rPr>
                <w:sz w:val="16"/>
              </w:rPr>
              <w:t>MMTEL Voice and MMTEL Video in 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ED4DA6"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C8B492"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401A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8061DA" w14:textId="77777777" w:rsidR="00F728CA" w:rsidRPr="00B90EA6" w:rsidRDefault="00F728CA" w:rsidP="00B90EA6">
            <w:pPr>
              <w:pStyle w:val="TAL"/>
              <w:rPr>
                <w:sz w:val="16"/>
              </w:rPr>
            </w:pPr>
            <w:r w:rsidRPr="00B90EA6">
              <w:rPr>
                <w:sz w:val="16"/>
              </w:rPr>
              <w:t>C1-211458</w:t>
            </w:r>
          </w:p>
        </w:tc>
      </w:tr>
      <w:tr w:rsidR="00B90EA6" w:rsidRPr="00B90EA6" w14:paraId="4094DE8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C4E737" w14:textId="77777777" w:rsidR="00F728CA" w:rsidRPr="00B90EA6" w:rsidRDefault="00F728CA" w:rsidP="00B90EA6">
            <w:pPr>
              <w:pStyle w:val="TAL"/>
              <w:rPr>
                <w:sz w:val="16"/>
              </w:rPr>
            </w:pPr>
            <w:r w:rsidRPr="00B90EA6">
              <w:rPr>
                <w:sz w:val="16"/>
              </w:rPr>
              <w:t>C1-210967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E6EDEB" w14:textId="77777777" w:rsidR="00F728CA" w:rsidRPr="00B90EA6" w:rsidRDefault="00F728CA" w:rsidP="00B90EA6">
            <w:pPr>
              <w:pStyle w:val="TAL"/>
              <w:rPr>
                <w:sz w:val="16"/>
              </w:rPr>
            </w:pPr>
            <w:r w:rsidRPr="00B90EA6">
              <w:rPr>
                <w:sz w:val="16"/>
              </w:rPr>
              <w:t>Optionally include Additional QoS Information for untrusted 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42080B"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3B6644"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EF12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56232" w14:textId="77777777" w:rsidR="00F728CA" w:rsidRPr="00B90EA6" w:rsidRDefault="00F728CA" w:rsidP="00B90EA6">
            <w:pPr>
              <w:pStyle w:val="TAL"/>
              <w:rPr>
                <w:sz w:val="16"/>
              </w:rPr>
            </w:pPr>
          </w:p>
        </w:tc>
      </w:tr>
      <w:tr w:rsidR="00B90EA6" w:rsidRPr="00B90EA6" w14:paraId="0A6AB67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2983A9" w14:textId="77777777" w:rsidR="00F728CA" w:rsidRPr="00B90EA6" w:rsidRDefault="00F728CA" w:rsidP="00B90EA6">
            <w:pPr>
              <w:pStyle w:val="TAL"/>
              <w:rPr>
                <w:sz w:val="16"/>
              </w:rPr>
            </w:pPr>
            <w:r w:rsidRPr="00B90EA6">
              <w:rPr>
                <w:sz w:val="16"/>
              </w:rPr>
              <w:t>C1-210968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ACC117" w14:textId="77777777" w:rsidR="00F728CA" w:rsidRPr="00B90EA6" w:rsidRDefault="00F728CA" w:rsidP="00B90EA6">
            <w:pPr>
              <w:pStyle w:val="TAL"/>
              <w:rPr>
                <w:sz w:val="16"/>
              </w:rPr>
            </w:pPr>
            <w:r w:rsidRPr="00B90EA6">
              <w:rPr>
                <w:sz w:val="16"/>
              </w:rPr>
              <w:t>Perform slice-independent services when no allowed NSSAI available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7848E7"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918C93"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AC84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715230" w14:textId="77777777" w:rsidR="00F728CA" w:rsidRPr="00B90EA6" w:rsidRDefault="00F728CA" w:rsidP="00B90EA6">
            <w:pPr>
              <w:pStyle w:val="TAL"/>
              <w:rPr>
                <w:sz w:val="16"/>
              </w:rPr>
            </w:pPr>
            <w:r w:rsidRPr="00B90EA6">
              <w:rPr>
                <w:sz w:val="16"/>
              </w:rPr>
              <w:t>C1-211357</w:t>
            </w:r>
          </w:p>
        </w:tc>
      </w:tr>
      <w:tr w:rsidR="00B90EA6" w:rsidRPr="00B90EA6" w14:paraId="2CDCD5B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E76B9E" w14:textId="77777777" w:rsidR="00F728CA" w:rsidRPr="00B90EA6" w:rsidRDefault="00F728CA" w:rsidP="00B90EA6">
            <w:pPr>
              <w:pStyle w:val="TAL"/>
              <w:rPr>
                <w:sz w:val="16"/>
              </w:rPr>
            </w:pPr>
            <w:r w:rsidRPr="00B90EA6">
              <w:rPr>
                <w:sz w:val="16"/>
              </w:rPr>
              <w:t>C1-210969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186B8E" w14:textId="77777777" w:rsidR="00F728CA" w:rsidRPr="00B90EA6" w:rsidRDefault="00F728CA" w:rsidP="00B90EA6">
            <w:pPr>
              <w:pStyle w:val="TAL"/>
              <w:rPr>
                <w:sz w:val="16"/>
              </w:rPr>
            </w:pPr>
            <w:r w:rsidRPr="00B90EA6">
              <w:rPr>
                <w:sz w:val="16"/>
              </w:rPr>
              <w:t>Unify terminology about the Authorized QoS rules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E31AA6"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823A01"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8213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E0CC6" w14:textId="77777777" w:rsidR="00F728CA" w:rsidRPr="00B90EA6" w:rsidRDefault="00F728CA" w:rsidP="00B90EA6">
            <w:pPr>
              <w:pStyle w:val="TAL"/>
              <w:rPr>
                <w:sz w:val="16"/>
              </w:rPr>
            </w:pPr>
          </w:p>
        </w:tc>
      </w:tr>
      <w:tr w:rsidR="00B90EA6" w:rsidRPr="00B90EA6" w14:paraId="6C5EBCF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FF4910" w14:textId="77777777" w:rsidR="00F728CA" w:rsidRPr="00B90EA6" w:rsidRDefault="00F728CA" w:rsidP="00B90EA6">
            <w:pPr>
              <w:pStyle w:val="TAL"/>
              <w:rPr>
                <w:sz w:val="16"/>
              </w:rPr>
            </w:pPr>
            <w:r w:rsidRPr="00B90EA6">
              <w:rPr>
                <w:sz w:val="16"/>
              </w:rPr>
              <w:t>C1-210970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A2A928" w14:textId="77777777" w:rsidR="00F728CA" w:rsidRPr="00B90EA6" w:rsidRDefault="00F728CA" w:rsidP="00B90EA6">
            <w:pPr>
              <w:pStyle w:val="TAL"/>
              <w:rPr>
                <w:sz w:val="16"/>
              </w:rPr>
            </w:pPr>
            <w:r w:rsidRPr="00B90EA6">
              <w:rPr>
                <w:sz w:val="16"/>
              </w:rPr>
              <w:t>PLMN Search at Registered State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401BCE"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777120"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B907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14B9D" w14:textId="77777777" w:rsidR="00F728CA" w:rsidRPr="00B90EA6" w:rsidRDefault="00F728CA" w:rsidP="00B90EA6">
            <w:pPr>
              <w:pStyle w:val="TAL"/>
              <w:rPr>
                <w:sz w:val="16"/>
              </w:rPr>
            </w:pPr>
          </w:p>
        </w:tc>
      </w:tr>
      <w:tr w:rsidR="00B90EA6" w:rsidRPr="00B90EA6" w14:paraId="1598153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8373DF" w14:textId="77777777" w:rsidR="00F728CA" w:rsidRPr="00B90EA6" w:rsidRDefault="00F728CA" w:rsidP="00B90EA6">
            <w:pPr>
              <w:pStyle w:val="TAL"/>
              <w:rPr>
                <w:sz w:val="16"/>
              </w:rPr>
            </w:pPr>
            <w:r w:rsidRPr="00B90EA6">
              <w:rPr>
                <w:sz w:val="16"/>
              </w:rPr>
              <w:t>C1-210971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00F17B" w14:textId="77777777" w:rsidR="00F728CA" w:rsidRPr="00B90EA6" w:rsidRDefault="00F728CA" w:rsidP="00B90EA6">
            <w:pPr>
              <w:pStyle w:val="TAL"/>
              <w:rPr>
                <w:sz w:val="16"/>
              </w:rPr>
            </w:pPr>
            <w:r w:rsidRPr="00B90EA6">
              <w:rPr>
                <w:sz w:val="16"/>
              </w:rPr>
              <w:t>Update of C5GQOS for Subscribed maximum bit rate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3CA964"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3B3387"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47F7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B8FCA" w14:textId="77777777" w:rsidR="00F728CA" w:rsidRPr="00B90EA6" w:rsidRDefault="00F728CA" w:rsidP="00B90EA6">
            <w:pPr>
              <w:pStyle w:val="TAL"/>
              <w:rPr>
                <w:sz w:val="16"/>
              </w:rPr>
            </w:pPr>
          </w:p>
        </w:tc>
      </w:tr>
      <w:tr w:rsidR="00B90EA6" w:rsidRPr="00B90EA6" w14:paraId="39CBB30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72E136" w14:textId="77777777" w:rsidR="00F728CA" w:rsidRPr="00B90EA6" w:rsidRDefault="00F728CA" w:rsidP="00B90EA6">
            <w:pPr>
              <w:pStyle w:val="TAL"/>
              <w:rPr>
                <w:sz w:val="16"/>
              </w:rPr>
            </w:pPr>
            <w:r w:rsidRPr="00B90EA6">
              <w:rPr>
                <w:sz w:val="16"/>
              </w:rPr>
              <w:t>C1-210972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367C42" w14:textId="77777777" w:rsidR="00F728CA" w:rsidRPr="00B90EA6" w:rsidRDefault="00F728CA" w:rsidP="00B90EA6">
            <w:pPr>
              <w:pStyle w:val="TAL"/>
              <w:rPr>
                <w:sz w:val="16"/>
              </w:rPr>
            </w:pPr>
            <w:r w:rsidRPr="00B90EA6">
              <w:rPr>
                <w:sz w:val="16"/>
              </w:rPr>
              <w:t>Value range of NW packet filter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49A6D3"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91C4FF"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F326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0D28" w14:textId="77777777" w:rsidR="00F728CA" w:rsidRPr="00B90EA6" w:rsidRDefault="00F728CA" w:rsidP="00B90EA6">
            <w:pPr>
              <w:pStyle w:val="TAL"/>
              <w:rPr>
                <w:sz w:val="16"/>
              </w:rPr>
            </w:pPr>
          </w:p>
        </w:tc>
      </w:tr>
      <w:tr w:rsidR="00B90EA6" w:rsidRPr="00B90EA6" w14:paraId="767DB5A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9F611D" w14:textId="77777777" w:rsidR="00F728CA" w:rsidRPr="00B90EA6" w:rsidRDefault="00F728CA" w:rsidP="00B90EA6">
            <w:pPr>
              <w:pStyle w:val="TAL"/>
              <w:rPr>
                <w:sz w:val="16"/>
              </w:rPr>
            </w:pPr>
            <w:r w:rsidRPr="00B90EA6">
              <w:rPr>
                <w:sz w:val="16"/>
              </w:rPr>
              <w:t>C1-210973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5D8C5F" w14:textId="77777777" w:rsidR="00F728CA" w:rsidRPr="00B90EA6" w:rsidRDefault="00F728CA" w:rsidP="00B90EA6">
            <w:pPr>
              <w:pStyle w:val="TAL"/>
              <w:rPr>
                <w:sz w:val="16"/>
              </w:rPr>
            </w:pPr>
            <w:r w:rsidRPr="00B90EA6">
              <w:rPr>
                <w:sz w:val="16"/>
              </w:rPr>
              <w:t>Value range of NW packet filter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DEF580"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7CF2F0"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0A6F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16FE0" w14:textId="77777777" w:rsidR="00F728CA" w:rsidRPr="00B90EA6" w:rsidRDefault="00F728CA" w:rsidP="00B90EA6">
            <w:pPr>
              <w:pStyle w:val="TAL"/>
              <w:rPr>
                <w:sz w:val="16"/>
              </w:rPr>
            </w:pPr>
          </w:p>
        </w:tc>
      </w:tr>
      <w:tr w:rsidR="00B90EA6" w:rsidRPr="00B90EA6" w14:paraId="5D78BFA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AF6465" w14:textId="77777777" w:rsidR="00F728CA" w:rsidRPr="00B90EA6" w:rsidRDefault="00F728CA" w:rsidP="00B90EA6">
            <w:pPr>
              <w:pStyle w:val="TAL"/>
              <w:rPr>
                <w:sz w:val="16"/>
              </w:rPr>
            </w:pPr>
            <w:r w:rsidRPr="00B90EA6">
              <w:rPr>
                <w:sz w:val="16"/>
              </w:rPr>
              <w:t>C1-210974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AB5986" w14:textId="77777777" w:rsidR="00F728CA" w:rsidRPr="00B90EA6" w:rsidRDefault="00F728CA" w:rsidP="00B90EA6">
            <w:pPr>
              <w:pStyle w:val="TAL"/>
              <w:rPr>
                <w:sz w:val="16"/>
              </w:rPr>
            </w:pPr>
            <w:r w:rsidRPr="00B90EA6">
              <w:rPr>
                <w:sz w:val="16"/>
              </w:rPr>
              <w:t>UE behaviour when rejected with #76 via a non-CAG 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96338F"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44D28A"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DA69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CBA02" w14:textId="77777777" w:rsidR="00F728CA" w:rsidRPr="00B90EA6" w:rsidRDefault="00F728CA" w:rsidP="00B90EA6">
            <w:pPr>
              <w:pStyle w:val="TAL"/>
              <w:rPr>
                <w:sz w:val="16"/>
              </w:rPr>
            </w:pPr>
          </w:p>
        </w:tc>
      </w:tr>
      <w:tr w:rsidR="00B90EA6" w:rsidRPr="00B90EA6" w14:paraId="221D3BF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5E780F" w14:textId="77777777" w:rsidR="00F728CA" w:rsidRPr="00B90EA6" w:rsidRDefault="00F728CA" w:rsidP="00B90EA6">
            <w:pPr>
              <w:pStyle w:val="TAL"/>
              <w:rPr>
                <w:sz w:val="16"/>
              </w:rPr>
            </w:pPr>
            <w:r w:rsidRPr="00B90EA6">
              <w:rPr>
                <w:sz w:val="16"/>
              </w:rPr>
              <w:t>C1-210975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30CF55" w14:textId="77777777" w:rsidR="00F728CA" w:rsidRPr="00B90EA6" w:rsidRDefault="00F728CA" w:rsidP="00B90EA6">
            <w:pPr>
              <w:pStyle w:val="TAL"/>
              <w:rPr>
                <w:sz w:val="16"/>
              </w:rPr>
            </w:pPr>
            <w:r w:rsidRPr="00B90EA6">
              <w:rPr>
                <w:sz w:val="16"/>
              </w:rPr>
              <w:t>Deregister from emergency registered state as indicated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8EE1B3"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754021"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A235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9B2D13" w14:textId="77777777" w:rsidR="00F728CA" w:rsidRPr="00B90EA6" w:rsidRDefault="00F728CA" w:rsidP="00B90EA6">
            <w:pPr>
              <w:pStyle w:val="TAL"/>
              <w:rPr>
                <w:sz w:val="16"/>
              </w:rPr>
            </w:pPr>
            <w:r w:rsidRPr="00B90EA6">
              <w:rPr>
                <w:sz w:val="16"/>
              </w:rPr>
              <w:t>C1-211263</w:t>
            </w:r>
          </w:p>
        </w:tc>
      </w:tr>
      <w:tr w:rsidR="00B90EA6" w:rsidRPr="00B90EA6" w14:paraId="3F34179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93767C" w14:textId="77777777" w:rsidR="00F728CA" w:rsidRPr="00B90EA6" w:rsidRDefault="00F728CA" w:rsidP="00B90EA6">
            <w:pPr>
              <w:pStyle w:val="TAL"/>
              <w:rPr>
                <w:sz w:val="16"/>
              </w:rPr>
            </w:pPr>
            <w:r w:rsidRPr="00B90EA6">
              <w:rPr>
                <w:sz w:val="16"/>
              </w:rPr>
              <w:t>C1-210976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354C82" w14:textId="77777777" w:rsidR="00F728CA" w:rsidRPr="00B90EA6" w:rsidRDefault="00F728CA" w:rsidP="00B90EA6">
            <w:pPr>
              <w:pStyle w:val="TAL"/>
              <w:rPr>
                <w:sz w:val="16"/>
              </w:rPr>
            </w:pPr>
            <w:r w:rsidRPr="00B90EA6">
              <w:rPr>
                <w:sz w:val="16"/>
              </w:rPr>
              <w:t>Disable N1 mode after change to S1 mode for emergency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C512CA"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6E70BB"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762E5"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9B510" w14:textId="77777777" w:rsidR="00F728CA" w:rsidRPr="00B90EA6" w:rsidRDefault="00F728CA" w:rsidP="00B90EA6">
            <w:pPr>
              <w:pStyle w:val="TAL"/>
              <w:rPr>
                <w:sz w:val="16"/>
              </w:rPr>
            </w:pPr>
          </w:p>
        </w:tc>
      </w:tr>
      <w:tr w:rsidR="00B90EA6" w:rsidRPr="00B90EA6" w14:paraId="03B6AD1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7AE0BD" w14:textId="77777777" w:rsidR="00F728CA" w:rsidRPr="00B90EA6" w:rsidRDefault="00F728CA" w:rsidP="00B90EA6">
            <w:pPr>
              <w:pStyle w:val="TAL"/>
              <w:rPr>
                <w:sz w:val="16"/>
              </w:rPr>
            </w:pPr>
            <w:r w:rsidRPr="00B90EA6">
              <w:rPr>
                <w:sz w:val="16"/>
              </w:rPr>
              <w:t>C1-210977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0C926C" w14:textId="77777777" w:rsidR="00F728CA" w:rsidRPr="00B90EA6" w:rsidRDefault="00F728CA" w:rsidP="00B90EA6">
            <w:pPr>
              <w:pStyle w:val="TAL"/>
              <w:rPr>
                <w:sz w:val="16"/>
                <w:lang w:val="fr-FR"/>
              </w:rPr>
            </w:pPr>
            <w:r w:rsidRPr="00B90EA6">
              <w:rPr>
                <w:sz w:val="16"/>
                <w:lang w:val="fr-FR"/>
              </w:rPr>
              <w:t>Clarification on NSSAI inclusion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59F1F4"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A40AB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CBA1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CF95A" w14:textId="77777777" w:rsidR="00F728CA" w:rsidRPr="00B90EA6" w:rsidRDefault="00F728CA" w:rsidP="00B90EA6">
            <w:pPr>
              <w:pStyle w:val="TAL"/>
              <w:rPr>
                <w:sz w:val="16"/>
              </w:rPr>
            </w:pPr>
          </w:p>
        </w:tc>
      </w:tr>
      <w:tr w:rsidR="00B90EA6" w:rsidRPr="00B90EA6" w14:paraId="3B61E7D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1C0CF3" w14:textId="77777777" w:rsidR="00F728CA" w:rsidRPr="00B90EA6" w:rsidRDefault="00F728CA" w:rsidP="00B90EA6">
            <w:pPr>
              <w:pStyle w:val="TAL"/>
              <w:rPr>
                <w:sz w:val="16"/>
              </w:rPr>
            </w:pPr>
            <w:r w:rsidRPr="00B90EA6">
              <w:rPr>
                <w:sz w:val="16"/>
              </w:rPr>
              <w:t>C1-210978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2990D4" w14:textId="77777777" w:rsidR="00F728CA" w:rsidRPr="00B90EA6" w:rsidRDefault="00F728CA" w:rsidP="00B90EA6">
            <w:pPr>
              <w:pStyle w:val="TAL"/>
              <w:rPr>
                <w:sz w:val="16"/>
              </w:rPr>
            </w:pPr>
            <w:r w:rsidRPr="00B90EA6">
              <w:rPr>
                <w:sz w:val="16"/>
              </w:rPr>
              <w:t>Encoding of Location Criteria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A60AF4"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FF08BC"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EE2D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5079EA" w14:textId="77777777" w:rsidR="00F728CA" w:rsidRPr="00B90EA6" w:rsidRDefault="00F728CA" w:rsidP="00B90EA6">
            <w:pPr>
              <w:pStyle w:val="TAL"/>
              <w:rPr>
                <w:sz w:val="16"/>
              </w:rPr>
            </w:pPr>
            <w:r w:rsidRPr="00B90EA6">
              <w:rPr>
                <w:sz w:val="16"/>
              </w:rPr>
              <w:t>C1-211264</w:t>
            </w:r>
          </w:p>
        </w:tc>
      </w:tr>
      <w:tr w:rsidR="00B90EA6" w:rsidRPr="00B90EA6" w14:paraId="7D8B06C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08EBAB" w14:textId="77777777" w:rsidR="00F728CA" w:rsidRPr="00B90EA6" w:rsidRDefault="00F728CA" w:rsidP="00B90EA6">
            <w:pPr>
              <w:pStyle w:val="TAL"/>
              <w:rPr>
                <w:sz w:val="16"/>
              </w:rPr>
            </w:pPr>
            <w:r w:rsidRPr="00B90EA6">
              <w:rPr>
                <w:sz w:val="16"/>
              </w:rPr>
              <w:t>C1-210979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45C58F" w14:textId="77777777" w:rsidR="00F728CA" w:rsidRPr="00B90EA6" w:rsidRDefault="00F728CA" w:rsidP="00B90EA6">
            <w:pPr>
              <w:pStyle w:val="TAL"/>
              <w:rPr>
                <w:sz w:val="16"/>
              </w:rPr>
            </w:pPr>
            <w:r w:rsidRPr="00B90EA6">
              <w:rPr>
                <w:sz w:val="16"/>
              </w:rPr>
              <w:t>Correction to the reference of DNN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B8A88A"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266258"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783E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B9BF6" w14:textId="77777777" w:rsidR="00F728CA" w:rsidRPr="00B90EA6" w:rsidRDefault="00F728CA" w:rsidP="00B90EA6">
            <w:pPr>
              <w:pStyle w:val="TAL"/>
              <w:rPr>
                <w:sz w:val="16"/>
              </w:rPr>
            </w:pPr>
          </w:p>
        </w:tc>
      </w:tr>
      <w:tr w:rsidR="00B90EA6" w:rsidRPr="00B90EA6" w14:paraId="0E0BF7F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90EFE4" w14:textId="77777777" w:rsidR="00F728CA" w:rsidRPr="00B90EA6" w:rsidRDefault="00F728CA" w:rsidP="00B90EA6">
            <w:pPr>
              <w:pStyle w:val="TAL"/>
              <w:rPr>
                <w:sz w:val="16"/>
              </w:rPr>
            </w:pPr>
            <w:r w:rsidRPr="00B90EA6">
              <w:rPr>
                <w:sz w:val="16"/>
              </w:rPr>
              <w:t>C1-210980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4FDCC4" w14:textId="77777777" w:rsidR="00F728CA" w:rsidRPr="00B90EA6" w:rsidRDefault="00F728CA" w:rsidP="00B90EA6">
            <w:pPr>
              <w:pStyle w:val="TAL"/>
              <w:rPr>
                <w:sz w:val="16"/>
              </w:rPr>
            </w:pPr>
            <w:r w:rsidRPr="00B90EA6">
              <w:rPr>
                <w:sz w:val="16"/>
              </w:rPr>
              <w:t>Initiate SMC to provide Selected EPS NAS security algorithms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D50400"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0741B3"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057B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E26365" w14:textId="77777777" w:rsidR="00F728CA" w:rsidRPr="00B90EA6" w:rsidRDefault="00F728CA" w:rsidP="00B90EA6">
            <w:pPr>
              <w:pStyle w:val="TAL"/>
              <w:rPr>
                <w:sz w:val="16"/>
              </w:rPr>
            </w:pPr>
            <w:r w:rsidRPr="00B90EA6">
              <w:rPr>
                <w:sz w:val="16"/>
              </w:rPr>
              <w:t>C1-211265</w:t>
            </w:r>
          </w:p>
        </w:tc>
      </w:tr>
      <w:tr w:rsidR="00B90EA6" w:rsidRPr="00B90EA6" w14:paraId="0CFB4A3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341272" w14:textId="77777777" w:rsidR="00F728CA" w:rsidRPr="00B90EA6" w:rsidRDefault="00F728CA" w:rsidP="00B90EA6">
            <w:pPr>
              <w:pStyle w:val="TAL"/>
              <w:rPr>
                <w:sz w:val="16"/>
              </w:rPr>
            </w:pPr>
            <w:r w:rsidRPr="00B90EA6">
              <w:rPr>
                <w:sz w:val="16"/>
              </w:rPr>
              <w:t>C1-210981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B49234" w14:textId="77777777" w:rsidR="00F728CA" w:rsidRPr="00B90EA6" w:rsidRDefault="00F728CA" w:rsidP="00B90EA6">
            <w:pPr>
              <w:pStyle w:val="TAL"/>
              <w:rPr>
                <w:sz w:val="16"/>
              </w:rPr>
            </w:pPr>
            <w:r w:rsidRPr="00B90EA6">
              <w:rPr>
                <w:sz w:val="16"/>
              </w:rPr>
              <w:t>5GSM cause handling in UE-requsted PDU session modification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59B938"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237B93"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8954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30387" w14:textId="77777777" w:rsidR="00F728CA" w:rsidRPr="00B90EA6" w:rsidRDefault="00F728CA" w:rsidP="00B90EA6">
            <w:pPr>
              <w:pStyle w:val="TAL"/>
              <w:rPr>
                <w:sz w:val="16"/>
              </w:rPr>
            </w:pPr>
            <w:r w:rsidRPr="00B90EA6">
              <w:rPr>
                <w:sz w:val="16"/>
              </w:rPr>
              <w:t>C1-211266</w:t>
            </w:r>
          </w:p>
        </w:tc>
      </w:tr>
      <w:tr w:rsidR="00B90EA6" w:rsidRPr="00B90EA6" w14:paraId="4FE216C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5B7A66" w14:textId="77777777" w:rsidR="00F728CA" w:rsidRPr="00B90EA6" w:rsidRDefault="00F728CA" w:rsidP="00B90EA6">
            <w:pPr>
              <w:pStyle w:val="TAL"/>
              <w:rPr>
                <w:sz w:val="16"/>
              </w:rPr>
            </w:pPr>
            <w:r w:rsidRPr="00B90EA6">
              <w:rPr>
                <w:sz w:val="16"/>
              </w:rPr>
              <w:t>C1-210982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73610A" w14:textId="77777777" w:rsidR="00F728CA" w:rsidRPr="00B90EA6" w:rsidRDefault="00F728CA" w:rsidP="00B90EA6">
            <w:pPr>
              <w:pStyle w:val="TAL"/>
              <w:rPr>
                <w:sz w:val="16"/>
              </w:rPr>
            </w:pPr>
            <w:r w:rsidRPr="00B90EA6">
              <w:rPr>
                <w:sz w:val="16"/>
              </w:rPr>
              <w:t>CUC after sending 5GSM casue #46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5E8922"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BFC8A6"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16658"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FEFE0" w14:textId="77777777" w:rsidR="00F728CA" w:rsidRPr="00B90EA6" w:rsidRDefault="00F728CA" w:rsidP="00B90EA6">
            <w:pPr>
              <w:pStyle w:val="TAL"/>
              <w:rPr>
                <w:sz w:val="16"/>
              </w:rPr>
            </w:pPr>
          </w:p>
        </w:tc>
      </w:tr>
      <w:tr w:rsidR="00B90EA6" w:rsidRPr="00B90EA6" w14:paraId="6F9593D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9199AE" w14:textId="77777777" w:rsidR="00F728CA" w:rsidRPr="00B90EA6" w:rsidRDefault="00F728CA" w:rsidP="00B90EA6">
            <w:pPr>
              <w:pStyle w:val="TAL"/>
              <w:rPr>
                <w:sz w:val="16"/>
              </w:rPr>
            </w:pPr>
            <w:r w:rsidRPr="00B90EA6">
              <w:rPr>
                <w:sz w:val="16"/>
              </w:rPr>
              <w:t>C1-210983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C16E91" w14:textId="77777777" w:rsidR="00F728CA" w:rsidRPr="00B90EA6" w:rsidRDefault="00F728CA" w:rsidP="00B90EA6">
            <w:pPr>
              <w:pStyle w:val="TAL"/>
              <w:rPr>
                <w:sz w:val="16"/>
              </w:rPr>
            </w:pPr>
            <w:r w:rsidRPr="00B90EA6">
              <w:rPr>
                <w:sz w:val="16"/>
              </w:rPr>
              <w:t>Semantic error on QoS operations in PDU session establishment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BA005"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F6B6A8" w14:textId="77777777" w:rsidR="00F728CA" w:rsidRPr="00B90EA6" w:rsidRDefault="00F728CA" w:rsidP="00B90EA6">
            <w:pPr>
              <w:pStyle w:val="TAL"/>
              <w:rPr>
                <w:sz w:val="16"/>
              </w:rPr>
            </w:pPr>
            <w:r w:rsidRPr="00B90EA6">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A38E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4CE27" w14:textId="77777777" w:rsidR="00F728CA" w:rsidRPr="00B90EA6" w:rsidRDefault="00F728CA" w:rsidP="00B90EA6">
            <w:pPr>
              <w:pStyle w:val="TAL"/>
              <w:rPr>
                <w:sz w:val="16"/>
              </w:rPr>
            </w:pPr>
          </w:p>
        </w:tc>
      </w:tr>
      <w:tr w:rsidR="00B90EA6" w:rsidRPr="00B90EA6" w14:paraId="4CD9AD6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55B1F7" w14:textId="77777777" w:rsidR="00F728CA" w:rsidRPr="00B90EA6" w:rsidRDefault="00F728CA" w:rsidP="00B90EA6">
            <w:pPr>
              <w:pStyle w:val="TAL"/>
              <w:rPr>
                <w:sz w:val="16"/>
              </w:rPr>
            </w:pPr>
            <w:r w:rsidRPr="00B90EA6">
              <w:rPr>
                <w:sz w:val="16"/>
              </w:rPr>
              <w:t>C1-210984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992B2B" w14:textId="77777777" w:rsidR="00F728CA" w:rsidRPr="00B90EA6" w:rsidRDefault="00F728CA" w:rsidP="00B90EA6">
            <w:pPr>
              <w:pStyle w:val="TAL"/>
              <w:rPr>
                <w:sz w:val="16"/>
              </w:rPr>
            </w:pPr>
            <w:r w:rsidRPr="00B90EA6">
              <w:rPr>
                <w:sz w:val="16"/>
              </w:rPr>
              <w:t>Terminating call retry after EPS fallback fails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19F3AE" w14:textId="77777777" w:rsidR="00F728CA" w:rsidRPr="00B90EA6" w:rsidRDefault="00F728CA" w:rsidP="00B90EA6">
            <w:pPr>
              <w:pStyle w:val="TAL"/>
              <w:rPr>
                <w:sz w:val="16"/>
              </w:rPr>
            </w:pPr>
            <w:r w:rsidRPr="00B90EA6">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A612A2"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5A21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788D8" w14:textId="77777777" w:rsidR="00F728CA" w:rsidRPr="00B90EA6" w:rsidRDefault="00F728CA" w:rsidP="00B90EA6">
            <w:pPr>
              <w:pStyle w:val="TAL"/>
              <w:rPr>
                <w:sz w:val="16"/>
              </w:rPr>
            </w:pPr>
          </w:p>
        </w:tc>
      </w:tr>
      <w:tr w:rsidR="00B90EA6" w:rsidRPr="00B90EA6" w14:paraId="4B06BE3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DED1BD" w14:textId="77777777" w:rsidR="00F728CA" w:rsidRPr="00B90EA6" w:rsidRDefault="00F728CA" w:rsidP="00B90EA6">
            <w:pPr>
              <w:pStyle w:val="TAL"/>
              <w:rPr>
                <w:sz w:val="16"/>
              </w:rPr>
            </w:pPr>
            <w:r w:rsidRPr="00B90EA6">
              <w:rPr>
                <w:sz w:val="16"/>
              </w:rPr>
              <w:t>C1-210985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2120C4" w14:textId="77777777" w:rsidR="00F728CA" w:rsidRPr="00B90EA6" w:rsidRDefault="00F728CA" w:rsidP="00B90EA6">
            <w:pPr>
              <w:pStyle w:val="TAL"/>
              <w:rPr>
                <w:sz w:val="16"/>
              </w:rPr>
            </w:pPr>
            <w:r w:rsidRPr="00B90EA6">
              <w:rPr>
                <w:sz w:val="16"/>
              </w:rPr>
              <w:t>Terminating call retry after EPS fallback fails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F2E8A0" w14:textId="77777777" w:rsidR="00F728CA" w:rsidRPr="00B90EA6" w:rsidRDefault="00F728CA" w:rsidP="00B90EA6">
            <w:pPr>
              <w:pStyle w:val="TAL"/>
              <w:rPr>
                <w:sz w:val="16"/>
              </w:rPr>
            </w:pPr>
            <w:r w:rsidRPr="00B90EA6">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D331C6"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91EE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3FABB" w14:textId="77777777" w:rsidR="00F728CA" w:rsidRPr="00B90EA6" w:rsidRDefault="00F728CA" w:rsidP="00B90EA6">
            <w:pPr>
              <w:pStyle w:val="TAL"/>
              <w:rPr>
                <w:sz w:val="16"/>
              </w:rPr>
            </w:pPr>
          </w:p>
        </w:tc>
      </w:tr>
      <w:tr w:rsidR="00B90EA6" w:rsidRPr="00B90EA6" w14:paraId="45C967C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BBF522" w14:textId="77777777" w:rsidR="00F728CA" w:rsidRPr="00B90EA6" w:rsidRDefault="00F728CA" w:rsidP="00B90EA6">
            <w:pPr>
              <w:pStyle w:val="TAL"/>
              <w:rPr>
                <w:sz w:val="16"/>
              </w:rPr>
            </w:pPr>
            <w:r w:rsidRPr="00B90EA6">
              <w:rPr>
                <w:sz w:val="16"/>
              </w:rPr>
              <w:t>C1-210986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B7F930" w14:textId="77777777" w:rsidR="00F728CA" w:rsidRPr="00B90EA6" w:rsidRDefault="00F728CA" w:rsidP="00B90EA6">
            <w:pPr>
              <w:pStyle w:val="TAL"/>
              <w:rPr>
                <w:sz w:val="16"/>
              </w:rPr>
            </w:pPr>
            <w:r w:rsidRPr="00B90EA6">
              <w:rPr>
                <w:sz w:val="16"/>
              </w:rPr>
              <w:t>Clarification on UE procedure for sharing location information in emergency call INVITE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DF6620" w14:textId="77777777" w:rsidR="00F728CA" w:rsidRPr="00B90EA6" w:rsidRDefault="00F728CA" w:rsidP="00B90EA6">
            <w:pPr>
              <w:pStyle w:val="TAL"/>
              <w:rPr>
                <w:sz w:val="16"/>
              </w:rPr>
            </w:pPr>
            <w:r w:rsidRPr="00B90EA6">
              <w:rPr>
                <w:sz w:val="16"/>
              </w:rPr>
              <w:t>MediaTek Beijing Inc./Rohit Naik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5DC29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F53D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40BE17" w14:textId="77777777" w:rsidR="00F728CA" w:rsidRPr="00B90EA6" w:rsidRDefault="00F728CA" w:rsidP="00B90EA6">
            <w:pPr>
              <w:pStyle w:val="TAL"/>
              <w:rPr>
                <w:sz w:val="16"/>
              </w:rPr>
            </w:pPr>
            <w:r w:rsidRPr="00B90EA6">
              <w:rPr>
                <w:sz w:val="16"/>
              </w:rPr>
              <w:t>C1-211478</w:t>
            </w:r>
          </w:p>
        </w:tc>
      </w:tr>
      <w:tr w:rsidR="00B90EA6" w:rsidRPr="00B90EA6" w14:paraId="4073E35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9EF497" w14:textId="77777777" w:rsidR="00F728CA" w:rsidRPr="00B90EA6" w:rsidRDefault="00F728CA" w:rsidP="00B90EA6">
            <w:pPr>
              <w:pStyle w:val="TAL"/>
              <w:rPr>
                <w:sz w:val="16"/>
              </w:rPr>
            </w:pPr>
            <w:r w:rsidRPr="00B90EA6">
              <w:rPr>
                <w:sz w:val="16"/>
              </w:rPr>
              <w:t>C1-210987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1A20A5" w14:textId="77777777" w:rsidR="00F728CA" w:rsidRPr="00B90EA6" w:rsidRDefault="00F728CA" w:rsidP="00B90EA6">
            <w:pPr>
              <w:pStyle w:val="TAL"/>
              <w:rPr>
                <w:sz w:val="16"/>
              </w:rPr>
            </w:pPr>
            <w:r w:rsidRPr="00B90EA6">
              <w:rPr>
                <w:sz w:val="16"/>
              </w:rPr>
              <w:t>Discussion on local IP address in TFT negotiation in 5GS for 5G-4G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6320F9"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F4D1CB"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10A5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6DB9D" w14:textId="77777777" w:rsidR="00F728CA" w:rsidRPr="00B90EA6" w:rsidRDefault="00F728CA" w:rsidP="00B90EA6">
            <w:pPr>
              <w:pStyle w:val="TAL"/>
              <w:rPr>
                <w:sz w:val="16"/>
              </w:rPr>
            </w:pPr>
          </w:p>
        </w:tc>
      </w:tr>
      <w:tr w:rsidR="00B90EA6" w:rsidRPr="00B90EA6" w14:paraId="468B7CD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E62BA5" w14:textId="77777777" w:rsidR="00F728CA" w:rsidRPr="00B90EA6" w:rsidRDefault="00F728CA" w:rsidP="00B90EA6">
            <w:pPr>
              <w:pStyle w:val="TAL"/>
              <w:rPr>
                <w:sz w:val="16"/>
              </w:rPr>
            </w:pPr>
            <w:r w:rsidRPr="00B90EA6">
              <w:rPr>
                <w:sz w:val="16"/>
              </w:rPr>
              <w:t>C1-210988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253001" w14:textId="77777777" w:rsidR="00F728CA" w:rsidRPr="00B90EA6" w:rsidRDefault="00F728CA" w:rsidP="00B90EA6">
            <w:pPr>
              <w:pStyle w:val="TAL"/>
              <w:rPr>
                <w:sz w:val="16"/>
              </w:rPr>
            </w:pPr>
            <w:r w:rsidRPr="00B90EA6">
              <w:rPr>
                <w:sz w:val="16"/>
              </w:rPr>
              <w:t xml:space="preserve">Local IP address in TFT negotiation in </w:t>
            </w:r>
            <w:r w:rsidRPr="00B90EA6">
              <w:rPr>
                <w:sz w:val="16"/>
              </w:rPr>
              <w:lastRenderedPageBreak/>
              <w:t>5GS for 5G-4G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AF991D" w14:textId="77777777" w:rsidR="00F728CA" w:rsidRPr="00B90EA6" w:rsidRDefault="00F728CA" w:rsidP="00B90EA6">
            <w:pPr>
              <w:pStyle w:val="TAL"/>
              <w:rPr>
                <w:sz w:val="16"/>
              </w:rPr>
            </w:pPr>
            <w:r w:rsidRPr="00B90EA6">
              <w:rPr>
                <w:sz w:val="16"/>
              </w:rPr>
              <w:lastRenderedPageBreak/>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91C606"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6C1E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288537" w14:textId="77777777" w:rsidR="00F728CA" w:rsidRPr="00B90EA6" w:rsidRDefault="00F728CA" w:rsidP="00B90EA6">
            <w:pPr>
              <w:pStyle w:val="TAL"/>
              <w:rPr>
                <w:sz w:val="16"/>
              </w:rPr>
            </w:pPr>
            <w:r w:rsidRPr="00B90EA6">
              <w:rPr>
                <w:sz w:val="16"/>
              </w:rPr>
              <w:t>C1-211432</w:t>
            </w:r>
          </w:p>
        </w:tc>
      </w:tr>
      <w:tr w:rsidR="00B90EA6" w:rsidRPr="00B90EA6" w14:paraId="03CF2E1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408F94" w14:textId="77777777" w:rsidR="00F728CA" w:rsidRPr="00B90EA6" w:rsidRDefault="00F728CA" w:rsidP="00B90EA6">
            <w:pPr>
              <w:pStyle w:val="TAL"/>
              <w:rPr>
                <w:sz w:val="16"/>
              </w:rPr>
            </w:pPr>
            <w:r w:rsidRPr="00B90EA6">
              <w:rPr>
                <w:sz w:val="16"/>
              </w:rPr>
              <w:t>C1-210989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D1144D" w14:textId="77777777" w:rsidR="00F728CA" w:rsidRPr="00B90EA6" w:rsidRDefault="00F728CA" w:rsidP="00B90EA6">
            <w:pPr>
              <w:pStyle w:val="TAL"/>
              <w:rPr>
                <w:sz w:val="16"/>
              </w:rPr>
            </w:pPr>
            <w:r w:rsidRPr="00B90EA6">
              <w:rPr>
                <w:sz w:val="16"/>
              </w:rPr>
              <w:t>Local IP address in TFT negotiation in 5GS for 5G-4G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04D1C6"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F05FE2"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B61D5"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04DE42" w14:textId="77777777" w:rsidR="00F728CA" w:rsidRPr="00B90EA6" w:rsidRDefault="00F728CA" w:rsidP="00B90EA6">
            <w:pPr>
              <w:pStyle w:val="TAL"/>
              <w:rPr>
                <w:sz w:val="16"/>
              </w:rPr>
            </w:pPr>
            <w:r w:rsidRPr="00B90EA6">
              <w:rPr>
                <w:sz w:val="16"/>
              </w:rPr>
              <w:t>C1-211433</w:t>
            </w:r>
          </w:p>
        </w:tc>
      </w:tr>
      <w:tr w:rsidR="00B90EA6" w:rsidRPr="00B90EA6" w14:paraId="50598AA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281753" w14:textId="77777777" w:rsidR="00F728CA" w:rsidRPr="00B90EA6" w:rsidRDefault="00F728CA" w:rsidP="00B90EA6">
            <w:pPr>
              <w:pStyle w:val="TAL"/>
              <w:rPr>
                <w:sz w:val="16"/>
              </w:rPr>
            </w:pPr>
            <w:r w:rsidRPr="00B90EA6">
              <w:rPr>
                <w:sz w:val="16"/>
              </w:rPr>
              <w:t>C1-210990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13A55E" w14:textId="77777777" w:rsidR="00F728CA" w:rsidRPr="00B90EA6" w:rsidRDefault="00F728CA" w:rsidP="00B90EA6">
            <w:pPr>
              <w:pStyle w:val="TAL"/>
              <w:rPr>
                <w:sz w:val="16"/>
              </w:rPr>
            </w:pPr>
            <w:r w:rsidRPr="00B90EA6">
              <w:rPr>
                <w:sz w:val="16"/>
              </w:rPr>
              <w:t>Local IP address in TFT negotiation in 5GS for 5G-4G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BBD54C"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F2AFC2"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D759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A468E9" w14:textId="77777777" w:rsidR="00F728CA" w:rsidRPr="00B90EA6" w:rsidRDefault="00F728CA" w:rsidP="00B90EA6">
            <w:pPr>
              <w:pStyle w:val="TAL"/>
              <w:rPr>
                <w:sz w:val="16"/>
              </w:rPr>
            </w:pPr>
            <w:r w:rsidRPr="00B90EA6">
              <w:rPr>
                <w:sz w:val="16"/>
              </w:rPr>
              <w:t>C1-211434</w:t>
            </w:r>
          </w:p>
        </w:tc>
      </w:tr>
      <w:tr w:rsidR="00B90EA6" w:rsidRPr="00B90EA6" w14:paraId="242AC16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2A45D3" w14:textId="77777777" w:rsidR="00F728CA" w:rsidRPr="00B90EA6" w:rsidRDefault="00F728CA" w:rsidP="00B90EA6">
            <w:pPr>
              <w:pStyle w:val="TAL"/>
              <w:rPr>
                <w:sz w:val="16"/>
              </w:rPr>
            </w:pPr>
            <w:r w:rsidRPr="00B90EA6">
              <w:rPr>
                <w:sz w:val="16"/>
              </w:rPr>
              <w:t>C1-210991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C578DB" w14:textId="77777777" w:rsidR="00F728CA" w:rsidRPr="00B90EA6" w:rsidRDefault="00F728CA" w:rsidP="00B90EA6">
            <w:pPr>
              <w:pStyle w:val="TAL"/>
              <w:rPr>
                <w:sz w:val="16"/>
              </w:rPr>
            </w:pPr>
            <w:r w:rsidRPr="00B90EA6">
              <w:rPr>
                <w:sz w:val="16"/>
              </w:rPr>
              <w:t>Local IP address in TFT negotiation in 5GS for 5G-4G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BA5528"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61B314"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FCE0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07CA7" w14:textId="77777777" w:rsidR="00F728CA" w:rsidRPr="00B90EA6" w:rsidRDefault="00F728CA" w:rsidP="00B90EA6">
            <w:pPr>
              <w:pStyle w:val="TAL"/>
              <w:rPr>
                <w:sz w:val="16"/>
              </w:rPr>
            </w:pPr>
            <w:r w:rsidRPr="00B90EA6">
              <w:rPr>
                <w:sz w:val="16"/>
              </w:rPr>
              <w:t>C1-211435</w:t>
            </w:r>
          </w:p>
        </w:tc>
      </w:tr>
      <w:tr w:rsidR="00B90EA6" w:rsidRPr="00B90EA6" w14:paraId="0B3C4B4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4B3343" w14:textId="77777777" w:rsidR="00F728CA" w:rsidRPr="00B90EA6" w:rsidRDefault="00F728CA" w:rsidP="00B90EA6">
            <w:pPr>
              <w:pStyle w:val="TAL"/>
              <w:rPr>
                <w:sz w:val="16"/>
              </w:rPr>
            </w:pPr>
            <w:r w:rsidRPr="00B90EA6">
              <w:rPr>
                <w:sz w:val="16"/>
              </w:rPr>
              <w:t>C1-210992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FA61D0" w14:textId="77777777" w:rsidR="00F728CA" w:rsidRPr="00B90EA6" w:rsidRDefault="00F728CA" w:rsidP="00B90EA6">
            <w:pPr>
              <w:pStyle w:val="TAL"/>
              <w:rPr>
                <w:sz w:val="16"/>
              </w:rPr>
            </w:pPr>
            <w:r w:rsidRPr="00B90EA6">
              <w:rPr>
                <w:sz w:val="16"/>
              </w:rPr>
              <w:t>Mandating SMC following successful AKA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87458D"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83F5A9"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41A28"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1C2821" w14:textId="77777777" w:rsidR="00F728CA" w:rsidRPr="00B90EA6" w:rsidRDefault="00F728CA" w:rsidP="00B90EA6">
            <w:pPr>
              <w:pStyle w:val="TAL"/>
              <w:rPr>
                <w:sz w:val="16"/>
              </w:rPr>
            </w:pPr>
            <w:r w:rsidRPr="00B90EA6">
              <w:rPr>
                <w:sz w:val="16"/>
              </w:rPr>
              <w:t>C1-211436</w:t>
            </w:r>
          </w:p>
        </w:tc>
      </w:tr>
      <w:tr w:rsidR="00B90EA6" w:rsidRPr="00B90EA6" w14:paraId="54C6789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210C6F" w14:textId="77777777" w:rsidR="00F728CA" w:rsidRPr="00B90EA6" w:rsidRDefault="00F728CA" w:rsidP="00B90EA6">
            <w:pPr>
              <w:pStyle w:val="TAL"/>
              <w:rPr>
                <w:sz w:val="16"/>
              </w:rPr>
            </w:pPr>
            <w:r w:rsidRPr="00B90EA6">
              <w:rPr>
                <w:sz w:val="16"/>
              </w:rPr>
              <w:t>C1-210993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E6BACB" w14:textId="77777777" w:rsidR="00F728CA" w:rsidRPr="00B90EA6" w:rsidRDefault="00F728CA" w:rsidP="00B90EA6">
            <w:pPr>
              <w:pStyle w:val="TAL"/>
              <w:rPr>
                <w:sz w:val="16"/>
              </w:rPr>
            </w:pPr>
            <w:r w:rsidRPr="00B90EA6">
              <w:rPr>
                <w:sz w:val="16"/>
              </w:rPr>
              <w:t>Marking KAUSF as valid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98C7A0"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2F22B5"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374F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B9E656" w14:textId="77777777" w:rsidR="00F728CA" w:rsidRPr="00B90EA6" w:rsidRDefault="00F728CA" w:rsidP="00B90EA6">
            <w:pPr>
              <w:pStyle w:val="TAL"/>
              <w:rPr>
                <w:sz w:val="16"/>
              </w:rPr>
            </w:pPr>
            <w:r w:rsidRPr="00B90EA6">
              <w:rPr>
                <w:sz w:val="16"/>
              </w:rPr>
              <w:t>C1-211437</w:t>
            </w:r>
          </w:p>
        </w:tc>
      </w:tr>
      <w:tr w:rsidR="00B90EA6" w:rsidRPr="00B90EA6" w14:paraId="573455C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0C07F3" w14:textId="77777777" w:rsidR="00F728CA" w:rsidRPr="00B90EA6" w:rsidRDefault="00F728CA" w:rsidP="00B90EA6">
            <w:pPr>
              <w:pStyle w:val="TAL"/>
              <w:rPr>
                <w:sz w:val="16"/>
              </w:rPr>
            </w:pPr>
            <w:r w:rsidRPr="00B90EA6">
              <w:rPr>
                <w:sz w:val="16"/>
              </w:rPr>
              <w:t>C1-210994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99D4BD" w14:textId="77777777" w:rsidR="00F728CA" w:rsidRPr="00B90EA6" w:rsidRDefault="00F728CA" w:rsidP="00B90EA6">
            <w:pPr>
              <w:pStyle w:val="TAL"/>
              <w:rPr>
                <w:sz w:val="16"/>
              </w:rPr>
            </w:pPr>
            <w:r w:rsidRPr="00B90EA6">
              <w:rPr>
                <w:sz w:val="16"/>
              </w:rPr>
              <w:t>Consistent ngKSI IE name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8319DE"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84573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3366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1A90DE" w14:textId="77777777" w:rsidR="00F728CA" w:rsidRPr="00B90EA6" w:rsidRDefault="00F728CA" w:rsidP="00B90EA6">
            <w:pPr>
              <w:pStyle w:val="TAL"/>
              <w:rPr>
                <w:sz w:val="16"/>
              </w:rPr>
            </w:pPr>
            <w:r w:rsidRPr="00B90EA6">
              <w:rPr>
                <w:sz w:val="16"/>
              </w:rPr>
              <w:t>C1-211438</w:t>
            </w:r>
          </w:p>
        </w:tc>
      </w:tr>
      <w:tr w:rsidR="00B90EA6" w:rsidRPr="00B90EA6" w14:paraId="30A0E80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CAEDC3" w14:textId="77777777" w:rsidR="00F728CA" w:rsidRPr="00B90EA6" w:rsidRDefault="00F728CA" w:rsidP="00B90EA6">
            <w:pPr>
              <w:pStyle w:val="TAL"/>
              <w:rPr>
                <w:sz w:val="16"/>
              </w:rPr>
            </w:pPr>
            <w:r w:rsidRPr="00B90EA6">
              <w:rPr>
                <w:sz w:val="16"/>
              </w:rPr>
              <w:t>C1-210995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10161A" w14:textId="77777777" w:rsidR="00F728CA" w:rsidRPr="00B90EA6" w:rsidRDefault="00F728CA" w:rsidP="00B90EA6">
            <w:pPr>
              <w:pStyle w:val="TAL"/>
              <w:rPr>
                <w:sz w:val="16"/>
              </w:rPr>
            </w:pPr>
            <w:r w:rsidRPr="00B90EA6">
              <w:rPr>
                <w:sz w:val="16"/>
              </w:rPr>
              <w:t>UE handling in case of no valid KAUSF for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2CA921"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612DFB"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2DCB9B" w14:textId="77777777" w:rsidR="00F728CA" w:rsidRPr="00B90EA6" w:rsidRDefault="00F728CA" w:rsidP="00B90EA6">
            <w:pPr>
              <w:pStyle w:val="TAL"/>
              <w:rPr>
                <w:sz w:val="16"/>
              </w:rPr>
            </w:pPr>
            <w:r w:rsidRPr="00B90EA6">
              <w:rPr>
                <w:sz w:val="16"/>
              </w:rPr>
              <w:t>C1-210216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E8AF7C" w14:textId="77777777" w:rsidR="00F728CA" w:rsidRPr="00B90EA6" w:rsidRDefault="00F728CA" w:rsidP="00B90EA6">
            <w:pPr>
              <w:pStyle w:val="TAL"/>
              <w:rPr>
                <w:sz w:val="16"/>
              </w:rPr>
            </w:pPr>
            <w:r w:rsidRPr="00B90EA6">
              <w:rPr>
                <w:sz w:val="16"/>
              </w:rPr>
              <w:t>C1-211439</w:t>
            </w:r>
          </w:p>
        </w:tc>
      </w:tr>
      <w:tr w:rsidR="00B90EA6" w:rsidRPr="00B90EA6" w14:paraId="2B1A578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F27FC2" w14:textId="77777777" w:rsidR="00F728CA" w:rsidRPr="00B90EA6" w:rsidRDefault="00F728CA" w:rsidP="00B90EA6">
            <w:pPr>
              <w:pStyle w:val="TAL"/>
              <w:rPr>
                <w:sz w:val="16"/>
              </w:rPr>
            </w:pPr>
            <w:r w:rsidRPr="00B90EA6">
              <w:rPr>
                <w:sz w:val="16"/>
              </w:rPr>
              <w:t>C1-210996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1BEAD4" w14:textId="77777777" w:rsidR="00F728CA" w:rsidRPr="00B90EA6" w:rsidRDefault="00F728CA" w:rsidP="00B90EA6">
            <w:pPr>
              <w:pStyle w:val="TAL"/>
              <w:rPr>
                <w:sz w:val="16"/>
              </w:rPr>
            </w:pPr>
            <w:r w:rsidRPr="00B90EA6">
              <w:rPr>
                <w:sz w:val="16"/>
              </w:rPr>
              <w:t>Obtaining KAKMA and A-KID from 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0C8714"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A6EFB8"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473D6F" w14:textId="77777777" w:rsidR="00F728CA" w:rsidRPr="00B90EA6" w:rsidRDefault="00F728CA" w:rsidP="00B90EA6">
            <w:pPr>
              <w:pStyle w:val="TAL"/>
              <w:rPr>
                <w:sz w:val="16"/>
              </w:rPr>
            </w:pPr>
            <w:r w:rsidRPr="00B90EA6">
              <w:rPr>
                <w:sz w:val="16"/>
              </w:rPr>
              <w:t>C1-210360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0CB220" w14:textId="77777777" w:rsidR="00F728CA" w:rsidRPr="00B90EA6" w:rsidRDefault="00F728CA" w:rsidP="00B90EA6">
            <w:pPr>
              <w:pStyle w:val="TAL"/>
              <w:rPr>
                <w:sz w:val="16"/>
              </w:rPr>
            </w:pPr>
            <w:r w:rsidRPr="00B90EA6">
              <w:rPr>
                <w:sz w:val="16"/>
              </w:rPr>
              <w:t>C1-211440</w:t>
            </w:r>
          </w:p>
        </w:tc>
      </w:tr>
      <w:tr w:rsidR="00B90EA6" w:rsidRPr="00B90EA6" w14:paraId="76BB5ED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9DCBF0" w14:textId="77777777" w:rsidR="00F728CA" w:rsidRPr="00B90EA6" w:rsidRDefault="00F728CA" w:rsidP="00B90EA6">
            <w:pPr>
              <w:pStyle w:val="TAL"/>
              <w:rPr>
                <w:sz w:val="16"/>
              </w:rPr>
            </w:pPr>
            <w:r w:rsidRPr="00B90EA6">
              <w:rPr>
                <w:sz w:val="16"/>
              </w:rPr>
              <w:t>C1-210997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A57880" w14:textId="77777777" w:rsidR="00F728CA" w:rsidRPr="00B90EA6" w:rsidRDefault="00F728CA" w:rsidP="00B90EA6">
            <w:pPr>
              <w:pStyle w:val="TAL"/>
              <w:rPr>
                <w:sz w:val="16"/>
              </w:rPr>
            </w:pPr>
            <w:r w:rsidRPr="00B90EA6">
              <w:rPr>
                <w:sz w:val="16"/>
              </w:rPr>
              <w:t>No valid 5G NAS security context for 5G-4G IWK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0C96D3"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02EBB5"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9241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98B8C" w14:textId="77777777" w:rsidR="00F728CA" w:rsidRPr="00B90EA6" w:rsidRDefault="00F728CA" w:rsidP="00B90EA6">
            <w:pPr>
              <w:pStyle w:val="TAL"/>
              <w:rPr>
                <w:sz w:val="16"/>
              </w:rPr>
            </w:pPr>
            <w:r w:rsidRPr="00B90EA6">
              <w:rPr>
                <w:sz w:val="16"/>
              </w:rPr>
              <w:t>C1-211441</w:t>
            </w:r>
          </w:p>
        </w:tc>
      </w:tr>
      <w:tr w:rsidR="00B90EA6" w:rsidRPr="00B90EA6" w14:paraId="69C0D0F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33186F" w14:textId="77777777" w:rsidR="00F728CA" w:rsidRPr="00B90EA6" w:rsidRDefault="00F728CA" w:rsidP="00B90EA6">
            <w:pPr>
              <w:pStyle w:val="TAL"/>
              <w:rPr>
                <w:sz w:val="16"/>
              </w:rPr>
            </w:pPr>
            <w:r w:rsidRPr="00B90EA6">
              <w:rPr>
                <w:sz w:val="16"/>
              </w:rPr>
              <w:t>C1-210998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3D0D32" w14:textId="77777777" w:rsidR="00F728CA" w:rsidRPr="00B90EA6" w:rsidRDefault="00F728CA" w:rsidP="00B90EA6">
            <w:pPr>
              <w:pStyle w:val="TAL"/>
              <w:rPr>
                <w:sz w:val="16"/>
              </w:rPr>
            </w:pPr>
            <w:r w:rsidRPr="00B90EA6">
              <w:rPr>
                <w:sz w:val="16"/>
              </w:rPr>
              <w:t>Correction on semantic errors in QoS operations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30442E"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B46CDB"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0E6B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026E5" w14:textId="77777777" w:rsidR="00F728CA" w:rsidRPr="00B90EA6" w:rsidRDefault="00F728CA" w:rsidP="00B90EA6">
            <w:pPr>
              <w:pStyle w:val="TAL"/>
              <w:rPr>
                <w:sz w:val="16"/>
              </w:rPr>
            </w:pPr>
            <w:r w:rsidRPr="00B90EA6">
              <w:rPr>
                <w:sz w:val="16"/>
              </w:rPr>
              <w:t>C1-211442</w:t>
            </w:r>
          </w:p>
        </w:tc>
      </w:tr>
      <w:tr w:rsidR="00B90EA6" w:rsidRPr="00B90EA6" w14:paraId="01DBB15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C9EC5" w14:textId="77777777" w:rsidR="00F728CA" w:rsidRPr="00B90EA6" w:rsidRDefault="00F728CA" w:rsidP="00B90EA6">
            <w:pPr>
              <w:pStyle w:val="TAL"/>
              <w:rPr>
                <w:sz w:val="16"/>
              </w:rPr>
            </w:pPr>
            <w:r w:rsidRPr="00B90EA6">
              <w:rPr>
                <w:sz w:val="16"/>
              </w:rPr>
              <w:t>C1-210999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03B0A6" w14:textId="77777777" w:rsidR="00F728CA" w:rsidRPr="00B90EA6" w:rsidRDefault="00F728CA" w:rsidP="00B90EA6">
            <w:pPr>
              <w:pStyle w:val="TAL"/>
              <w:rPr>
                <w:sz w:val="16"/>
              </w:rPr>
            </w:pPr>
            <w:r w:rsidRPr="00B90EA6">
              <w:rPr>
                <w:sz w:val="16"/>
              </w:rPr>
              <w:t>Semantic errors in QoS operations on EPS bearers vs. QoS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9CBC46"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EFBFD1"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E8E7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C4764" w14:textId="77777777" w:rsidR="00F728CA" w:rsidRPr="00B90EA6" w:rsidRDefault="00F728CA" w:rsidP="00B90EA6">
            <w:pPr>
              <w:pStyle w:val="TAL"/>
              <w:rPr>
                <w:sz w:val="16"/>
              </w:rPr>
            </w:pPr>
          </w:p>
        </w:tc>
      </w:tr>
      <w:tr w:rsidR="00B90EA6" w:rsidRPr="00B90EA6" w14:paraId="084CD89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2FA45B" w14:textId="77777777" w:rsidR="00F728CA" w:rsidRPr="00B90EA6" w:rsidRDefault="00F728CA" w:rsidP="00B90EA6">
            <w:pPr>
              <w:pStyle w:val="TAL"/>
              <w:rPr>
                <w:sz w:val="16"/>
              </w:rPr>
            </w:pPr>
            <w:r w:rsidRPr="00B90EA6">
              <w:rPr>
                <w:sz w:val="16"/>
              </w:rPr>
              <w:t>C1-211000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C12F06" w14:textId="77777777" w:rsidR="00F728CA" w:rsidRPr="00B90EA6" w:rsidRDefault="00F728CA" w:rsidP="00B90EA6">
            <w:pPr>
              <w:pStyle w:val="TAL"/>
              <w:rPr>
                <w:sz w:val="16"/>
              </w:rPr>
            </w:pPr>
            <w:r w:rsidRPr="00B90EA6">
              <w:rPr>
                <w:sz w:val="16"/>
              </w:rPr>
              <w:t>Syntactical errors on lack of mandatory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35BC3E"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835FCD"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F2E0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6050F" w14:textId="77777777" w:rsidR="00F728CA" w:rsidRPr="00B90EA6" w:rsidRDefault="00F728CA" w:rsidP="00B90EA6">
            <w:pPr>
              <w:pStyle w:val="TAL"/>
              <w:rPr>
                <w:sz w:val="16"/>
              </w:rPr>
            </w:pPr>
          </w:p>
        </w:tc>
      </w:tr>
      <w:tr w:rsidR="00B90EA6" w:rsidRPr="00B90EA6" w14:paraId="1118D1A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1E8914" w14:textId="77777777" w:rsidR="00F728CA" w:rsidRPr="00B90EA6" w:rsidRDefault="00F728CA" w:rsidP="00B90EA6">
            <w:pPr>
              <w:pStyle w:val="TAL"/>
              <w:rPr>
                <w:sz w:val="16"/>
              </w:rPr>
            </w:pPr>
            <w:r w:rsidRPr="00B90EA6">
              <w:rPr>
                <w:sz w:val="16"/>
              </w:rPr>
              <w:t>C1-211001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7D84C8" w14:textId="77777777" w:rsidR="00F728CA" w:rsidRPr="00B90EA6" w:rsidRDefault="00F728CA" w:rsidP="00B90EA6">
            <w:pPr>
              <w:pStyle w:val="TAL"/>
              <w:rPr>
                <w:sz w:val="16"/>
              </w:rPr>
            </w:pPr>
            <w:r w:rsidRPr="00B90EA6">
              <w:rPr>
                <w:sz w:val="16"/>
              </w:rPr>
              <w:t>Correction on UE retry restriction for 5GSM causes #50/#51/#57/#58/#61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5BAF32"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5CD008"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5859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02E505" w14:textId="77777777" w:rsidR="00F728CA" w:rsidRPr="00B90EA6" w:rsidRDefault="00F728CA" w:rsidP="00B90EA6">
            <w:pPr>
              <w:pStyle w:val="TAL"/>
              <w:rPr>
                <w:sz w:val="16"/>
              </w:rPr>
            </w:pPr>
            <w:r w:rsidRPr="00B90EA6">
              <w:rPr>
                <w:sz w:val="16"/>
              </w:rPr>
              <w:t>C1-211443</w:t>
            </w:r>
          </w:p>
        </w:tc>
      </w:tr>
      <w:tr w:rsidR="00B90EA6" w:rsidRPr="00B90EA6" w14:paraId="61709DF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2EB4AE" w14:textId="77777777" w:rsidR="00F728CA" w:rsidRPr="00B90EA6" w:rsidRDefault="00F728CA" w:rsidP="00B90EA6">
            <w:pPr>
              <w:pStyle w:val="TAL"/>
              <w:rPr>
                <w:sz w:val="16"/>
              </w:rPr>
            </w:pPr>
            <w:r w:rsidRPr="00B90EA6">
              <w:rPr>
                <w:sz w:val="16"/>
              </w:rPr>
              <w:t>C1-211002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D62A9D" w14:textId="77777777" w:rsidR="00F728CA" w:rsidRPr="00B90EA6" w:rsidRDefault="00F728CA" w:rsidP="00B90EA6">
            <w:pPr>
              <w:pStyle w:val="TAL"/>
              <w:rPr>
                <w:sz w:val="16"/>
              </w:rPr>
            </w:pPr>
            <w:r w:rsidRPr="00B90EA6">
              <w:rPr>
                <w:sz w:val="16"/>
              </w:rPr>
              <w:t>Correction on UE retry restriction for 5GSM cause #68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2D93BE"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89A58E"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1280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88C07" w14:textId="77777777" w:rsidR="00F728CA" w:rsidRPr="00B90EA6" w:rsidRDefault="00F728CA" w:rsidP="00B90EA6">
            <w:pPr>
              <w:pStyle w:val="TAL"/>
              <w:rPr>
                <w:sz w:val="16"/>
              </w:rPr>
            </w:pPr>
          </w:p>
        </w:tc>
      </w:tr>
      <w:tr w:rsidR="00B90EA6" w:rsidRPr="00B90EA6" w14:paraId="076A14E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68FA20" w14:textId="77777777" w:rsidR="00F728CA" w:rsidRPr="00B90EA6" w:rsidRDefault="00F728CA" w:rsidP="00B90EA6">
            <w:pPr>
              <w:pStyle w:val="TAL"/>
              <w:rPr>
                <w:sz w:val="16"/>
              </w:rPr>
            </w:pPr>
            <w:r w:rsidRPr="00B90EA6">
              <w:rPr>
                <w:sz w:val="16"/>
              </w:rPr>
              <w:t>C1-211003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507EF5" w14:textId="77777777" w:rsidR="00F728CA" w:rsidRPr="00B90EA6" w:rsidRDefault="00F728CA" w:rsidP="00B90EA6">
            <w:pPr>
              <w:pStyle w:val="TAL"/>
              <w:rPr>
                <w:sz w:val="16"/>
              </w:rPr>
            </w:pPr>
            <w:r w:rsidRPr="00B90EA6">
              <w:rPr>
                <w:sz w:val="16"/>
              </w:rPr>
              <w:t>Correction on UE retry restriction for ESM causes #50#51#57#58#61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2354F8"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7F9160"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8DD3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4AD8C0" w14:textId="77777777" w:rsidR="00F728CA" w:rsidRPr="00B90EA6" w:rsidRDefault="00F728CA" w:rsidP="00B90EA6">
            <w:pPr>
              <w:pStyle w:val="TAL"/>
              <w:rPr>
                <w:sz w:val="16"/>
              </w:rPr>
            </w:pPr>
            <w:r w:rsidRPr="00B90EA6">
              <w:rPr>
                <w:sz w:val="16"/>
              </w:rPr>
              <w:t>C1-211444</w:t>
            </w:r>
          </w:p>
        </w:tc>
      </w:tr>
      <w:tr w:rsidR="00B90EA6" w:rsidRPr="00B90EA6" w14:paraId="0D7DCE7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B05230" w14:textId="77777777" w:rsidR="00F728CA" w:rsidRPr="00B90EA6" w:rsidRDefault="00F728CA" w:rsidP="00B90EA6">
            <w:pPr>
              <w:pStyle w:val="TAL"/>
              <w:rPr>
                <w:sz w:val="16"/>
              </w:rPr>
            </w:pPr>
            <w:r w:rsidRPr="00B90EA6">
              <w:rPr>
                <w:sz w:val="16"/>
              </w:rPr>
              <w:t>C1-211004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4DA95F" w14:textId="77777777" w:rsidR="00F728CA" w:rsidRPr="00B90EA6" w:rsidRDefault="00F728CA" w:rsidP="00B90EA6">
            <w:pPr>
              <w:pStyle w:val="TAL"/>
              <w:rPr>
                <w:sz w:val="16"/>
              </w:rPr>
            </w:pPr>
            <w:r w:rsidRPr="00B90EA6">
              <w:rPr>
                <w:sz w:val="16"/>
              </w:rPr>
              <w:t>Correction on UE retry restriction for ESM causes #50#51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67623F"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3108B1"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7473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4E04D" w14:textId="77777777" w:rsidR="00F728CA" w:rsidRPr="00B90EA6" w:rsidRDefault="00F728CA" w:rsidP="00B90EA6">
            <w:pPr>
              <w:pStyle w:val="TAL"/>
              <w:rPr>
                <w:sz w:val="16"/>
              </w:rPr>
            </w:pPr>
          </w:p>
        </w:tc>
      </w:tr>
      <w:tr w:rsidR="00B90EA6" w:rsidRPr="00B90EA6" w14:paraId="1F60588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6601DF" w14:textId="77777777" w:rsidR="00F728CA" w:rsidRPr="00B90EA6" w:rsidRDefault="00F728CA" w:rsidP="00B90EA6">
            <w:pPr>
              <w:pStyle w:val="TAL"/>
              <w:rPr>
                <w:sz w:val="16"/>
              </w:rPr>
            </w:pPr>
            <w:r w:rsidRPr="00B90EA6">
              <w:rPr>
                <w:sz w:val="16"/>
              </w:rPr>
              <w:t>C1-211005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6297AA" w14:textId="77777777" w:rsidR="00F728CA" w:rsidRPr="00B90EA6" w:rsidRDefault="00F728CA" w:rsidP="00B90EA6">
            <w:pPr>
              <w:pStyle w:val="TAL"/>
              <w:rPr>
                <w:sz w:val="16"/>
              </w:rPr>
            </w:pPr>
            <w:r w:rsidRPr="00B90EA6">
              <w:rPr>
                <w:sz w:val="16"/>
              </w:rPr>
              <w:t>Deferring re-NSSAA for allowed NSSAA during registration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610B74"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0151E8"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01948"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C6BD7D" w14:textId="77777777" w:rsidR="00F728CA" w:rsidRPr="00B90EA6" w:rsidRDefault="00F728CA" w:rsidP="00B90EA6">
            <w:pPr>
              <w:pStyle w:val="TAL"/>
              <w:rPr>
                <w:sz w:val="16"/>
              </w:rPr>
            </w:pPr>
            <w:r w:rsidRPr="00B90EA6">
              <w:rPr>
                <w:sz w:val="16"/>
              </w:rPr>
              <w:t>C1-211445</w:t>
            </w:r>
          </w:p>
        </w:tc>
      </w:tr>
      <w:tr w:rsidR="00B90EA6" w:rsidRPr="00B90EA6" w14:paraId="60B580E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31E1AE" w14:textId="77777777" w:rsidR="00F728CA" w:rsidRPr="00B90EA6" w:rsidRDefault="00F728CA" w:rsidP="00B90EA6">
            <w:pPr>
              <w:pStyle w:val="TAL"/>
              <w:rPr>
                <w:sz w:val="16"/>
              </w:rPr>
            </w:pPr>
            <w:r w:rsidRPr="00B90EA6">
              <w:rPr>
                <w:sz w:val="16"/>
              </w:rPr>
              <w:t>C1-211006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AB9C7C" w14:textId="77777777" w:rsidR="00F728CA" w:rsidRPr="00B90EA6" w:rsidRDefault="00F728CA" w:rsidP="00B90EA6">
            <w:pPr>
              <w:pStyle w:val="TAL"/>
              <w:rPr>
                <w:sz w:val="16"/>
              </w:rPr>
            </w:pPr>
            <w:r w:rsidRPr="00B90EA6">
              <w:rPr>
                <w:sz w:val="16"/>
              </w:rPr>
              <w:t>Rejected NSSAI in registration accept for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9F3DCD"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12CBDE"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4012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D189A" w14:textId="77777777" w:rsidR="00F728CA" w:rsidRPr="00B90EA6" w:rsidRDefault="00F728CA" w:rsidP="00B90EA6">
            <w:pPr>
              <w:pStyle w:val="TAL"/>
              <w:rPr>
                <w:sz w:val="16"/>
              </w:rPr>
            </w:pPr>
          </w:p>
        </w:tc>
      </w:tr>
      <w:tr w:rsidR="00B90EA6" w:rsidRPr="00B90EA6" w14:paraId="2A5F77B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1FA152" w14:textId="77777777" w:rsidR="00F728CA" w:rsidRPr="00B90EA6" w:rsidRDefault="00F728CA" w:rsidP="00B90EA6">
            <w:pPr>
              <w:pStyle w:val="TAL"/>
              <w:rPr>
                <w:sz w:val="16"/>
              </w:rPr>
            </w:pPr>
            <w:r w:rsidRPr="00B90EA6">
              <w:rPr>
                <w:sz w:val="16"/>
              </w:rPr>
              <w:t>C1-211007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7C9A7D" w14:textId="77777777" w:rsidR="00F728CA" w:rsidRPr="00B90EA6" w:rsidRDefault="00F728CA" w:rsidP="00B90EA6">
            <w:pPr>
              <w:pStyle w:val="TAL"/>
              <w:rPr>
                <w:sz w:val="16"/>
              </w:rPr>
            </w:pPr>
            <w:r w:rsidRPr="00B90EA6">
              <w:rPr>
                <w:sz w:val="16"/>
              </w:rPr>
              <w:t>EN resolution for Solution #28 &amp; #29 for KI#6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3F5CC3"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D69D3F"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B761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CF3CE1" w14:textId="77777777" w:rsidR="00F728CA" w:rsidRPr="00B90EA6" w:rsidRDefault="00F728CA" w:rsidP="00B90EA6">
            <w:pPr>
              <w:pStyle w:val="TAL"/>
              <w:rPr>
                <w:sz w:val="16"/>
              </w:rPr>
            </w:pPr>
            <w:r w:rsidRPr="00B90EA6">
              <w:rPr>
                <w:sz w:val="16"/>
              </w:rPr>
              <w:t>C1-211446</w:t>
            </w:r>
          </w:p>
        </w:tc>
      </w:tr>
      <w:tr w:rsidR="00B90EA6" w:rsidRPr="00B90EA6" w14:paraId="1405249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80FB4E" w14:textId="77777777" w:rsidR="00F728CA" w:rsidRPr="00B90EA6" w:rsidRDefault="00F728CA" w:rsidP="00B90EA6">
            <w:pPr>
              <w:pStyle w:val="TAL"/>
              <w:rPr>
                <w:sz w:val="16"/>
              </w:rPr>
            </w:pPr>
            <w:r w:rsidRPr="00B90EA6">
              <w:rPr>
                <w:sz w:val="16"/>
              </w:rPr>
              <w:t>C1-211008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35A5EC" w14:textId="77777777" w:rsidR="00F728CA" w:rsidRPr="00B90EA6" w:rsidRDefault="00F728CA" w:rsidP="00B90EA6">
            <w:pPr>
              <w:pStyle w:val="TAL"/>
              <w:rPr>
                <w:sz w:val="16"/>
              </w:rPr>
            </w:pPr>
            <w:r w:rsidRPr="00B90EA6">
              <w:rPr>
                <w:sz w:val="16"/>
              </w:rPr>
              <w:t>Evaluation &amp; conclusion for KI#2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2B0642"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9BDC4D"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F7D5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5961AE" w14:textId="77777777" w:rsidR="00F728CA" w:rsidRPr="00B90EA6" w:rsidRDefault="00F728CA" w:rsidP="00B90EA6">
            <w:pPr>
              <w:pStyle w:val="TAL"/>
              <w:rPr>
                <w:sz w:val="16"/>
              </w:rPr>
            </w:pPr>
            <w:r w:rsidRPr="00B90EA6">
              <w:rPr>
                <w:sz w:val="16"/>
              </w:rPr>
              <w:t>C1-211447</w:t>
            </w:r>
          </w:p>
        </w:tc>
      </w:tr>
      <w:tr w:rsidR="00B90EA6" w:rsidRPr="00B90EA6" w14:paraId="6440C38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5946D7" w14:textId="77777777" w:rsidR="00F728CA" w:rsidRPr="00B90EA6" w:rsidRDefault="00F728CA" w:rsidP="00B90EA6">
            <w:pPr>
              <w:pStyle w:val="TAL"/>
              <w:rPr>
                <w:sz w:val="16"/>
              </w:rPr>
            </w:pPr>
            <w:r w:rsidRPr="00B90EA6">
              <w:rPr>
                <w:sz w:val="16"/>
              </w:rPr>
              <w:t>C1-211009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FF705D" w14:textId="77777777" w:rsidR="00F728CA" w:rsidRPr="00B90EA6" w:rsidRDefault="00F728CA" w:rsidP="00B90EA6">
            <w:pPr>
              <w:pStyle w:val="TAL"/>
              <w:rPr>
                <w:sz w:val="16"/>
              </w:rPr>
            </w:pPr>
            <w:r w:rsidRPr="00B90EA6">
              <w:rPr>
                <w:sz w:val="16"/>
              </w:rPr>
              <w:t>Evaluation &amp; conclusion for KI#6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86537C"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3DA2A0"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4A12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F72484" w14:textId="77777777" w:rsidR="00F728CA" w:rsidRPr="00B90EA6" w:rsidRDefault="00F728CA" w:rsidP="00B90EA6">
            <w:pPr>
              <w:pStyle w:val="TAL"/>
              <w:rPr>
                <w:sz w:val="16"/>
              </w:rPr>
            </w:pPr>
            <w:r w:rsidRPr="00B90EA6">
              <w:rPr>
                <w:sz w:val="16"/>
              </w:rPr>
              <w:t>C1-211448</w:t>
            </w:r>
          </w:p>
        </w:tc>
      </w:tr>
      <w:tr w:rsidR="00B90EA6" w:rsidRPr="00B90EA6" w14:paraId="1C0D58F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9906C1" w14:textId="77777777" w:rsidR="00F728CA" w:rsidRPr="00B90EA6" w:rsidRDefault="00F728CA" w:rsidP="00B90EA6">
            <w:pPr>
              <w:pStyle w:val="TAL"/>
              <w:rPr>
                <w:sz w:val="16"/>
              </w:rPr>
            </w:pPr>
            <w:r w:rsidRPr="00B90EA6">
              <w:rPr>
                <w:sz w:val="16"/>
              </w:rPr>
              <w:t>C1-211010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4DA41" w14:textId="77777777" w:rsidR="00F728CA" w:rsidRPr="00B90EA6" w:rsidRDefault="00F728CA" w:rsidP="00B90EA6">
            <w:pPr>
              <w:pStyle w:val="TAL"/>
              <w:rPr>
                <w:sz w:val="16"/>
              </w:rPr>
            </w:pPr>
            <w:r w:rsidRPr="00B90EA6">
              <w:rPr>
                <w:sz w:val="16"/>
              </w:rPr>
              <w:t>Correction in 503/504 error response handling in UE when it has only one CSCF 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55B5AD" w14:textId="77777777" w:rsidR="00F728CA" w:rsidRPr="00B90EA6" w:rsidRDefault="00F728CA" w:rsidP="00B90EA6">
            <w:pPr>
              <w:pStyle w:val="TAL"/>
              <w:rPr>
                <w:sz w:val="16"/>
              </w:rPr>
            </w:pPr>
            <w:r w:rsidRPr="00B90EA6">
              <w:rPr>
                <w:sz w:val="16"/>
              </w:rPr>
              <w:t>MediaTek Beijing Inc./Rohit Naik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275AF4"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929D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261556" w14:textId="77777777" w:rsidR="00F728CA" w:rsidRPr="00B90EA6" w:rsidRDefault="00F728CA" w:rsidP="00B90EA6">
            <w:pPr>
              <w:pStyle w:val="TAL"/>
              <w:rPr>
                <w:sz w:val="16"/>
              </w:rPr>
            </w:pPr>
            <w:r w:rsidRPr="00B90EA6">
              <w:rPr>
                <w:sz w:val="16"/>
              </w:rPr>
              <w:t>C1-211205</w:t>
            </w:r>
          </w:p>
        </w:tc>
      </w:tr>
      <w:tr w:rsidR="00B90EA6" w:rsidRPr="00B90EA6" w14:paraId="2CADDB4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1BA618" w14:textId="77777777" w:rsidR="00F728CA" w:rsidRPr="00B90EA6" w:rsidRDefault="00F728CA" w:rsidP="00B90EA6">
            <w:pPr>
              <w:pStyle w:val="TAL"/>
              <w:rPr>
                <w:sz w:val="16"/>
              </w:rPr>
            </w:pPr>
            <w:r w:rsidRPr="00B90EA6">
              <w:rPr>
                <w:sz w:val="16"/>
              </w:rPr>
              <w:t>C1-211011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BFCBCD" w14:textId="77777777" w:rsidR="00F728CA" w:rsidRPr="00B90EA6" w:rsidRDefault="00F728CA" w:rsidP="00B90EA6">
            <w:pPr>
              <w:pStyle w:val="TAL"/>
              <w:rPr>
                <w:sz w:val="16"/>
              </w:rPr>
            </w:pPr>
            <w:r w:rsidRPr="00B90EA6">
              <w:rPr>
                <w:sz w:val="16"/>
              </w:rPr>
              <w:t>Deletion of editor’s note on NSSAI storage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FA2C38" w14:textId="77777777" w:rsidR="00F728CA" w:rsidRPr="00B90EA6" w:rsidRDefault="00F728CA" w:rsidP="00B90EA6">
            <w:pPr>
              <w:pStyle w:val="TAL"/>
              <w:rPr>
                <w:sz w:val="16"/>
              </w:rPr>
            </w:pPr>
            <w:r w:rsidRPr="00B90EA6">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7F5BC0"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FB4E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B1DAA" w14:textId="77777777" w:rsidR="00F728CA" w:rsidRPr="00B90EA6" w:rsidRDefault="00F728CA" w:rsidP="00B90EA6">
            <w:pPr>
              <w:pStyle w:val="TAL"/>
              <w:rPr>
                <w:sz w:val="16"/>
              </w:rPr>
            </w:pPr>
          </w:p>
        </w:tc>
      </w:tr>
      <w:tr w:rsidR="00B90EA6" w:rsidRPr="00B90EA6" w14:paraId="31AC545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C0ED95" w14:textId="77777777" w:rsidR="00F728CA" w:rsidRPr="00B90EA6" w:rsidRDefault="00F728CA" w:rsidP="00B90EA6">
            <w:pPr>
              <w:pStyle w:val="TAL"/>
              <w:rPr>
                <w:sz w:val="16"/>
              </w:rPr>
            </w:pPr>
            <w:r w:rsidRPr="00B90EA6">
              <w:rPr>
                <w:sz w:val="16"/>
              </w:rPr>
              <w:t>C1-211012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6743F9" w14:textId="77777777" w:rsidR="00F728CA" w:rsidRPr="00B90EA6" w:rsidRDefault="00F728CA" w:rsidP="00B90EA6">
            <w:pPr>
              <w:pStyle w:val="TAL"/>
              <w:rPr>
                <w:sz w:val="16"/>
              </w:rPr>
            </w:pPr>
            <w:r w:rsidRPr="00B90EA6">
              <w:rPr>
                <w:sz w:val="16"/>
              </w:rPr>
              <w:t>Resolution of editor's note under clause 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A76EF0"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57D1F7"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ED65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16069" w14:textId="77777777" w:rsidR="00F728CA" w:rsidRPr="00B90EA6" w:rsidRDefault="00F728CA" w:rsidP="00B90EA6">
            <w:pPr>
              <w:pStyle w:val="TAL"/>
              <w:rPr>
                <w:sz w:val="16"/>
              </w:rPr>
            </w:pPr>
          </w:p>
        </w:tc>
      </w:tr>
      <w:tr w:rsidR="00B90EA6" w:rsidRPr="00B90EA6" w14:paraId="5900549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2C7049" w14:textId="77777777" w:rsidR="00F728CA" w:rsidRPr="00B90EA6" w:rsidRDefault="00F728CA" w:rsidP="00B90EA6">
            <w:pPr>
              <w:pStyle w:val="TAL"/>
              <w:rPr>
                <w:sz w:val="16"/>
              </w:rPr>
            </w:pPr>
            <w:r w:rsidRPr="00B90EA6">
              <w:rPr>
                <w:sz w:val="16"/>
              </w:rPr>
              <w:t>C1-211013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DC82D4" w14:textId="77777777" w:rsidR="00F728CA" w:rsidRPr="00B90EA6" w:rsidRDefault="00F728CA" w:rsidP="00B90EA6">
            <w:pPr>
              <w:pStyle w:val="TAL"/>
              <w:rPr>
                <w:sz w:val="16"/>
              </w:rPr>
            </w:pPr>
            <w:r w:rsidRPr="00B90EA6">
              <w:rPr>
                <w:sz w:val="16"/>
              </w:rPr>
              <w:t>Prevention of loop scenario for 5GMM #62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93BE7B" w14:textId="77777777" w:rsidR="00F728CA" w:rsidRPr="00B90EA6" w:rsidRDefault="00F728CA" w:rsidP="00B90EA6">
            <w:pPr>
              <w:pStyle w:val="TAL"/>
              <w:rPr>
                <w:sz w:val="16"/>
              </w:rPr>
            </w:pPr>
            <w:r w:rsidRPr="00B90EA6">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FF48C1" w14:textId="77777777" w:rsidR="00F728CA" w:rsidRPr="00B90EA6" w:rsidRDefault="00F728CA" w:rsidP="00B90EA6">
            <w:pPr>
              <w:pStyle w:val="TAL"/>
              <w:rPr>
                <w:sz w:val="16"/>
              </w:rPr>
            </w:pPr>
            <w:r w:rsidRPr="00B90EA6">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6E65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E4880" w14:textId="77777777" w:rsidR="00F728CA" w:rsidRPr="00B90EA6" w:rsidRDefault="00F728CA" w:rsidP="00B90EA6">
            <w:pPr>
              <w:pStyle w:val="TAL"/>
              <w:rPr>
                <w:sz w:val="16"/>
              </w:rPr>
            </w:pPr>
          </w:p>
        </w:tc>
      </w:tr>
      <w:tr w:rsidR="00B90EA6" w:rsidRPr="00B90EA6" w14:paraId="40A2C3B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BA8CAE" w14:textId="77777777" w:rsidR="00F728CA" w:rsidRPr="00B90EA6" w:rsidRDefault="00F728CA" w:rsidP="00B90EA6">
            <w:pPr>
              <w:pStyle w:val="TAL"/>
              <w:rPr>
                <w:sz w:val="16"/>
              </w:rPr>
            </w:pPr>
            <w:r w:rsidRPr="00B90EA6">
              <w:rPr>
                <w:sz w:val="16"/>
              </w:rPr>
              <w:t>C1-211014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B3EF44" w14:textId="77777777" w:rsidR="00F728CA" w:rsidRPr="00B90EA6" w:rsidRDefault="00F728CA" w:rsidP="00B90EA6">
            <w:pPr>
              <w:pStyle w:val="TAL"/>
              <w:rPr>
                <w:sz w:val="16"/>
              </w:rPr>
            </w:pPr>
            <w:r w:rsidRPr="00B90EA6">
              <w:rPr>
                <w:sz w:val="16"/>
              </w:rPr>
              <w:t>Resolution of editor's note under clause 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EEC783"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68D531"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78228"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D90BB4" w14:textId="77777777" w:rsidR="00F728CA" w:rsidRPr="00B90EA6" w:rsidRDefault="00F728CA" w:rsidP="00B90EA6">
            <w:pPr>
              <w:pStyle w:val="TAL"/>
              <w:rPr>
                <w:sz w:val="16"/>
              </w:rPr>
            </w:pPr>
            <w:r w:rsidRPr="00B90EA6">
              <w:rPr>
                <w:sz w:val="16"/>
              </w:rPr>
              <w:t>C1-211279</w:t>
            </w:r>
          </w:p>
        </w:tc>
      </w:tr>
      <w:tr w:rsidR="00B90EA6" w:rsidRPr="00B90EA6" w14:paraId="14CA962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3A4C32" w14:textId="77777777" w:rsidR="00F728CA" w:rsidRPr="00B90EA6" w:rsidRDefault="00F728CA" w:rsidP="00B90EA6">
            <w:pPr>
              <w:pStyle w:val="TAL"/>
              <w:rPr>
                <w:sz w:val="16"/>
              </w:rPr>
            </w:pPr>
            <w:r w:rsidRPr="00B90EA6">
              <w:rPr>
                <w:sz w:val="16"/>
              </w:rPr>
              <w:t>C1-211015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89ED69" w14:textId="77777777" w:rsidR="00F728CA" w:rsidRPr="00B90EA6" w:rsidRDefault="00F728CA" w:rsidP="00B90EA6">
            <w:pPr>
              <w:pStyle w:val="TAL"/>
              <w:rPr>
                <w:sz w:val="16"/>
              </w:rPr>
            </w:pPr>
            <w:r w:rsidRPr="00B90EA6">
              <w:rPr>
                <w:sz w:val="16"/>
              </w:rPr>
              <w:t>Prevention of loop scenario for 5GMM #62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65A76A" w14:textId="77777777" w:rsidR="00F728CA" w:rsidRPr="00B90EA6" w:rsidRDefault="00F728CA" w:rsidP="00B90EA6">
            <w:pPr>
              <w:pStyle w:val="TAL"/>
              <w:rPr>
                <w:sz w:val="16"/>
              </w:rPr>
            </w:pPr>
            <w:r w:rsidRPr="00B90EA6">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D47848"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735C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76E20B" w14:textId="77777777" w:rsidR="00F728CA" w:rsidRPr="00B90EA6" w:rsidRDefault="00F728CA" w:rsidP="00B90EA6">
            <w:pPr>
              <w:pStyle w:val="TAL"/>
              <w:rPr>
                <w:sz w:val="16"/>
              </w:rPr>
            </w:pPr>
            <w:r w:rsidRPr="00B90EA6">
              <w:rPr>
                <w:sz w:val="16"/>
              </w:rPr>
              <w:t>C1-211475</w:t>
            </w:r>
          </w:p>
        </w:tc>
      </w:tr>
      <w:tr w:rsidR="00B90EA6" w:rsidRPr="00B90EA6" w14:paraId="6707BCB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EF9EC0" w14:textId="77777777" w:rsidR="00F728CA" w:rsidRPr="00B90EA6" w:rsidRDefault="00F728CA" w:rsidP="00B90EA6">
            <w:pPr>
              <w:pStyle w:val="TAL"/>
              <w:rPr>
                <w:sz w:val="16"/>
              </w:rPr>
            </w:pPr>
            <w:r w:rsidRPr="00B90EA6">
              <w:rPr>
                <w:sz w:val="16"/>
              </w:rPr>
              <w:t>C1-211016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AA0F42" w14:textId="77777777" w:rsidR="00F728CA" w:rsidRPr="00B90EA6" w:rsidRDefault="00F728CA" w:rsidP="00B90EA6">
            <w:pPr>
              <w:pStyle w:val="TAL"/>
              <w:rPr>
                <w:sz w:val="16"/>
              </w:rPr>
            </w:pPr>
            <w:r w:rsidRPr="00B90EA6">
              <w:rPr>
                <w:sz w:val="16"/>
              </w:rPr>
              <w:t>Editorial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1812D8"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97C755"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6B9B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F2694" w14:textId="77777777" w:rsidR="00F728CA" w:rsidRPr="00B90EA6" w:rsidRDefault="00F728CA" w:rsidP="00B90EA6">
            <w:pPr>
              <w:pStyle w:val="TAL"/>
              <w:rPr>
                <w:sz w:val="16"/>
              </w:rPr>
            </w:pPr>
          </w:p>
        </w:tc>
      </w:tr>
      <w:tr w:rsidR="00B90EA6" w:rsidRPr="00B90EA6" w14:paraId="00AB45A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E017EB" w14:textId="77777777" w:rsidR="00F728CA" w:rsidRPr="00B90EA6" w:rsidRDefault="00F728CA" w:rsidP="00B90EA6">
            <w:pPr>
              <w:pStyle w:val="TAL"/>
              <w:rPr>
                <w:sz w:val="16"/>
              </w:rPr>
            </w:pPr>
            <w:r w:rsidRPr="00B90EA6">
              <w:rPr>
                <w:sz w:val="16"/>
              </w:rPr>
              <w:t>C1-211017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025EDF" w14:textId="77777777" w:rsidR="00F728CA" w:rsidRPr="00B90EA6" w:rsidRDefault="00F728CA" w:rsidP="00B90EA6">
            <w:pPr>
              <w:pStyle w:val="TAL"/>
              <w:rPr>
                <w:sz w:val="16"/>
              </w:rPr>
            </w:pPr>
            <w:r w:rsidRPr="00B90EA6">
              <w:rPr>
                <w:sz w:val="16"/>
              </w:rPr>
              <w:t>Mutual authentication for PC5 unicast link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E7C50"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F3C0BC"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5C49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C2A119" w14:textId="77777777" w:rsidR="00F728CA" w:rsidRPr="00B90EA6" w:rsidRDefault="00F728CA" w:rsidP="00B90EA6">
            <w:pPr>
              <w:pStyle w:val="TAL"/>
              <w:rPr>
                <w:sz w:val="16"/>
              </w:rPr>
            </w:pPr>
            <w:r w:rsidRPr="00B90EA6">
              <w:rPr>
                <w:sz w:val="16"/>
              </w:rPr>
              <w:t>C1-211270</w:t>
            </w:r>
          </w:p>
        </w:tc>
      </w:tr>
      <w:tr w:rsidR="00B90EA6" w:rsidRPr="00B90EA6" w14:paraId="31DECD3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9BDE07" w14:textId="77777777" w:rsidR="00F728CA" w:rsidRPr="00B90EA6" w:rsidRDefault="00F728CA" w:rsidP="00B90EA6">
            <w:pPr>
              <w:pStyle w:val="TAL"/>
              <w:rPr>
                <w:sz w:val="16"/>
              </w:rPr>
            </w:pPr>
            <w:r w:rsidRPr="00B90EA6">
              <w:rPr>
                <w:sz w:val="16"/>
              </w:rPr>
              <w:t>C1-211018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A17B87" w14:textId="77777777" w:rsidR="00F728CA" w:rsidRPr="00B90EA6" w:rsidRDefault="00F728CA" w:rsidP="00B90EA6">
            <w:pPr>
              <w:pStyle w:val="TAL"/>
              <w:rPr>
                <w:sz w:val="16"/>
              </w:rPr>
            </w:pPr>
            <w:r w:rsidRPr="00B90EA6">
              <w:rPr>
                <w:sz w:val="16"/>
              </w:rPr>
              <w:t>Allocation of IEI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0CA5D6"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42DAA2"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A552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31FDB4" w14:textId="77777777" w:rsidR="00F728CA" w:rsidRPr="00B90EA6" w:rsidRDefault="00F728CA" w:rsidP="00B90EA6">
            <w:pPr>
              <w:pStyle w:val="TAL"/>
              <w:rPr>
                <w:sz w:val="16"/>
              </w:rPr>
            </w:pPr>
            <w:r w:rsidRPr="00B90EA6">
              <w:rPr>
                <w:sz w:val="16"/>
              </w:rPr>
              <w:t>C1-211278</w:t>
            </w:r>
          </w:p>
        </w:tc>
      </w:tr>
      <w:tr w:rsidR="00B90EA6" w:rsidRPr="00B90EA6" w14:paraId="5730A07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748349" w14:textId="77777777" w:rsidR="00F728CA" w:rsidRPr="00B90EA6" w:rsidRDefault="00F728CA" w:rsidP="00B90EA6">
            <w:pPr>
              <w:pStyle w:val="TAL"/>
              <w:rPr>
                <w:sz w:val="16"/>
              </w:rPr>
            </w:pPr>
            <w:r w:rsidRPr="00B90EA6">
              <w:rPr>
                <w:sz w:val="16"/>
              </w:rPr>
              <w:t>C1-211019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DD7776" w14:textId="77777777" w:rsidR="00F728CA" w:rsidRPr="00B90EA6" w:rsidRDefault="00F728CA" w:rsidP="00B90EA6">
            <w:pPr>
              <w:pStyle w:val="TAL"/>
              <w:rPr>
                <w:sz w:val="16"/>
              </w:rPr>
            </w:pPr>
            <w:r w:rsidRPr="00B90EA6">
              <w:rPr>
                <w:sz w:val="16"/>
              </w:rPr>
              <w:t>EN resolution of number of PLMNs for Solution #15 KI#3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3CD1F0" w14:textId="77777777" w:rsidR="00F728CA" w:rsidRPr="00B90EA6" w:rsidRDefault="00F728CA" w:rsidP="00B90EA6">
            <w:pPr>
              <w:pStyle w:val="TAL"/>
              <w:rPr>
                <w:sz w:val="16"/>
              </w:rPr>
            </w:pPr>
            <w:r w:rsidRPr="00B90EA6">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4EEFD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46E3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14FCBD" w14:textId="77777777" w:rsidR="00F728CA" w:rsidRPr="00B90EA6" w:rsidRDefault="00F728CA" w:rsidP="00B90EA6">
            <w:pPr>
              <w:pStyle w:val="TAL"/>
              <w:rPr>
                <w:sz w:val="16"/>
              </w:rPr>
            </w:pPr>
            <w:r w:rsidRPr="00B90EA6">
              <w:rPr>
                <w:sz w:val="16"/>
              </w:rPr>
              <w:t>C1-211477</w:t>
            </w:r>
          </w:p>
        </w:tc>
      </w:tr>
      <w:tr w:rsidR="00B90EA6" w:rsidRPr="00B90EA6" w14:paraId="047A0F3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8821AF" w14:textId="77777777" w:rsidR="00F728CA" w:rsidRPr="00B90EA6" w:rsidRDefault="00F728CA" w:rsidP="00B90EA6">
            <w:pPr>
              <w:pStyle w:val="TAL"/>
              <w:rPr>
                <w:sz w:val="16"/>
              </w:rPr>
            </w:pPr>
            <w:r w:rsidRPr="00B90EA6">
              <w:rPr>
                <w:sz w:val="16"/>
              </w:rPr>
              <w:t>C1-211020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81397A" w14:textId="77777777" w:rsidR="00F728CA" w:rsidRPr="00B90EA6" w:rsidRDefault="00F728CA" w:rsidP="00B90EA6">
            <w:pPr>
              <w:pStyle w:val="TAL"/>
              <w:rPr>
                <w:sz w:val="16"/>
              </w:rPr>
            </w:pPr>
            <w:r w:rsidRPr="00B90EA6">
              <w:rPr>
                <w:sz w:val="16"/>
              </w:rPr>
              <w:t>Add a missing condition for registration reject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86BD63" w14:textId="77777777" w:rsidR="00F728CA" w:rsidRPr="00B90EA6" w:rsidRDefault="00F728CA" w:rsidP="00B90EA6">
            <w:pPr>
              <w:pStyle w:val="TAL"/>
              <w:rPr>
                <w:sz w:val="16"/>
              </w:rPr>
            </w:pPr>
            <w:r w:rsidRPr="00B90EA6">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1C3E0E" w14:textId="77777777" w:rsidR="00F728CA" w:rsidRPr="00B90EA6" w:rsidRDefault="00F728CA" w:rsidP="00B90EA6">
            <w:pPr>
              <w:pStyle w:val="TAL"/>
              <w:rPr>
                <w:sz w:val="16"/>
              </w:rPr>
            </w:pPr>
            <w:r w:rsidRPr="00B90EA6">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576A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6B1A6" w14:textId="77777777" w:rsidR="00F728CA" w:rsidRPr="00B90EA6" w:rsidRDefault="00F728CA" w:rsidP="00B90EA6">
            <w:pPr>
              <w:pStyle w:val="TAL"/>
              <w:rPr>
                <w:sz w:val="16"/>
              </w:rPr>
            </w:pPr>
          </w:p>
        </w:tc>
      </w:tr>
      <w:tr w:rsidR="00B90EA6" w:rsidRPr="00B90EA6" w14:paraId="0A44223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A75A25" w14:textId="77777777" w:rsidR="00F728CA" w:rsidRPr="00B90EA6" w:rsidRDefault="00F728CA" w:rsidP="00B90EA6">
            <w:pPr>
              <w:pStyle w:val="TAL"/>
              <w:rPr>
                <w:sz w:val="16"/>
              </w:rPr>
            </w:pPr>
            <w:r w:rsidRPr="00B90EA6">
              <w:rPr>
                <w:sz w:val="16"/>
              </w:rPr>
              <w:t>C1-211021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3A261F" w14:textId="77777777" w:rsidR="00F728CA" w:rsidRPr="00B90EA6" w:rsidRDefault="00F728CA" w:rsidP="00B90EA6">
            <w:pPr>
              <w:pStyle w:val="TAL"/>
              <w:rPr>
                <w:sz w:val="16"/>
              </w:rPr>
            </w:pPr>
            <w:r w:rsidRPr="00B90EA6">
              <w:rPr>
                <w:sz w:val="16"/>
              </w:rPr>
              <w:t>Resolve Editor’s Note on storage of SOR-CMCI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D51D39" w14:textId="77777777" w:rsidR="00F728CA" w:rsidRPr="00B90EA6" w:rsidRDefault="00F728CA" w:rsidP="00B90EA6">
            <w:pPr>
              <w:pStyle w:val="TAL"/>
              <w:rPr>
                <w:sz w:val="16"/>
              </w:rPr>
            </w:pPr>
            <w:r w:rsidRPr="00B90EA6">
              <w:rPr>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CEE2C2"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DF82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5DB8A" w14:textId="77777777" w:rsidR="00F728CA" w:rsidRPr="00B90EA6" w:rsidRDefault="00F728CA" w:rsidP="00B90EA6">
            <w:pPr>
              <w:pStyle w:val="TAL"/>
              <w:rPr>
                <w:sz w:val="16"/>
              </w:rPr>
            </w:pPr>
          </w:p>
        </w:tc>
      </w:tr>
      <w:tr w:rsidR="00B90EA6" w:rsidRPr="00B90EA6" w14:paraId="13EFF08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E14CBA" w14:textId="77777777" w:rsidR="00F728CA" w:rsidRPr="00B90EA6" w:rsidRDefault="00F728CA" w:rsidP="00B90EA6">
            <w:pPr>
              <w:pStyle w:val="TAL"/>
              <w:rPr>
                <w:sz w:val="16"/>
              </w:rPr>
            </w:pPr>
            <w:r w:rsidRPr="00B90EA6">
              <w:rPr>
                <w:sz w:val="16"/>
              </w:rPr>
              <w:t>C1-211022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4976FA" w14:textId="77777777" w:rsidR="00F728CA" w:rsidRPr="00B90EA6" w:rsidRDefault="00F728CA" w:rsidP="00B90EA6">
            <w:pPr>
              <w:pStyle w:val="TAL"/>
              <w:rPr>
                <w:sz w:val="16"/>
              </w:rPr>
            </w:pPr>
            <w:r w:rsidRPr="00B90EA6">
              <w:rPr>
                <w:sz w:val="16"/>
              </w:rPr>
              <w:t>Clarification to GPRS Timer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6634F4" w14:textId="77777777" w:rsidR="00F728CA" w:rsidRPr="00B90EA6" w:rsidRDefault="00F728CA" w:rsidP="00B90EA6">
            <w:pPr>
              <w:pStyle w:val="TAL"/>
              <w:rPr>
                <w:sz w:val="16"/>
              </w:rPr>
            </w:pPr>
            <w:r w:rsidRPr="00B90EA6">
              <w:rPr>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0A5033"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3B36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57E01" w14:textId="77777777" w:rsidR="00F728CA" w:rsidRPr="00B90EA6" w:rsidRDefault="00F728CA" w:rsidP="00B90EA6">
            <w:pPr>
              <w:pStyle w:val="TAL"/>
              <w:rPr>
                <w:sz w:val="16"/>
              </w:rPr>
            </w:pPr>
          </w:p>
        </w:tc>
      </w:tr>
      <w:tr w:rsidR="00B90EA6" w:rsidRPr="00B90EA6" w14:paraId="1F9FCFF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EBA17E" w14:textId="77777777" w:rsidR="00F728CA" w:rsidRPr="00B90EA6" w:rsidRDefault="00F728CA" w:rsidP="00B90EA6">
            <w:pPr>
              <w:pStyle w:val="TAL"/>
              <w:rPr>
                <w:sz w:val="16"/>
              </w:rPr>
            </w:pPr>
            <w:r w:rsidRPr="00B90EA6">
              <w:rPr>
                <w:sz w:val="16"/>
              </w:rPr>
              <w:t>C1-211023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9F43ED" w14:textId="77777777" w:rsidR="00F728CA" w:rsidRPr="00B90EA6" w:rsidRDefault="00F728CA" w:rsidP="00B90EA6">
            <w:pPr>
              <w:pStyle w:val="TAL"/>
              <w:rPr>
                <w:sz w:val="16"/>
              </w:rPr>
            </w:pPr>
            <w:r w:rsidRPr="00B90EA6">
              <w:rPr>
                <w:sz w:val="16"/>
              </w:rPr>
              <w:t>Allocation of IEI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FDBD55"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551E60"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B211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05B00" w14:textId="77777777" w:rsidR="00F728CA" w:rsidRPr="00B90EA6" w:rsidRDefault="00F728CA" w:rsidP="00B90EA6">
            <w:pPr>
              <w:pStyle w:val="TAL"/>
              <w:rPr>
                <w:sz w:val="16"/>
              </w:rPr>
            </w:pPr>
          </w:p>
        </w:tc>
      </w:tr>
      <w:tr w:rsidR="00B90EA6" w:rsidRPr="00B90EA6" w14:paraId="4D145D9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F9FCB6" w14:textId="77777777" w:rsidR="00F728CA" w:rsidRPr="00B90EA6" w:rsidRDefault="00F728CA" w:rsidP="00B90EA6">
            <w:pPr>
              <w:pStyle w:val="TAL"/>
              <w:rPr>
                <w:sz w:val="16"/>
              </w:rPr>
            </w:pPr>
            <w:r w:rsidRPr="00B90EA6">
              <w:rPr>
                <w:sz w:val="16"/>
              </w:rPr>
              <w:t>C1-211024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60C4FC" w14:textId="77777777" w:rsidR="00F728CA" w:rsidRPr="00B90EA6" w:rsidRDefault="00F728CA" w:rsidP="00B90EA6">
            <w:pPr>
              <w:pStyle w:val="TAL"/>
              <w:rPr>
                <w:sz w:val="16"/>
              </w:rPr>
            </w:pPr>
            <w:r w:rsidRPr="00B90EA6">
              <w:rPr>
                <w:sz w:val="16"/>
              </w:rPr>
              <w:t>Add a missing condition for registration reject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71BC7C" w14:textId="77777777" w:rsidR="00F728CA" w:rsidRPr="00B90EA6" w:rsidRDefault="00F728CA" w:rsidP="00B90EA6">
            <w:pPr>
              <w:pStyle w:val="TAL"/>
              <w:rPr>
                <w:sz w:val="16"/>
              </w:rPr>
            </w:pPr>
            <w:r w:rsidRPr="00B90EA6">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5898B8" w14:textId="77777777" w:rsidR="00F728CA" w:rsidRPr="00B90EA6" w:rsidRDefault="00F728CA" w:rsidP="00B90EA6">
            <w:pPr>
              <w:pStyle w:val="TAL"/>
              <w:rPr>
                <w:sz w:val="16"/>
              </w:rPr>
            </w:pPr>
            <w:r w:rsidRPr="00B90EA6">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7A31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941F6" w14:textId="77777777" w:rsidR="00F728CA" w:rsidRPr="00B90EA6" w:rsidRDefault="00F728CA" w:rsidP="00B90EA6">
            <w:pPr>
              <w:pStyle w:val="TAL"/>
              <w:rPr>
                <w:sz w:val="16"/>
              </w:rPr>
            </w:pPr>
          </w:p>
        </w:tc>
      </w:tr>
      <w:tr w:rsidR="00B90EA6" w:rsidRPr="00B90EA6" w14:paraId="30BEE02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5696C3" w14:textId="77777777" w:rsidR="00F728CA" w:rsidRPr="00B90EA6" w:rsidRDefault="00F728CA" w:rsidP="00B90EA6">
            <w:pPr>
              <w:pStyle w:val="TAL"/>
              <w:rPr>
                <w:sz w:val="16"/>
              </w:rPr>
            </w:pPr>
            <w:r w:rsidRPr="00B90EA6">
              <w:rPr>
                <w:sz w:val="16"/>
              </w:rPr>
              <w:t>C1-211025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E27FD3" w14:textId="77777777" w:rsidR="00F728CA" w:rsidRPr="00B90EA6" w:rsidRDefault="00F728CA" w:rsidP="00B90EA6">
            <w:pPr>
              <w:pStyle w:val="TAL"/>
              <w:rPr>
                <w:sz w:val="16"/>
              </w:rPr>
            </w:pPr>
            <w:r w:rsidRPr="00B90EA6">
              <w:rPr>
                <w:sz w:val="16"/>
              </w:rPr>
              <w:t>Mutual authentication for PC5 unicast link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4E71FB"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778A18"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9816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E524BA" w14:textId="77777777" w:rsidR="00F728CA" w:rsidRPr="00B90EA6" w:rsidRDefault="00F728CA" w:rsidP="00B90EA6">
            <w:pPr>
              <w:pStyle w:val="TAL"/>
              <w:rPr>
                <w:sz w:val="16"/>
              </w:rPr>
            </w:pPr>
            <w:r w:rsidRPr="00B90EA6">
              <w:rPr>
                <w:sz w:val="16"/>
              </w:rPr>
              <w:t>C1-211271</w:t>
            </w:r>
          </w:p>
        </w:tc>
      </w:tr>
      <w:tr w:rsidR="00B90EA6" w:rsidRPr="00B90EA6" w14:paraId="1461ED3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A9A67D" w14:textId="77777777" w:rsidR="00F728CA" w:rsidRPr="00B90EA6" w:rsidRDefault="00F728CA" w:rsidP="00B90EA6">
            <w:pPr>
              <w:pStyle w:val="TAL"/>
              <w:rPr>
                <w:sz w:val="16"/>
              </w:rPr>
            </w:pPr>
            <w:r w:rsidRPr="00B90EA6">
              <w:rPr>
                <w:sz w:val="16"/>
              </w:rPr>
              <w:t>C1-211026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4C1FA" w14:textId="77777777" w:rsidR="00F728CA" w:rsidRPr="00B90EA6" w:rsidRDefault="00F728CA" w:rsidP="00B90EA6">
            <w:pPr>
              <w:pStyle w:val="TAL"/>
              <w:rPr>
                <w:sz w:val="16"/>
              </w:rPr>
            </w:pPr>
            <w:r w:rsidRPr="00B90EA6">
              <w:rPr>
                <w:sz w:val="16"/>
              </w:rPr>
              <w:t>Add a missing condition for registration reject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729958" w14:textId="77777777" w:rsidR="00F728CA" w:rsidRPr="00B90EA6" w:rsidRDefault="00F728CA" w:rsidP="00B90EA6">
            <w:pPr>
              <w:pStyle w:val="TAL"/>
              <w:rPr>
                <w:sz w:val="16"/>
              </w:rPr>
            </w:pPr>
            <w:r w:rsidRPr="00B90EA6">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7192D1" w14:textId="77777777" w:rsidR="00F728CA" w:rsidRPr="00B90EA6" w:rsidRDefault="00F728CA" w:rsidP="00B90EA6">
            <w:pPr>
              <w:pStyle w:val="TAL"/>
              <w:rPr>
                <w:sz w:val="16"/>
              </w:rPr>
            </w:pPr>
            <w:r w:rsidRPr="00B90EA6">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A519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7E1E5" w14:textId="77777777" w:rsidR="00F728CA" w:rsidRPr="00B90EA6" w:rsidRDefault="00F728CA" w:rsidP="00B90EA6">
            <w:pPr>
              <w:pStyle w:val="TAL"/>
              <w:rPr>
                <w:sz w:val="16"/>
              </w:rPr>
            </w:pPr>
          </w:p>
        </w:tc>
      </w:tr>
      <w:tr w:rsidR="00B90EA6" w:rsidRPr="00B90EA6" w14:paraId="43CC49C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D5A3A8" w14:textId="77777777" w:rsidR="00F728CA" w:rsidRPr="00B90EA6" w:rsidRDefault="00F728CA" w:rsidP="00B90EA6">
            <w:pPr>
              <w:pStyle w:val="TAL"/>
              <w:rPr>
                <w:sz w:val="16"/>
              </w:rPr>
            </w:pPr>
            <w:r w:rsidRPr="00B90EA6">
              <w:rPr>
                <w:sz w:val="16"/>
              </w:rPr>
              <w:t>C1-211027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F42D9D" w14:textId="77777777" w:rsidR="00F728CA" w:rsidRPr="00B90EA6" w:rsidRDefault="00F728CA" w:rsidP="00B90EA6">
            <w:pPr>
              <w:pStyle w:val="TAL"/>
              <w:rPr>
                <w:sz w:val="16"/>
              </w:rPr>
            </w:pPr>
            <w:r w:rsidRPr="00B90EA6">
              <w:rPr>
                <w:sz w:val="16"/>
              </w:rPr>
              <w:t>Correction to length of the UE PC5 unicast signalling security policy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86A1BF"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F801B1"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5ACF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A8FBAF" w14:textId="77777777" w:rsidR="00F728CA" w:rsidRPr="00B90EA6" w:rsidRDefault="00F728CA" w:rsidP="00B90EA6">
            <w:pPr>
              <w:pStyle w:val="TAL"/>
              <w:rPr>
                <w:sz w:val="16"/>
              </w:rPr>
            </w:pPr>
            <w:r w:rsidRPr="00B90EA6">
              <w:rPr>
                <w:sz w:val="16"/>
              </w:rPr>
              <w:t>C1-211281</w:t>
            </w:r>
          </w:p>
        </w:tc>
      </w:tr>
      <w:tr w:rsidR="00B90EA6" w:rsidRPr="00B90EA6" w14:paraId="5D30889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366182" w14:textId="77777777" w:rsidR="00F728CA" w:rsidRPr="00B90EA6" w:rsidRDefault="00F728CA" w:rsidP="00B90EA6">
            <w:pPr>
              <w:pStyle w:val="TAL"/>
              <w:rPr>
                <w:sz w:val="16"/>
              </w:rPr>
            </w:pPr>
            <w:r w:rsidRPr="00B90EA6">
              <w:rPr>
                <w:sz w:val="16"/>
              </w:rPr>
              <w:t>C1-211028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477D63" w14:textId="77777777" w:rsidR="00F728CA" w:rsidRPr="00B90EA6" w:rsidRDefault="00F728CA" w:rsidP="00B90EA6">
            <w:pPr>
              <w:pStyle w:val="TAL"/>
              <w:rPr>
                <w:sz w:val="16"/>
              </w:rPr>
            </w:pPr>
            <w:r w:rsidRPr="00B90EA6">
              <w:rPr>
                <w:sz w:val="16"/>
              </w:rPr>
              <w:t>Correction to length of the UE PC5 unicast signalling security policy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A20B8B"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A19F67"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CE5F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BF33BC" w14:textId="77777777" w:rsidR="00F728CA" w:rsidRPr="00B90EA6" w:rsidRDefault="00F728CA" w:rsidP="00B90EA6">
            <w:pPr>
              <w:pStyle w:val="TAL"/>
              <w:rPr>
                <w:sz w:val="16"/>
              </w:rPr>
            </w:pPr>
            <w:r w:rsidRPr="00B90EA6">
              <w:rPr>
                <w:sz w:val="16"/>
              </w:rPr>
              <w:t>C1-211282</w:t>
            </w:r>
          </w:p>
        </w:tc>
      </w:tr>
      <w:tr w:rsidR="00B90EA6" w:rsidRPr="00B90EA6" w14:paraId="443D59F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F3F147" w14:textId="77777777" w:rsidR="00F728CA" w:rsidRPr="00B90EA6" w:rsidRDefault="00F728CA" w:rsidP="00B90EA6">
            <w:pPr>
              <w:pStyle w:val="TAL"/>
              <w:rPr>
                <w:sz w:val="16"/>
              </w:rPr>
            </w:pPr>
            <w:r w:rsidRPr="00B90EA6">
              <w:rPr>
                <w:sz w:val="16"/>
              </w:rPr>
              <w:t>C1-211029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7BF907" w14:textId="77777777" w:rsidR="00F728CA" w:rsidRPr="00B90EA6" w:rsidRDefault="00F728CA" w:rsidP="00B90EA6">
            <w:pPr>
              <w:pStyle w:val="TAL"/>
              <w:rPr>
                <w:sz w:val="16"/>
              </w:rPr>
            </w:pPr>
            <w:r w:rsidRPr="00B90EA6">
              <w:rPr>
                <w:sz w:val="16"/>
              </w:rPr>
              <w:t>Applicability of MINT for UEs attempting to use non-disaster roaming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0D38EA"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4D4BC4"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0611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773F" w14:textId="77777777" w:rsidR="00F728CA" w:rsidRPr="00B90EA6" w:rsidRDefault="00F728CA" w:rsidP="00B90EA6">
            <w:pPr>
              <w:pStyle w:val="TAL"/>
              <w:rPr>
                <w:sz w:val="16"/>
              </w:rPr>
            </w:pPr>
            <w:r w:rsidRPr="00B90EA6">
              <w:rPr>
                <w:sz w:val="16"/>
              </w:rPr>
              <w:t>C1-211502</w:t>
            </w:r>
          </w:p>
        </w:tc>
      </w:tr>
      <w:tr w:rsidR="00B90EA6" w:rsidRPr="00B90EA6" w14:paraId="14C197A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B14DC6" w14:textId="77777777" w:rsidR="00F728CA" w:rsidRPr="00B90EA6" w:rsidRDefault="00F728CA" w:rsidP="00B90EA6">
            <w:pPr>
              <w:pStyle w:val="TAL"/>
              <w:rPr>
                <w:sz w:val="16"/>
              </w:rPr>
            </w:pPr>
            <w:r w:rsidRPr="00B90EA6">
              <w:rPr>
                <w:sz w:val="16"/>
              </w:rPr>
              <w:lastRenderedPageBreak/>
              <w:t>C1-211030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14DC4" w14:textId="77777777" w:rsidR="00F728CA" w:rsidRPr="00B90EA6" w:rsidRDefault="00F728CA" w:rsidP="00B90EA6">
            <w:pPr>
              <w:pStyle w:val="TAL"/>
              <w:rPr>
                <w:sz w:val="16"/>
              </w:rPr>
            </w:pPr>
            <w:r w:rsidRPr="00B90EA6">
              <w:rPr>
                <w:sz w:val="16"/>
              </w:rPr>
              <w:t>Discussion on CT aspects of Enhanced support of Non-Public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1131D2"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B10D8E"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1F4F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05B76" w14:textId="77777777" w:rsidR="00F728CA" w:rsidRPr="00B90EA6" w:rsidRDefault="00F728CA" w:rsidP="00B90EA6">
            <w:pPr>
              <w:pStyle w:val="TAL"/>
              <w:rPr>
                <w:sz w:val="16"/>
              </w:rPr>
            </w:pPr>
          </w:p>
        </w:tc>
      </w:tr>
      <w:tr w:rsidR="00B90EA6" w:rsidRPr="00B90EA6" w14:paraId="349FA11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E2EC8E" w14:textId="77777777" w:rsidR="00F728CA" w:rsidRPr="00B90EA6" w:rsidRDefault="00F728CA" w:rsidP="00B90EA6">
            <w:pPr>
              <w:pStyle w:val="TAL"/>
              <w:rPr>
                <w:sz w:val="16"/>
              </w:rPr>
            </w:pPr>
            <w:r w:rsidRPr="00B90EA6">
              <w:rPr>
                <w:sz w:val="16"/>
              </w:rPr>
              <w:t>C1-211031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99E118" w14:textId="77777777" w:rsidR="00F728CA" w:rsidRPr="00B90EA6" w:rsidRDefault="00F728CA" w:rsidP="00B90EA6">
            <w:pPr>
              <w:pStyle w:val="TAL"/>
              <w:rPr>
                <w:sz w:val="16"/>
              </w:rPr>
            </w:pPr>
            <w:r w:rsidRPr="00B90EA6">
              <w:rPr>
                <w:sz w:val="16"/>
              </w:rPr>
              <w:t>Evaluation of solutions for key issue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5D49EE"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EA2519" w14:textId="77777777" w:rsidR="00F728CA" w:rsidRPr="00B90EA6" w:rsidRDefault="00F728CA" w:rsidP="00B90EA6">
            <w:pPr>
              <w:pStyle w:val="TAL"/>
              <w:rPr>
                <w:sz w:val="16"/>
              </w:rPr>
            </w:pPr>
            <w:r w:rsidRPr="00B90EA6">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E10D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7E883" w14:textId="77777777" w:rsidR="00F728CA" w:rsidRPr="00B90EA6" w:rsidRDefault="00F728CA" w:rsidP="00B90EA6">
            <w:pPr>
              <w:pStyle w:val="TAL"/>
              <w:rPr>
                <w:sz w:val="16"/>
              </w:rPr>
            </w:pPr>
          </w:p>
        </w:tc>
      </w:tr>
      <w:tr w:rsidR="00B90EA6" w:rsidRPr="00B90EA6" w14:paraId="0D62185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F49FDD" w14:textId="77777777" w:rsidR="00F728CA" w:rsidRPr="00B90EA6" w:rsidRDefault="00F728CA" w:rsidP="00B90EA6">
            <w:pPr>
              <w:pStyle w:val="TAL"/>
              <w:rPr>
                <w:sz w:val="16"/>
              </w:rPr>
            </w:pPr>
            <w:r w:rsidRPr="00B90EA6">
              <w:rPr>
                <w:sz w:val="16"/>
              </w:rPr>
              <w:t>C1-211032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A5C251" w14:textId="77777777" w:rsidR="00F728CA" w:rsidRPr="00B90EA6" w:rsidRDefault="00F728CA" w:rsidP="00B90EA6">
            <w:pPr>
              <w:pStyle w:val="TAL"/>
              <w:rPr>
                <w:sz w:val="16"/>
              </w:rPr>
            </w:pPr>
            <w:r w:rsidRPr="00B90EA6">
              <w:rPr>
                <w:sz w:val="16"/>
              </w:rPr>
              <w:t>Miscellaneous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1C7FF6"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65AE5F"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F609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891E74" w14:textId="77777777" w:rsidR="00F728CA" w:rsidRPr="00B90EA6" w:rsidRDefault="00F728CA" w:rsidP="00B90EA6">
            <w:pPr>
              <w:pStyle w:val="TAL"/>
              <w:rPr>
                <w:sz w:val="16"/>
              </w:rPr>
            </w:pPr>
            <w:r w:rsidRPr="00B90EA6">
              <w:rPr>
                <w:sz w:val="16"/>
              </w:rPr>
              <w:t>C1-211283</w:t>
            </w:r>
          </w:p>
        </w:tc>
      </w:tr>
      <w:tr w:rsidR="00B90EA6" w:rsidRPr="00B90EA6" w14:paraId="1C6558D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4B9C8B" w14:textId="77777777" w:rsidR="00F728CA" w:rsidRPr="00B90EA6" w:rsidRDefault="00F728CA" w:rsidP="00B90EA6">
            <w:pPr>
              <w:pStyle w:val="TAL"/>
              <w:rPr>
                <w:sz w:val="16"/>
              </w:rPr>
            </w:pPr>
            <w:r w:rsidRPr="00B90EA6">
              <w:rPr>
                <w:sz w:val="16"/>
              </w:rPr>
              <w:t>C1-211033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C12E0D" w14:textId="77777777" w:rsidR="00F728CA" w:rsidRPr="00B90EA6" w:rsidRDefault="00F728CA" w:rsidP="00B90EA6">
            <w:pPr>
              <w:pStyle w:val="TAL"/>
              <w:rPr>
                <w:sz w:val="16"/>
              </w:rPr>
            </w:pPr>
            <w:r w:rsidRPr="00B90EA6">
              <w:rPr>
                <w:sz w:val="16"/>
              </w:rPr>
              <w:t>Solution to Key Issue 2, 3 and 4: Determination of accessible PLMN/satellite NG-RAN combination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09358" w14:textId="77777777" w:rsidR="00F728CA" w:rsidRPr="00B90EA6" w:rsidRDefault="00F728CA" w:rsidP="00B90EA6">
            <w:pPr>
              <w:pStyle w:val="TAL"/>
              <w:rPr>
                <w:sz w:val="16"/>
              </w:rPr>
            </w:pPr>
            <w:r w:rsidRPr="00B90EA6">
              <w:rPr>
                <w:sz w:val="16"/>
              </w:rPr>
              <w:t>MediaTek Inc.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F18316"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3EE751" w14:textId="77777777" w:rsidR="00F728CA" w:rsidRPr="00B90EA6" w:rsidRDefault="00F728CA" w:rsidP="00B90EA6">
            <w:pPr>
              <w:pStyle w:val="TAL"/>
              <w:rPr>
                <w:sz w:val="16"/>
              </w:rPr>
            </w:pPr>
            <w:r w:rsidRPr="00B90EA6">
              <w:rPr>
                <w:sz w:val="16"/>
              </w:rPr>
              <w:t>C1-210089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CDFDF" w14:textId="77777777" w:rsidR="00F728CA" w:rsidRPr="00B90EA6" w:rsidRDefault="00F728CA" w:rsidP="00B90EA6">
            <w:pPr>
              <w:pStyle w:val="TAL"/>
              <w:rPr>
                <w:sz w:val="16"/>
              </w:rPr>
            </w:pPr>
          </w:p>
        </w:tc>
      </w:tr>
      <w:tr w:rsidR="00B90EA6" w:rsidRPr="00B90EA6" w14:paraId="5551ADD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0ECA82" w14:textId="77777777" w:rsidR="00F728CA" w:rsidRPr="00B90EA6" w:rsidRDefault="00F728CA" w:rsidP="00B90EA6">
            <w:pPr>
              <w:pStyle w:val="TAL"/>
              <w:rPr>
                <w:sz w:val="16"/>
              </w:rPr>
            </w:pPr>
            <w:r w:rsidRPr="00B90EA6">
              <w:rPr>
                <w:sz w:val="16"/>
              </w:rPr>
              <w:t>C1-211034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BCE39" w14:textId="77777777" w:rsidR="00F728CA" w:rsidRPr="00B90EA6" w:rsidRDefault="00F728CA" w:rsidP="00B90EA6">
            <w:pPr>
              <w:pStyle w:val="TAL"/>
              <w:rPr>
                <w:sz w:val="16"/>
              </w:rPr>
            </w:pPr>
            <w:r w:rsidRPr="00B90EA6">
              <w:rPr>
                <w:sz w:val="16"/>
              </w:rPr>
              <w:t>Clarifications on PLMN and SNPN URSP storage - 23.122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A310E2" w14:textId="77777777" w:rsidR="00F728CA" w:rsidRPr="00B90EA6" w:rsidRDefault="00F728CA" w:rsidP="00B90EA6">
            <w:pPr>
              <w:pStyle w:val="TAL"/>
              <w:rPr>
                <w:sz w:val="16"/>
              </w:rPr>
            </w:pPr>
            <w:r w:rsidRPr="00B90EA6">
              <w:rPr>
                <w:sz w:val="16"/>
              </w:rPr>
              <w:t>Mediatek Inc., Nokia, Nokia Shanghai Bell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CBA670"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CE59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C08F98" w14:textId="77777777" w:rsidR="00F728CA" w:rsidRPr="00B90EA6" w:rsidRDefault="00F728CA" w:rsidP="00B90EA6">
            <w:pPr>
              <w:pStyle w:val="TAL"/>
              <w:rPr>
                <w:sz w:val="16"/>
              </w:rPr>
            </w:pPr>
            <w:r w:rsidRPr="00B90EA6">
              <w:rPr>
                <w:sz w:val="16"/>
              </w:rPr>
              <w:t>C1-211350</w:t>
            </w:r>
          </w:p>
        </w:tc>
      </w:tr>
      <w:tr w:rsidR="00B90EA6" w:rsidRPr="00B90EA6" w14:paraId="5043618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86A8B5" w14:textId="77777777" w:rsidR="00F728CA" w:rsidRPr="00B90EA6" w:rsidRDefault="00F728CA" w:rsidP="00B90EA6">
            <w:pPr>
              <w:pStyle w:val="TAL"/>
              <w:rPr>
                <w:sz w:val="16"/>
              </w:rPr>
            </w:pPr>
            <w:r w:rsidRPr="00B90EA6">
              <w:rPr>
                <w:sz w:val="16"/>
              </w:rPr>
              <w:t>C1-211035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0309E8" w14:textId="77777777" w:rsidR="00F728CA" w:rsidRPr="00B90EA6" w:rsidRDefault="00F728CA" w:rsidP="00B90EA6">
            <w:pPr>
              <w:pStyle w:val="TAL"/>
              <w:rPr>
                <w:sz w:val="16"/>
              </w:rPr>
            </w:pPr>
            <w:r w:rsidRPr="00B90EA6">
              <w:rPr>
                <w:sz w:val="16"/>
              </w:rPr>
              <w:t>Clarifications on PLMN and SNPN URSP storage - 24.501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A00789" w14:textId="77777777" w:rsidR="00F728CA" w:rsidRPr="00B90EA6" w:rsidRDefault="00F728CA" w:rsidP="00B90EA6">
            <w:pPr>
              <w:pStyle w:val="TAL"/>
              <w:rPr>
                <w:sz w:val="16"/>
              </w:rPr>
            </w:pPr>
            <w:r w:rsidRPr="00B90EA6">
              <w:rPr>
                <w:sz w:val="16"/>
              </w:rPr>
              <w:t>Mediatek Inc., Nokia, Nokia Shanghai Bell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4DEF27"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CA9F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708FA4" w14:textId="77777777" w:rsidR="00F728CA" w:rsidRPr="00B90EA6" w:rsidRDefault="00F728CA" w:rsidP="00B90EA6">
            <w:pPr>
              <w:pStyle w:val="TAL"/>
              <w:rPr>
                <w:sz w:val="16"/>
              </w:rPr>
            </w:pPr>
            <w:r w:rsidRPr="00B90EA6">
              <w:rPr>
                <w:sz w:val="16"/>
              </w:rPr>
              <w:t>C1-211351</w:t>
            </w:r>
          </w:p>
        </w:tc>
      </w:tr>
      <w:tr w:rsidR="00B90EA6" w:rsidRPr="00B90EA6" w14:paraId="78A61CE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01D89A" w14:textId="77777777" w:rsidR="00F728CA" w:rsidRPr="00B90EA6" w:rsidRDefault="00F728CA" w:rsidP="00B90EA6">
            <w:pPr>
              <w:pStyle w:val="TAL"/>
              <w:rPr>
                <w:sz w:val="16"/>
              </w:rPr>
            </w:pPr>
            <w:r w:rsidRPr="00B90EA6">
              <w:rPr>
                <w:sz w:val="16"/>
              </w:rPr>
              <w:t>C1-211036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DF7440" w14:textId="77777777" w:rsidR="00F728CA" w:rsidRPr="00B90EA6" w:rsidRDefault="00F728CA" w:rsidP="00B90EA6">
            <w:pPr>
              <w:pStyle w:val="TAL"/>
              <w:rPr>
                <w:sz w:val="16"/>
              </w:rPr>
            </w:pPr>
            <w:r w:rsidRPr="00B90EA6">
              <w:rPr>
                <w:sz w:val="16"/>
              </w:rPr>
              <w:t>Clarifications on PLMN and SNPN URSP storage - 24.526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7B68BB" w14:textId="77777777" w:rsidR="00F728CA" w:rsidRPr="00B90EA6" w:rsidRDefault="00F728CA" w:rsidP="00B90EA6">
            <w:pPr>
              <w:pStyle w:val="TAL"/>
              <w:rPr>
                <w:sz w:val="16"/>
              </w:rPr>
            </w:pPr>
            <w:r w:rsidRPr="00B90EA6">
              <w:rPr>
                <w:sz w:val="16"/>
              </w:rPr>
              <w:t>Mediatek Inc., Nokia, Nokia Shanghai Bell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6DB196"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2B7A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8CA516" w14:textId="77777777" w:rsidR="00F728CA" w:rsidRPr="00B90EA6" w:rsidRDefault="00F728CA" w:rsidP="00B90EA6">
            <w:pPr>
              <w:pStyle w:val="TAL"/>
              <w:rPr>
                <w:sz w:val="16"/>
              </w:rPr>
            </w:pPr>
            <w:r w:rsidRPr="00B90EA6">
              <w:rPr>
                <w:sz w:val="16"/>
              </w:rPr>
              <w:t>C1-211354</w:t>
            </w:r>
          </w:p>
        </w:tc>
      </w:tr>
      <w:tr w:rsidR="00B90EA6" w:rsidRPr="00B90EA6" w14:paraId="1077C18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AF9094" w14:textId="77777777" w:rsidR="00F728CA" w:rsidRPr="00B90EA6" w:rsidRDefault="00F728CA" w:rsidP="00B90EA6">
            <w:pPr>
              <w:pStyle w:val="TAL"/>
              <w:rPr>
                <w:sz w:val="16"/>
              </w:rPr>
            </w:pPr>
            <w:r w:rsidRPr="00B90EA6">
              <w:rPr>
                <w:sz w:val="16"/>
              </w:rPr>
              <w:t>C1-211037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4A3C55" w14:textId="77777777" w:rsidR="00F728CA" w:rsidRPr="00B90EA6" w:rsidRDefault="00F728CA" w:rsidP="00B90EA6">
            <w:pPr>
              <w:pStyle w:val="TAL"/>
              <w:rPr>
                <w:sz w:val="16"/>
              </w:rPr>
            </w:pPr>
            <w:r w:rsidRPr="00B90EA6">
              <w:rPr>
                <w:sz w:val="16"/>
              </w:rPr>
              <w:t>Clarifications on PLMN URSP stored in USIM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F9560E" w14:textId="77777777" w:rsidR="00F728CA" w:rsidRPr="00B90EA6" w:rsidRDefault="00F728CA" w:rsidP="00B90EA6">
            <w:pPr>
              <w:pStyle w:val="TAL"/>
              <w:rPr>
                <w:sz w:val="16"/>
              </w:rPr>
            </w:pPr>
            <w:r w:rsidRPr="00B90EA6">
              <w:rPr>
                <w:sz w:val="16"/>
              </w:rPr>
              <w:t>MediaTek Inc.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67345F"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0FFD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72F6EC" w14:textId="77777777" w:rsidR="00F728CA" w:rsidRPr="00B90EA6" w:rsidRDefault="00F728CA" w:rsidP="00B90EA6">
            <w:pPr>
              <w:pStyle w:val="TAL"/>
              <w:rPr>
                <w:sz w:val="16"/>
              </w:rPr>
            </w:pPr>
            <w:r w:rsidRPr="00B90EA6">
              <w:rPr>
                <w:sz w:val="16"/>
              </w:rPr>
              <w:t>C1-211355</w:t>
            </w:r>
          </w:p>
        </w:tc>
      </w:tr>
      <w:tr w:rsidR="00B90EA6" w:rsidRPr="00B90EA6" w14:paraId="0282D1C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494E4F" w14:textId="77777777" w:rsidR="00F728CA" w:rsidRPr="00B90EA6" w:rsidRDefault="00F728CA" w:rsidP="00B90EA6">
            <w:pPr>
              <w:pStyle w:val="TAL"/>
              <w:rPr>
                <w:sz w:val="16"/>
              </w:rPr>
            </w:pPr>
            <w:r w:rsidRPr="00B90EA6">
              <w:rPr>
                <w:sz w:val="16"/>
              </w:rPr>
              <w:t>C1-211038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4E11DA" w14:textId="77777777" w:rsidR="00F728CA" w:rsidRPr="00B90EA6" w:rsidRDefault="00F728CA" w:rsidP="00B90EA6">
            <w:pPr>
              <w:pStyle w:val="TAL"/>
              <w:rPr>
                <w:sz w:val="16"/>
              </w:rPr>
            </w:pPr>
            <w:r w:rsidRPr="00B90EA6">
              <w:rPr>
                <w:sz w:val="16"/>
              </w:rPr>
              <w:t>Clarification on SNPN UE policy management procedure abnormal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0FBA47" w14:textId="77777777" w:rsidR="00F728CA" w:rsidRPr="00B90EA6" w:rsidRDefault="00F728CA" w:rsidP="00B90EA6">
            <w:pPr>
              <w:pStyle w:val="TAL"/>
              <w:rPr>
                <w:sz w:val="16"/>
              </w:rPr>
            </w:pPr>
            <w:r w:rsidRPr="00B90EA6">
              <w:rPr>
                <w:sz w:val="16"/>
              </w:rPr>
              <w:t>MediaTek Inc.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6A06B8" w14:textId="77777777" w:rsidR="00F728CA" w:rsidRPr="00B90EA6" w:rsidRDefault="00F728CA" w:rsidP="00B90EA6">
            <w:pPr>
              <w:pStyle w:val="TAL"/>
              <w:rPr>
                <w:sz w:val="16"/>
              </w:rPr>
            </w:pPr>
            <w:r w:rsidRPr="00B90EA6">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07AE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83415" w14:textId="77777777" w:rsidR="00F728CA" w:rsidRPr="00B90EA6" w:rsidRDefault="00F728CA" w:rsidP="00B90EA6">
            <w:pPr>
              <w:pStyle w:val="TAL"/>
              <w:rPr>
                <w:sz w:val="16"/>
              </w:rPr>
            </w:pPr>
          </w:p>
        </w:tc>
      </w:tr>
      <w:tr w:rsidR="00B90EA6" w:rsidRPr="00B90EA6" w14:paraId="274DBAA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B6E2C9" w14:textId="77777777" w:rsidR="00F728CA" w:rsidRPr="00B90EA6" w:rsidRDefault="00F728CA" w:rsidP="00B90EA6">
            <w:pPr>
              <w:pStyle w:val="TAL"/>
              <w:rPr>
                <w:sz w:val="16"/>
              </w:rPr>
            </w:pPr>
            <w:r w:rsidRPr="00B90EA6">
              <w:rPr>
                <w:sz w:val="16"/>
              </w:rPr>
              <w:t>C1-211039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271FE6" w14:textId="77777777" w:rsidR="00F728CA" w:rsidRPr="00B90EA6" w:rsidRDefault="00F728CA" w:rsidP="00B90EA6">
            <w:pPr>
              <w:pStyle w:val="TAL"/>
              <w:rPr>
                <w:sz w:val="16"/>
              </w:rPr>
            </w:pPr>
            <w:r w:rsidRPr="00B90EA6">
              <w:rPr>
                <w:sz w:val="16"/>
              </w:rPr>
              <w:t>Clarification on SNPN UE policy management procedure abnormal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FF9418" w14:textId="77777777" w:rsidR="00F728CA" w:rsidRPr="00B90EA6" w:rsidRDefault="00F728CA" w:rsidP="00B90EA6">
            <w:pPr>
              <w:pStyle w:val="TAL"/>
              <w:rPr>
                <w:sz w:val="16"/>
              </w:rPr>
            </w:pPr>
            <w:r w:rsidRPr="00B90EA6">
              <w:rPr>
                <w:sz w:val="16"/>
              </w:rPr>
              <w:t>MediaTek Inc.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E138E2"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FF99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27C8C4" w14:textId="77777777" w:rsidR="00F728CA" w:rsidRPr="00B90EA6" w:rsidRDefault="00F728CA" w:rsidP="00B90EA6">
            <w:pPr>
              <w:pStyle w:val="TAL"/>
              <w:rPr>
                <w:sz w:val="16"/>
              </w:rPr>
            </w:pPr>
            <w:r w:rsidRPr="00B90EA6">
              <w:rPr>
                <w:sz w:val="16"/>
              </w:rPr>
              <w:t>C1-211356</w:t>
            </w:r>
          </w:p>
        </w:tc>
      </w:tr>
      <w:tr w:rsidR="00B90EA6" w:rsidRPr="00B90EA6" w14:paraId="4B8FE6E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FF76E1" w14:textId="77777777" w:rsidR="00F728CA" w:rsidRPr="00B90EA6" w:rsidRDefault="00F728CA" w:rsidP="00B90EA6">
            <w:pPr>
              <w:pStyle w:val="TAL"/>
              <w:rPr>
                <w:sz w:val="16"/>
              </w:rPr>
            </w:pPr>
            <w:r w:rsidRPr="00B90EA6">
              <w:rPr>
                <w:sz w:val="16"/>
              </w:rPr>
              <w:t>C1-211040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80957E" w14:textId="77777777" w:rsidR="00F728CA" w:rsidRPr="00B90EA6" w:rsidRDefault="00F728CA" w:rsidP="00B90EA6">
            <w:pPr>
              <w:pStyle w:val="TAL"/>
              <w:rPr>
                <w:sz w:val="16"/>
              </w:rPr>
            </w:pPr>
            <w:r w:rsidRPr="00B90EA6">
              <w:rPr>
                <w:sz w:val="16"/>
              </w:rPr>
              <w:t>AN Release on a CAG cell when CAG information Update with no entry or without the entry of the Registered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F3D112" w14:textId="77777777" w:rsidR="00F728CA" w:rsidRPr="00B90EA6" w:rsidRDefault="00F728CA" w:rsidP="00B90EA6">
            <w:pPr>
              <w:pStyle w:val="TAL"/>
              <w:rPr>
                <w:sz w:val="16"/>
              </w:rPr>
            </w:pPr>
            <w:r w:rsidRPr="00B90EA6">
              <w:rPr>
                <w:sz w:val="16"/>
              </w:rPr>
              <w:t>MediaTek Inc.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A8989F" w14:textId="77777777" w:rsidR="00F728CA" w:rsidRPr="00B90EA6" w:rsidRDefault="00F728CA" w:rsidP="00B90EA6">
            <w:pPr>
              <w:pStyle w:val="TAL"/>
              <w:rPr>
                <w:sz w:val="16"/>
              </w:rPr>
            </w:pPr>
            <w:r w:rsidRPr="00B90EA6">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3F9F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9F384" w14:textId="77777777" w:rsidR="00F728CA" w:rsidRPr="00B90EA6" w:rsidRDefault="00F728CA" w:rsidP="00B90EA6">
            <w:pPr>
              <w:pStyle w:val="TAL"/>
              <w:rPr>
                <w:sz w:val="16"/>
              </w:rPr>
            </w:pPr>
          </w:p>
        </w:tc>
      </w:tr>
      <w:tr w:rsidR="00B90EA6" w:rsidRPr="00B90EA6" w14:paraId="098D07F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9AA8A6" w14:textId="77777777" w:rsidR="00F728CA" w:rsidRPr="00B90EA6" w:rsidRDefault="00F728CA" w:rsidP="00B90EA6">
            <w:pPr>
              <w:pStyle w:val="TAL"/>
              <w:rPr>
                <w:sz w:val="16"/>
              </w:rPr>
            </w:pPr>
            <w:r w:rsidRPr="00B90EA6">
              <w:rPr>
                <w:sz w:val="16"/>
              </w:rPr>
              <w:t>C1-211041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44DBFE" w14:textId="77777777" w:rsidR="00F728CA" w:rsidRPr="00B90EA6" w:rsidRDefault="00F728CA" w:rsidP="00B90EA6">
            <w:pPr>
              <w:pStyle w:val="TAL"/>
              <w:rPr>
                <w:sz w:val="16"/>
              </w:rPr>
            </w:pPr>
            <w:r w:rsidRPr="00B90EA6">
              <w:rPr>
                <w:sz w:val="16"/>
              </w:rPr>
              <w:t>Correction on response-monitor element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B88A7F" w14:textId="77777777" w:rsidR="00F728CA" w:rsidRPr="00B90EA6" w:rsidRDefault="00F728CA" w:rsidP="00B90EA6">
            <w:pPr>
              <w:pStyle w:val="TAL"/>
              <w:rPr>
                <w:sz w:val="16"/>
              </w:rPr>
            </w:pPr>
            <w:r w:rsidRPr="00B90EA6">
              <w:rPr>
                <w:sz w:val="16"/>
              </w:rPr>
              <w:t>MediaTek Inc.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A60135"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9044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75F036" w14:textId="77777777" w:rsidR="00F728CA" w:rsidRPr="00B90EA6" w:rsidRDefault="00F728CA" w:rsidP="00B90EA6">
            <w:pPr>
              <w:pStyle w:val="TAL"/>
              <w:rPr>
                <w:sz w:val="16"/>
              </w:rPr>
            </w:pPr>
            <w:r w:rsidRPr="00B90EA6">
              <w:rPr>
                <w:sz w:val="16"/>
              </w:rPr>
              <w:t>C1-211358</w:t>
            </w:r>
          </w:p>
        </w:tc>
      </w:tr>
      <w:tr w:rsidR="00B90EA6" w:rsidRPr="00B90EA6" w14:paraId="47965F2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780327" w14:textId="77777777" w:rsidR="00F728CA" w:rsidRPr="00B90EA6" w:rsidRDefault="00F728CA" w:rsidP="00B90EA6">
            <w:pPr>
              <w:pStyle w:val="TAL"/>
              <w:rPr>
                <w:sz w:val="16"/>
              </w:rPr>
            </w:pPr>
            <w:r w:rsidRPr="00B90EA6">
              <w:rPr>
                <w:sz w:val="16"/>
              </w:rPr>
              <w:t>C1-211042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1D8FE9" w14:textId="77777777" w:rsidR="00F728CA" w:rsidRPr="00B90EA6" w:rsidRDefault="00F728CA" w:rsidP="00B90EA6">
            <w:pPr>
              <w:pStyle w:val="TAL"/>
              <w:rPr>
                <w:sz w:val="16"/>
              </w:rPr>
            </w:pPr>
            <w:r w:rsidRPr="00B90EA6">
              <w:rPr>
                <w:sz w:val="16"/>
              </w:rPr>
              <w:t>AT command for activate an MA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26C5F2" w14:textId="77777777" w:rsidR="00F728CA" w:rsidRPr="00B90EA6" w:rsidRDefault="00F728CA" w:rsidP="00B90EA6">
            <w:pPr>
              <w:pStyle w:val="TAL"/>
              <w:rPr>
                <w:sz w:val="16"/>
              </w:rPr>
            </w:pPr>
            <w:r w:rsidRPr="00B90EA6">
              <w:rPr>
                <w:sz w:val="16"/>
              </w:rPr>
              <w:t>MediaTek Inc.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84BFC3"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D769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7AE455" w14:textId="77777777" w:rsidR="00F728CA" w:rsidRPr="00B90EA6" w:rsidRDefault="00F728CA" w:rsidP="00B90EA6">
            <w:pPr>
              <w:pStyle w:val="TAL"/>
              <w:rPr>
                <w:sz w:val="16"/>
              </w:rPr>
            </w:pPr>
            <w:r w:rsidRPr="00B90EA6">
              <w:rPr>
                <w:sz w:val="16"/>
              </w:rPr>
              <w:t>C1-211359</w:t>
            </w:r>
          </w:p>
        </w:tc>
      </w:tr>
      <w:tr w:rsidR="00B90EA6" w:rsidRPr="00B90EA6" w14:paraId="5AB4D7E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CE3A6E" w14:textId="77777777" w:rsidR="00F728CA" w:rsidRPr="00B90EA6" w:rsidRDefault="00F728CA" w:rsidP="00B90EA6">
            <w:pPr>
              <w:pStyle w:val="TAL"/>
              <w:rPr>
                <w:sz w:val="16"/>
              </w:rPr>
            </w:pPr>
            <w:r w:rsidRPr="00B90EA6">
              <w:rPr>
                <w:sz w:val="16"/>
              </w:rPr>
              <w:t>C1-211043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A47C2D" w14:textId="77777777" w:rsidR="00F728CA" w:rsidRPr="00B90EA6" w:rsidRDefault="00F728CA" w:rsidP="00B90EA6">
            <w:pPr>
              <w:pStyle w:val="TAL"/>
              <w:rPr>
                <w:sz w:val="16"/>
              </w:rPr>
            </w:pPr>
            <w:r w:rsidRPr="00B90EA6">
              <w:rPr>
                <w:sz w:val="16"/>
              </w:rPr>
              <w:t>AT command for activate an MA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3CD20B" w14:textId="77777777" w:rsidR="00F728CA" w:rsidRPr="00B90EA6" w:rsidRDefault="00F728CA" w:rsidP="00B90EA6">
            <w:pPr>
              <w:pStyle w:val="TAL"/>
              <w:rPr>
                <w:sz w:val="16"/>
              </w:rPr>
            </w:pPr>
            <w:r w:rsidRPr="00B90EA6">
              <w:rPr>
                <w:sz w:val="16"/>
              </w:rPr>
              <w:t>MediaTek Inc.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52C80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0EB85"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E81685" w14:textId="77777777" w:rsidR="00F728CA" w:rsidRPr="00B90EA6" w:rsidRDefault="00F728CA" w:rsidP="00B90EA6">
            <w:pPr>
              <w:pStyle w:val="TAL"/>
              <w:rPr>
                <w:sz w:val="16"/>
              </w:rPr>
            </w:pPr>
            <w:r w:rsidRPr="00B90EA6">
              <w:rPr>
                <w:sz w:val="16"/>
              </w:rPr>
              <w:t>C1-211360</w:t>
            </w:r>
          </w:p>
        </w:tc>
      </w:tr>
      <w:tr w:rsidR="00B90EA6" w:rsidRPr="00B90EA6" w14:paraId="0D6DDD9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CBFF8D" w14:textId="77777777" w:rsidR="00F728CA" w:rsidRPr="00B90EA6" w:rsidRDefault="00F728CA" w:rsidP="00B90EA6">
            <w:pPr>
              <w:pStyle w:val="TAL"/>
              <w:rPr>
                <w:sz w:val="16"/>
              </w:rPr>
            </w:pPr>
            <w:r w:rsidRPr="00B90EA6">
              <w:rPr>
                <w:sz w:val="16"/>
              </w:rPr>
              <w:t>C1-211044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17B25E" w14:textId="77777777" w:rsidR="00F728CA" w:rsidRPr="00B90EA6" w:rsidRDefault="00F728CA" w:rsidP="00B90EA6">
            <w:pPr>
              <w:pStyle w:val="TAL"/>
              <w:rPr>
                <w:sz w:val="16"/>
              </w:rPr>
            </w:pPr>
            <w:r w:rsidRPr="00B90EA6">
              <w:rPr>
                <w:sz w:val="16"/>
              </w:rPr>
              <w:t>Inter-system change from N1 mode to S1 mode triggered during handover of an existing PDU session from non-3GPP access to 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229A71"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8B8FCF"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8B8D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8C6C2" w14:textId="77777777" w:rsidR="00F728CA" w:rsidRPr="00B90EA6" w:rsidRDefault="00F728CA" w:rsidP="00B90EA6">
            <w:pPr>
              <w:pStyle w:val="TAL"/>
              <w:rPr>
                <w:sz w:val="16"/>
              </w:rPr>
            </w:pPr>
          </w:p>
        </w:tc>
      </w:tr>
      <w:tr w:rsidR="00B90EA6" w:rsidRPr="00B90EA6" w14:paraId="62898D6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BA168" w14:textId="77777777" w:rsidR="00F728CA" w:rsidRPr="00B90EA6" w:rsidRDefault="00F728CA" w:rsidP="00B90EA6">
            <w:pPr>
              <w:pStyle w:val="TAL"/>
              <w:rPr>
                <w:sz w:val="16"/>
              </w:rPr>
            </w:pPr>
            <w:r w:rsidRPr="00B90EA6">
              <w:rPr>
                <w:sz w:val="16"/>
              </w:rPr>
              <w:t>C1-211045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CBF6A9" w14:textId="77777777" w:rsidR="00F728CA" w:rsidRPr="00B90EA6" w:rsidRDefault="00F728CA" w:rsidP="00B90EA6">
            <w:pPr>
              <w:pStyle w:val="TAL"/>
              <w:rPr>
                <w:sz w:val="16"/>
              </w:rPr>
            </w:pPr>
            <w:r w:rsidRPr="00B90EA6">
              <w:rPr>
                <w:sz w:val="16"/>
              </w:rPr>
              <w:t>Alignments for providing indication of activation of the PC5 unicast signalling security to lower layers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C2901B" w14:textId="77777777" w:rsidR="00F728CA" w:rsidRPr="00B90EA6" w:rsidRDefault="00F728CA" w:rsidP="00B90EA6">
            <w:pPr>
              <w:pStyle w:val="TAL"/>
              <w:rPr>
                <w:sz w:val="16"/>
              </w:rPr>
            </w:pPr>
            <w:r w:rsidRPr="00B90EA6">
              <w:rPr>
                <w:sz w:val="16"/>
              </w:rPr>
              <w:t>Nokia, Nokia Shanghai Bell, Qualcomm Incorporated, OPPO, 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1F260F"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40DE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95311A" w14:textId="77777777" w:rsidR="00F728CA" w:rsidRPr="00B90EA6" w:rsidRDefault="00F728CA" w:rsidP="00B90EA6">
            <w:pPr>
              <w:pStyle w:val="TAL"/>
              <w:rPr>
                <w:sz w:val="16"/>
              </w:rPr>
            </w:pPr>
            <w:r w:rsidRPr="00B90EA6">
              <w:rPr>
                <w:sz w:val="16"/>
              </w:rPr>
              <w:t>C1-211226</w:t>
            </w:r>
          </w:p>
        </w:tc>
      </w:tr>
      <w:tr w:rsidR="00B90EA6" w:rsidRPr="00B90EA6" w14:paraId="797B2C0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02BC40" w14:textId="77777777" w:rsidR="00F728CA" w:rsidRPr="00B90EA6" w:rsidRDefault="00F728CA" w:rsidP="00B90EA6">
            <w:pPr>
              <w:pStyle w:val="TAL"/>
              <w:rPr>
                <w:sz w:val="16"/>
              </w:rPr>
            </w:pPr>
            <w:r w:rsidRPr="00B90EA6">
              <w:rPr>
                <w:sz w:val="16"/>
              </w:rPr>
              <w:t>C1-211046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FCCB8D" w14:textId="77777777" w:rsidR="00F728CA" w:rsidRPr="00B90EA6" w:rsidRDefault="00F728CA" w:rsidP="00B90EA6">
            <w:pPr>
              <w:pStyle w:val="TAL"/>
              <w:rPr>
                <w:sz w:val="16"/>
              </w:rPr>
            </w:pPr>
            <w:r w:rsidRPr="00B90EA6">
              <w:rPr>
                <w:sz w:val="16"/>
              </w:rPr>
              <w:t>EN resolution of AMF and AUSF interaction in Solution #19 KI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9B410" w14:textId="77777777" w:rsidR="00F728CA" w:rsidRPr="00B90EA6" w:rsidRDefault="00F728CA" w:rsidP="00B90EA6">
            <w:pPr>
              <w:pStyle w:val="TAL"/>
              <w:rPr>
                <w:sz w:val="16"/>
              </w:rPr>
            </w:pPr>
            <w:r w:rsidRPr="00B90EA6">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1DD3D4"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45C55"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670D6F" w14:textId="77777777" w:rsidR="00F728CA" w:rsidRPr="00B90EA6" w:rsidRDefault="00F728CA" w:rsidP="00B90EA6">
            <w:pPr>
              <w:pStyle w:val="TAL"/>
              <w:rPr>
                <w:sz w:val="16"/>
              </w:rPr>
            </w:pPr>
            <w:r w:rsidRPr="00B90EA6">
              <w:rPr>
                <w:sz w:val="16"/>
              </w:rPr>
              <w:t>C1-211479</w:t>
            </w:r>
          </w:p>
        </w:tc>
      </w:tr>
      <w:tr w:rsidR="00B90EA6" w:rsidRPr="00B90EA6" w14:paraId="5FFB173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54ADB6" w14:textId="77777777" w:rsidR="00F728CA" w:rsidRPr="00B90EA6" w:rsidRDefault="00F728CA" w:rsidP="00B90EA6">
            <w:pPr>
              <w:pStyle w:val="TAL"/>
              <w:rPr>
                <w:sz w:val="16"/>
              </w:rPr>
            </w:pPr>
            <w:r w:rsidRPr="00B90EA6">
              <w:rPr>
                <w:sz w:val="16"/>
              </w:rPr>
              <w:t>C1-211047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98D631" w14:textId="77777777" w:rsidR="00F728CA" w:rsidRPr="00B90EA6" w:rsidRDefault="00F728CA" w:rsidP="00B90EA6">
            <w:pPr>
              <w:pStyle w:val="TAL"/>
              <w:rPr>
                <w:sz w:val="16"/>
              </w:rPr>
            </w:pPr>
            <w:r w:rsidRPr="00B90EA6">
              <w:rPr>
                <w:sz w:val="16"/>
              </w:rPr>
              <w:t>Handling of emergency calls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5DDCAF" w14:textId="77777777" w:rsidR="00F728CA" w:rsidRPr="00B90EA6" w:rsidRDefault="00F728CA" w:rsidP="00B90EA6">
            <w:pPr>
              <w:pStyle w:val="TAL"/>
              <w:rPr>
                <w:sz w:val="16"/>
              </w:rPr>
            </w:pPr>
            <w:r w:rsidRPr="00B90EA6">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E7F8F8"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7224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BC682" w14:textId="77777777" w:rsidR="00F728CA" w:rsidRPr="00B90EA6" w:rsidRDefault="00F728CA" w:rsidP="00B90EA6">
            <w:pPr>
              <w:pStyle w:val="TAL"/>
              <w:rPr>
                <w:sz w:val="16"/>
              </w:rPr>
            </w:pPr>
          </w:p>
        </w:tc>
      </w:tr>
      <w:tr w:rsidR="00B90EA6" w:rsidRPr="00B90EA6" w14:paraId="7DEFA4A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B72081" w14:textId="77777777" w:rsidR="00F728CA" w:rsidRPr="00B90EA6" w:rsidRDefault="00F728CA" w:rsidP="00B90EA6">
            <w:pPr>
              <w:pStyle w:val="TAL"/>
              <w:rPr>
                <w:sz w:val="16"/>
              </w:rPr>
            </w:pPr>
            <w:r w:rsidRPr="00B90EA6">
              <w:rPr>
                <w:sz w:val="16"/>
              </w:rPr>
              <w:t>C1-211048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66C830" w14:textId="77777777" w:rsidR="00F728CA" w:rsidRPr="00B90EA6" w:rsidRDefault="00F728CA" w:rsidP="00B90EA6">
            <w:pPr>
              <w:pStyle w:val="TAL"/>
              <w:rPr>
                <w:sz w:val="16"/>
              </w:rPr>
            </w:pPr>
            <w:r w:rsidRPr="00B90EA6">
              <w:rPr>
                <w:sz w:val="16"/>
              </w:rPr>
              <w:t>Alignments for providing indication of activation of the PC5 unicast signalling security to lower layers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1A8C51" w14:textId="77777777" w:rsidR="00F728CA" w:rsidRPr="00B90EA6" w:rsidRDefault="00F728CA" w:rsidP="00B90EA6">
            <w:pPr>
              <w:pStyle w:val="TAL"/>
              <w:rPr>
                <w:sz w:val="16"/>
              </w:rPr>
            </w:pPr>
            <w:r w:rsidRPr="00B90EA6">
              <w:rPr>
                <w:sz w:val="16"/>
              </w:rPr>
              <w:t>Nokia, Nokia Shanghai Bell, Qualcomm Incorporated, OPPO, 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85BFB6"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8A37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444A9F" w14:textId="77777777" w:rsidR="00F728CA" w:rsidRPr="00B90EA6" w:rsidRDefault="00F728CA" w:rsidP="00B90EA6">
            <w:pPr>
              <w:pStyle w:val="TAL"/>
              <w:rPr>
                <w:sz w:val="16"/>
              </w:rPr>
            </w:pPr>
            <w:r w:rsidRPr="00B90EA6">
              <w:rPr>
                <w:sz w:val="16"/>
              </w:rPr>
              <w:t>C1-211227</w:t>
            </w:r>
          </w:p>
        </w:tc>
      </w:tr>
      <w:tr w:rsidR="00B90EA6" w:rsidRPr="00B90EA6" w14:paraId="462364B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8C9446" w14:textId="77777777" w:rsidR="00F728CA" w:rsidRPr="00B90EA6" w:rsidRDefault="00F728CA" w:rsidP="00B90EA6">
            <w:pPr>
              <w:pStyle w:val="TAL"/>
              <w:rPr>
                <w:sz w:val="16"/>
              </w:rPr>
            </w:pPr>
            <w:r w:rsidRPr="00B90EA6">
              <w:rPr>
                <w:sz w:val="16"/>
              </w:rPr>
              <w:t>C1-211049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213A24" w14:textId="77777777" w:rsidR="00F728CA" w:rsidRPr="00B90EA6" w:rsidRDefault="00F728CA" w:rsidP="00B90EA6">
            <w:pPr>
              <w:pStyle w:val="TAL"/>
              <w:rPr>
                <w:sz w:val="16"/>
              </w:rPr>
            </w:pPr>
            <w:r w:rsidRPr="00B90EA6">
              <w:rPr>
                <w:sz w:val="16"/>
              </w:rPr>
              <w:t>Clarification in scope of “nwimsvops_n3gpp “ parameter in +CIREP AT command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C04288" w14:textId="77777777" w:rsidR="00F728CA" w:rsidRPr="00B90EA6" w:rsidRDefault="00F728CA" w:rsidP="00B90EA6">
            <w:pPr>
              <w:pStyle w:val="TAL"/>
              <w:rPr>
                <w:sz w:val="16"/>
              </w:rPr>
            </w:pPr>
            <w:r w:rsidRPr="00B90EA6">
              <w:rPr>
                <w:sz w:val="16"/>
              </w:rPr>
              <w:t>MediaTek Beijing Inc./Rohit Naik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C531E0"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7296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B4143" w14:textId="77777777" w:rsidR="00F728CA" w:rsidRPr="00B90EA6" w:rsidRDefault="00F728CA" w:rsidP="00B90EA6">
            <w:pPr>
              <w:pStyle w:val="TAL"/>
              <w:rPr>
                <w:sz w:val="16"/>
              </w:rPr>
            </w:pPr>
            <w:r w:rsidRPr="00B90EA6">
              <w:rPr>
                <w:sz w:val="16"/>
              </w:rPr>
              <w:t>C1-211332</w:t>
            </w:r>
          </w:p>
        </w:tc>
      </w:tr>
      <w:tr w:rsidR="00B90EA6" w:rsidRPr="00B90EA6" w14:paraId="66DE84D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522E" w14:textId="77777777" w:rsidR="00F728CA" w:rsidRPr="00B90EA6" w:rsidRDefault="00F728CA" w:rsidP="00B90EA6">
            <w:pPr>
              <w:pStyle w:val="TAL"/>
              <w:rPr>
                <w:sz w:val="16"/>
              </w:rPr>
            </w:pPr>
            <w:r w:rsidRPr="00B90EA6">
              <w:rPr>
                <w:sz w:val="16"/>
              </w:rPr>
              <w:t>C1-211050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ECA1F4" w14:textId="77777777" w:rsidR="00F728CA" w:rsidRPr="00B90EA6" w:rsidRDefault="00F728CA" w:rsidP="00B90EA6">
            <w:pPr>
              <w:pStyle w:val="TAL"/>
              <w:rPr>
                <w:sz w:val="16"/>
              </w:rPr>
            </w:pPr>
            <w:r w:rsidRPr="00B90EA6">
              <w:rPr>
                <w:sz w:val="16"/>
              </w:rPr>
              <w:t>Adding Subscription Resources to Eecs_ServiceProvisioning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0DCF0E" w14:textId="77777777" w:rsidR="00F728CA" w:rsidRPr="00B90EA6" w:rsidRDefault="00F728CA" w:rsidP="00B90EA6">
            <w:pPr>
              <w:pStyle w:val="TAL"/>
              <w:rPr>
                <w:sz w:val="16"/>
              </w:rPr>
            </w:pPr>
            <w:r w:rsidRPr="00B90EA6">
              <w:rPr>
                <w:sz w:val="16"/>
              </w:rPr>
              <w:t>AT&amp;T, Samsung, Deutsche Telekom, Qualcomm, Intel,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CD1584"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F4318"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7DB6E6" w14:textId="77777777" w:rsidR="00F728CA" w:rsidRPr="00B90EA6" w:rsidRDefault="00F728CA" w:rsidP="00B90EA6">
            <w:pPr>
              <w:pStyle w:val="TAL"/>
              <w:rPr>
                <w:sz w:val="16"/>
              </w:rPr>
            </w:pPr>
            <w:r w:rsidRPr="00B90EA6">
              <w:rPr>
                <w:sz w:val="16"/>
              </w:rPr>
              <w:t>C1-211513</w:t>
            </w:r>
          </w:p>
        </w:tc>
      </w:tr>
      <w:tr w:rsidR="00B90EA6" w:rsidRPr="00B90EA6" w14:paraId="27C64E0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9A6275" w14:textId="77777777" w:rsidR="00F728CA" w:rsidRPr="00B90EA6" w:rsidRDefault="00F728CA" w:rsidP="00B90EA6">
            <w:pPr>
              <w:pStyle w:val="TAL"/>
              <w:rPr>
                <w:sz w:val="16"/>
              </w:rPr>
            </w:pPr>
            <w:r w:rsidRPr="00B90EA6">
              <w:rPr>
                <w:sz w:val="16"/>
              </w:rPr>
              <w:t>C1-211051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BFC0C7" w14:textId="77777777" w:rsidR="00F728CA" w:rsidRPr="00B90EA6" w:rsidRDefault="00F728CA" w:rsidP="00B90EA6">
            <w:pPr>
              <w:pStyle w:val="TAL"/>
              <w:rPr>
                <w:sz w:val="16"/>
              </w:rPr>
            </w:pPr>
            <w:r w:rsidRPr="00B90EA6">
              <w:rPr>
                <w:sz w:val="16"/>
              </w:rPr>
              <w:t>EN resolution of misuse of registration type in Solution #19 KI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535475" w14:textId="77777777" w:rsidR="00F728CA" w:rsidRPr="00B90EA6" w:rsidRDefault="00F728CA" w:rsidP="00B90EA6">
            <w:pPr>
              <w:pStyle w:val="TAL"/>
              <w:rPr>
                <w:sz w:val="16"/>
              </w:rPr>
            </w:pPr>
            <w:r w:rsidRPr="00B90EA6">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DBDA65"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6143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52F679" w14:textId="77777777" w:rsidR="00F728CA" w:rsidRPr="00B90EA6" w:rsidRDefault="00F728CA" w:rsidP="00B90EA6">
            <w:pPr>
              <w:pStyle w:val="TAL"/>
              <w:rPr>
                <w:sz w:val="16"/>
              </w:rPr>
            </w:pPr>
            <w:r w:rsidRPr="00B90EA6">
              <w:rPr>
                <w:sz w:val="16"/>
              </w:rPr>
              <w:t>C1-211480</w:t>
            </w:r>
          </w:p>
        </w:tc>
      </w:tr>
      <w:tr w:rsidR="00B90EA6" w:rsidRPr="00B90EA6" w14:paraId="5C4E723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AC6D15" w14:textId="77777777" w:rsidR="00F728CA" w:rsidRPr="00B90EA6" w:rsidRDefault="00F728CA" w:rsidP="00B90EA6">
            <w:pPr>
              <w:pStyle w:val="TAL"/>
              <w:rPr>
                <w:sz w:val="16"/>
              </w:rPr>
            </w:pPr>
            <w:r w:rsidRPr="00B90EA6">
              <w:rPr>
                <w:sz w:val="16"/>
              </w:rPr>
              <w:t>C1-211052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E1B936" w14:textId="77777777" w:rsidR="00F728CA" w:rsidRPr="00B90EA6" w:rsidRDefault="00F728CA" w:rsidP="00B90EA6">
            <w:pPr>
              <w:pStyle w:val="TAL"/>
              <w:rPr>
                <w:sz w:val="16"/>
              </w:rPr>
            </w:pPr>
            <w:r w:rsidRPr="00B90EA6">
              <w:rPr>
                <w:sz w:val="16"/>
              </w:rPr>
              <w:t>Reply LS on the re-keying procedure and security indication for NR SL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8B2CC1"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409D51"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FDE8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69B4EA" w14:textId="77777777" w:rsidR="00F728CA" w:rsidRPr="00B90EA6" w:rsidRDefault="00F728CA" w:rsidP="00B90EA6">
            <w:pPr>
              <w:pStyle w:val="TAL"/>
              <w:rPr>
                <w:sz w:val="16"/>
              </w:rPr>
            </w:pPr>
            <w:r w:rsidRPr="00B90EA6">
              <w:rPr>
                <w:sz w:val="16"/>
              </w:rPr>
              <w:t>C1-211228</w:t>
            </w:r>
          </w:p>
        </w:tc>
      </w:tr>
      <w:tr w:rsidR="00B90EA6" w:rsidRPr="00B90EA6" w14:paraId="50E4966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806F89" w14:textId="77777777" w:rsidR="00F728CA" w:rsidRPr="00B90EA6" w:rsidRDefault="00F728CA" w:rsidP="00B90EA6">
            <w:pPr>
              <w:pStyle w:val="TAL"/>
              <w:rPr>
                <w:sz w:val="16"/>
              </w:rPr>
            </w:pPr>
            <w:r w:rsidRPr="00B90EA6">
              <w:rPr>
                <w:sz w:val="16"/>
              </w:rPr>
              <w:t>C1-211053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43C685" w14:textId="77777777" w:rsidR="00F728CA" w:rsidRPr="00B90EA6" w:rsidRDefault="00F728CA" w:rsidP="00B90EA6">
            <w:pPr>
              <w:pStyle w:val="TAL"/>
              <w:rPr>
                <w:sz w:val="16"/>
              </w:rPr>
            </w:pPr>
            <w:r w:rsidRPr="00B90EA6">
              <w:rPr>
                <w:sz w:val="16"/>
              </w:rPr>
              <w:t>EN resolution of assigning service area for Solution #19 KI#4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23976E" w14:textId="77777777" w:rsidR="00F728CA" w:rsidRPr="00B90EA6" w:rsidRDefault="00F728CA" w:rsidP="00B90EA6">
            <w:pPr>
              <w:pStyle w:val="TAL"/>
              <w:rPr>
                <w:sz w:val="16"/>
              </w:rPr>
            </w:pPr>
            <w:r w:rsidRPr="00B90EA6">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75633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C9A3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63EF6A" w14:textId="77777777" w:rsidR="00F728CA" w:rsidRPr="00B90EA6" w:rsidRDefault="00F728CA" w:rsidP="00B90EA6">
            <w:pPr>
              <w:pStyle w:val="TAL"/>
              <w:rPr>
                <w:sz w:val="16"/>
              </w:rPr>
            </w:pPr>
            <w:r w:rsidRPr="00B90EA6">
              <w:rPr>
                <w:sz w:val="16"/>
              </w:rPr>
              <w:t>C1-211485</w:t>
            </w:r>
          </w:p>
        </w:tc>
      </w:tr>
      <w:tr w:rsidR="00B90EA6" w:rsidRPr="00B90EA6" w14:paraId="59CF906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6A4EEB" w14:textId="77777777" w:rsidR="00F728CA" w:rsidRPr="00B90EA6" w:rsidRDefault="00F728CA" w:rsidP="00B90EA6">
            <w:pPr>
              <w:pStyle w:val="TAL"/>
              <w:rPr>
                <w:sz w:val="16"/>
              </w:rPr>
            </w:pPr>
            <w:r w:rsidRPr="00B90EA6">
              <w:rPr>
                <w:sz w:val="16"/>
              </w:rPr>
              <w:t>C1-211054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629059" w14:textId="77777777" w:rsidR="00F728CA" w:rsidRPr="00B90EA6" w:rsidRDefault="00F728CA" w:rsidP="00B90EA6">
            <w:pPr>
              <w:pStyle w:val="TAL"/>
              <w:rPr>
                <w:sz w:val="16"/>
              </w:rPr>
            </w:pPr>
            <w:r w:rsidRPr="00B90EA6">
              <w:rPr>
                <w:sz w:val="16"/>
              </w:rPr>
              <w:t>Updates to the notifications for network monitoring information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486D49" w14:textId="77777777" w:rsidR="00F728CA" w:rsidRPr="00B90EA6" w:rsidRDefault="00F728CA" w:rsidP="00B90EA6">
            <w:pPr>
              <w:pStyle w:val="TAL"/>
              <w:rPr>
                <w:sz w:val="16"/>
              </w:rPr>
            </w:pPr>
            <w:r w:rsidRPr="00B90EA6">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58A40"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56F2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4E91C" w14:textId="77777777" w:rsidR="00F728CA" w:rsidRPr="00B90EA6" w:rsidRDefault="00F728CA" w:rsidP="00B90EA6">
            <w:pPr>
              <w:pStyle w:val="TAL"/>
              <w:rPr>
                <w:sz w:val="16"/>
              </w:rPr>
            </w:pPr>
          </w:p>
        </w:tc>
      </w:tr>
      <w:tr w:rsidR="00B90EA6" w:rsidRPr="00B90EA6" w14:paraId="43C31A4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E42A06" w14:textId="77777777" w:rsidR="00F728CA" w:rsidRPr="00B90EA6" w:rsidRDefault="00F728CA" w:rsidP="00B90EA6">
            <w:pPr>
              <w:pStyle w:val="TAL"/>
              <w:rPr>
                <w:sz w:val="16"/>
              </w:rPr>
            </w:pPr>
            <w:r w:rsidRPr="00B90EA6">
              <w:rPr>
                <w:sz w:val="16"/>
              </w:rPr>
              <w:t>C1-211055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2CD0CA" w14:textId="77777777" w:rsidR="00F728CA" w:rsidRPr="00B90EA6" w:rsidRDefault="00F728CA" w:rsidP="00B90EA6">
            <w:pPr>
              <w:pStyle w:val="TAL"/>
              <w:rPr>
                <w:sz w:val="16"/>
              </w:rPr>
            </w:pPr>
            <w:r w:rsidRPr="00B90EA6">
              <w:rPr>
                <w:sz w:val="16"/>
              </w:rPr>
              <w:t>Removal of redundant elements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52C075" w14:textId="77777777" w:rsidR="00F728CA" w:rsidRPr="00B90EA6" w:rsidRDefault="00F728CA" w:rsidP="00B90EA6">
            <w:pPr>
              <w:pStyle w:val="TAL"/>
              <w:rPr>
                <w:sz w:val="16"/>
              </w:rPr>
            </w:pPr>
            <w:r w:rsidRPr="00B90EA6">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AE11B6"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A385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80A83D" w14:textId="77777777" w:rsidR="00F728CA" w:rsidRPr="00B90EA6" w:rsidRDefault="00F728CA" w:rsidP="00B90EA6">
            <w:pPr>
              <w:pStyle w:val="TAL"/>
              <w:rPr>
                <w:sz w:val="16"/>
              </w:rPr>
            </w:pPr>
            <w:r w:rsidRPr="00B90EA6">
              <w:rPr>
                <w:sz w:val="16"/>
              </w:rPr>
              <w:t>C1-211253</w:t>
            </w:r>
          </w:p>
        </w:tc>
      </w:tr>
      <w:tr w:rsidR="00B90EA6" w:rsidRPr="00B90EA6" w14:paraId="69EE8D5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D4FCA0" w14:textId="77777777" w:rsidR="00F728CA" w:rsidRPr="00B90EA6" w:rsidRDefault="00F728CA" w:rsidP="00B90EA6">
            <w:pPr>
              <w:pStyle w:val="TAL"/>
              <w:rPr>
                <w:sz w:val="16"/>
              </w:rPr>
            </w:pPr>
            <w:r w:rsidRPr="00B90EA6">
              <w:rPr>
                <w:sz w:val="16"/>
              </w:rPr>
              <w:t>C1-211056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EC5B3E" w14:textId="77777777" w:rsidR="00F728CA" w:rsidRPr="00B90EA6" w:rsidRDefault="00F728CA" w:rsidP="00B90EA6">
            <w:pPr>
              <w:pStyle w:val="TAL"/>
              <w:rPr>
                <w:sz w:val="16"/>
              </w:rPr>
            </w:pPr>
            <w:r w:rsidRPr="00B90EA6">
              <w:rPr>
                <w:sz w:val="16"/>
              </w:rPr>
              <w:t>XML schema for notifications for network monitoring information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75408C" w14:textId="77777777" w:rsidR="00F728CA" w:rsidRPr="00B90EA6" w:rsidRDefault="00F728CA" w:rsidP="00B90EA6">
            <w:pPr>
              <w:pStyle w:val="TAL"/>
              <w:rPr>
                <w:sz w:val="16"/>
              </w:rPr>
            </w:pPr>
            <w:r w:rsidRPr="00B90EA6">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3A31B2"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156C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BC7D9" w14:textId="77777777" w:rsidR="00F728CA" w:rsidRPr="00B90EA6" w:rsidRDefault="00F728CA" w:rsidP="00B90EA6">
            <w:pPr>
              <w:pStyle w:val="TAL"/>
              <w:rPr>
                <w:sz w:val="16"/>
              </w:rPr>
            </w:pPr>
          </w:p>
        </w:tc>
      </w:tr>
      <w:tr w:rsidR="00B90EA6" w:rsidRPr="00B90EA6" w14:paraId="445BAEF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B16E0A" w14:textId="77777777" w:rsidR="00F728CA" w:rsidRPr="00B90EA6" w:rsidRDefault="00F728CA" w:rsidP="00B90EA6">
            <w:pPr>
              <w:pStyle w:val="TAL"/>
              <w:rPr>
                <w:sz w:val="16"/>
              </w:rPr>
            </w:pPr>
            <w:r w:rsidRPr="00B90EA6">
              <w:rPr>
                <w:sz w:val="16"/>
              </w:rPr>
              <w:t>C1-211057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D76640" w14:textId="77777777" w:rsidR="00F728CA" w:rsidRPr="00B90EA6" w:rsidRDefault="00F728CA" w:rsidP="00B90EA6">
            <w:pPr>
              <w:pStyle w:val="TAL"/>
              <w:rPr>
                <w:sz w:val="16"/>
              </w:rPr>
            </w:pPr>
            <w:r w:rsidRPr="00B90EA6">
              <w:rPr>
                <w:sz w:val="16"/>
              </w:rPr>
              <w:t>Removal of editor’s note on XML schema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7A7F63" w14:textId="77777777" w:rsidR="00F728CA" w:rsidRPr="00B90EA6" w:rsidRDefault="00F728CA" w:rsidP="00B90EA6">
            <w:pPr>
              <w:pStyle w:val="TAL"/>
              <w:rPr>
                <w:sz w:val="16"/>
              </w:rPr>
            </w:pPr>
            <w:r w:rsidRPr="00B90EA6">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75E684"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8F87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1EFDC" w14:textId="77777777" w:rsidR="00F728CA" w:rsidRPr="00B90EA6" w:rsidRDefault="00F728CA" w:rsidP="00B90EA6">
            <w:pPr>
              <w:pStyle w:val="TAL"/>
              <w:rPr>
                <w:sz w:val="16"/>
              </w:rPr>
            </w:pPr>
          </w:p>
        </w:tc>
      </w:tr>
      <w:tr w:rsidR="00B90EA6" w:rsidRPr="00B90EA6" w14:paraId="3881CC6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538D00" w14:textId="77777777" w:rsidR="00F728CA" w:rsidRPr="00B90EA6" w:rsidRDefault="00F728CA" w:rsidP="00B90EA6">
            <w:pPr>
              <w:pStyle w:val="TAL"/>
              <w:rPr>
                <w:sz w:val="16"/>
              </w:rPr>
            </w:pPr>
            <w:r w:rsidRPr="00B90EA6">
              <w:rPr>
                <w:sz w:val="16"/>
              </w:rPr>
              <w:t>C1-211058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5501FA" w14:textId="77777777" w:rsidR="00F728CA" w:rsidRPr="00B90EA6" w:rsidRDefault="00F728CA" w:rsidP="00B90EA6">
            <w:pPr>
              <w:pStyle w:val="TAL"/>
              <w:rPr>
                <w:sz w:val="16"/>
              </w:rPr>
            </w:pPr>
            <w:r w:rsidRPr="00B90EA6">
              <w:rPr>
                <w:sz w:val="16"/>
              </w:rPr>
              <w:t>EN resolution of arranging PLMN in an area for Solution #24 KI#5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39D0E0" w14:textId="77777777" w:rsidR="00F728CA" w:rsidRPr="00B90EA6" w:rsidRDefault="00F728CA" w:rsidP="00B90EA6">
            <w:pPr>
              <w:pStyle w:val="TAL"/>
              <w:rPr>
                <w:sz w:val="16"/>
              </w:rPr>
            </w:pPr>
            <w:r w:rsidRPr="00B90EA6">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0F015C"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3F40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A65117" w14:textId="77777777" w:rsidR="00F728CA" w:rsidRPr="00B90EA6" w:rsidRDefault="00F728CA" w:rsidP="00B90EA6">
            <w:pPr>
              <w:pStyle w:val="TAL"/>
              <w:rPr>
                <w:sz w:val="16"/>
              </w:rPr>
            </w:pPr>
            <w:r w:rsidRPr="00B90EA6">
              <w:rPr>
                <w:sz w:val="16"/>
              </w:rPr>
              <w:t>C1-211486</w:t>
            </w:r>
          </w:p>
        </w:tc>
      </w:tr>
      <w:tr w:rsidR="00B90EA6" w:rsidRPr="00B90EA6" w14:paraId="2F67B8D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8A63BA" w14:textId="77777777" w:rsidR="00F728CA" w:rsidRPr="00B90EA6" w:rsidRDefault="00F728CA" w:rsidP="00B90EA6">
            <w:pPr>
              <w:pStyle w:val="TAL"/>
              <w:rPr>
                <w:sz w:val="16"/>
              </w:rPr>
            </w:pPr>
            <w:r w:rsidRPr="00B90EA6">
              <w:rPr>
                <w:sz w:val="16"/>
              </w:rPr>
              <w:t>C1-211059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20C324" w14:textId="77777777" w:rsidR="00F728CA" w:rsidRPr="00B90EA6" w:rsidRDefault="00F728CA" w:rsidP="00B90EA6">
            <w:pPr>
              <w:pStyle w:val="TAL"/>
              <w:rPr>
                <w:sz w:val="16"/>
              </w:rPr>
            </w:pPr>
            <w:r w:rsidRPr="00B90EA6">
              <w:rPr>
                <w:sz w:val="16"/>
              </w:rPr>
              <w:t>Disaster roaming in closed access group cells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EB1D7D"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D6FCFC"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4085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0E5AC" w14:textId="77777777" w:rsidR="00F728CA" w:rsidRPr="00B90EA6" w:rsidRDefault="00F728CA" w:rsidP="00B90EA6">
            <w:pPr>
              <w:pStyle w:val="TAL"/>
              <w:rPr>
                <w:sz w:val="16"/>
              </w:rPr>
            </w:pPr>
          </w:p>
        </w:tc>
      </w:tr>
      <w:tr w:rsidR="00B90EA6" w:rsidRPr="00B90EA6" w14:paraId="5A87145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2A391D" w14:textId="77777777" w:rsidR="00F728CA" w:rsidRPr="00B90EA6" w:rsidRDefault="00F728CA" w:rsidP="00B90EA6">
            <w:pPr>
              <w:pStyle w:val="TAL"/>
              <w:rPr>
                <w:sz w:val="16"/>
              </w:rPr>
            </w:pPr>
            <w:r w:rsidRPr="00B90EA6">
              <w:rPr>
                <w:sz w:val="16"/>
              </w:rPr>
              <w:t>C1-211060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DDEBCC" w14:textId="77777777" w:rsidR="00F728CA" w:rsidRPr="00B90EA6" w:rsidRDefault="00F728CA" w:rsidP="00B90EA6">
            <w:pPr>
              <w:pStyle w:val="TAL"/>
              <w:rPr>
                <w:sz w:val="16"/>
              </w:rPr>
            </w:pPr>
            <w:r w:rsidRPr="00B90EA6">
              <w:rPr>
                <w:sz w:val="16"/>
              </w:rPr>
              <w:t>EN resolution for considering CAG cells for Solution #24 KI#5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ABB7EB" w14:textId="77777777" w:rsidR="00F728CA" w:rsidRPr="00B90EA6" w:rsidRDefault="00F728CA" w:rsidP="00B90EA6">
            <w:pPr>
              <w:pStyle w:val="TAL"/>
              <w:rPr>
                <w:sz w:val="16"/>
              </w:rPr>
            </w:pPr>
            <w:r w:rsidRPr="00B90EA6">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BB7ECC"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3C7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A776D8" w14:textId="77777777" w:rsidR="00F728CA" w:rsidRPr="00B90EA6" w:rsidRDefault="00F728CA" w:rsidP="00B90EA6">
            <w:pPr>
              <w:pStyle w:val="TAL"/>
              <w:rPr>
                <w:sz w:val="16"/>
              </w:rPr>
            </w:pPr>
            <w:r w:rsidRPr="00B90EA6">
              <w:rPr>
                <w:sz w:val="16"/>
              </w:rPr>
              <w:t>C1-211487</w:t>
            </w:r>
          </w:p>
        </w:tc>
      </w:tr>
      <w:tr w:rsidR="00B90EA6" w:rsidRPr="00B90EA6" w14:paraId="25CFD2E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24E9BD" w14:textId="77777777" w:rsidR="00F728CA" w:rsidRPr="00B90EA6" w:rsidRDefault="00F728CA" w:rsidP="00B90EA6">
            <w:pPr>
              <w:pStyle w:val="TAL"/>
              <w:rPr>
                <w:sz w:val="16"/>
              </w:rPr>
            </w:pPr>
            <w:r w:rsidRPr="00B90EA6">
              <w:rPr>
                <w:sz w:val="16"/>
              </w:rPr>
              <w:t>C1-211061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27A2BF" w14:textId="77777777" w:rsidR="00F728CA" w:rsidRPr="00B90EA6" w:rsidRDefault="00F728CA" w:rsidP="00B90EA6">
            <w:pPr>
              <w:pStyle w:val="TAL"/>
              <w:rPr>
                <w:sz w:val="16"/>
              </w:rPr>
            </w:pPr>
            <w:r w:rsidRPr="00B90EA6">
              <w:rPr>
                <w:sz w:val="16"/>
              </w:rPr>
              <w:t>MINT: KI#3, Sol#12 : Update for CAG cells handling disaster roaming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9B3DDF"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A16E9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CD49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13E1F2" w14:textId="77777777" w:rsidR="00F728CA" w:rsidRPr="00B90EA6" w:rsidRDefault="00F728CA" w:rsidP="00B90EA6">
            <w:pPr>
              <w:pStyle w:val="TAL"/>
              <w:rPr>
                <w:sz w:val="16"/>
              </w:rPr>
            </w:pPr>
            <w:r w:rsidRPr="00B90EA6">
              <w:rPr>
                <w:sz w:val="16"/>
              </w:rPr>
              <w:t>C1-211449</w:t>
            </w:r>
          </w:p>
        </w:tc>
      </w:tr>
      <w:tr w:rsidR="00B90EA6" w:rsidRPr="00B90EA6" w14:paraId="751D951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DA1D5E" w14:textId="77777777" w:rsidR="00F728CA" w:rsidRPr="00B90EA6" w:rsidRDefault="00F728CA" w:rsidP="00B90EA6">
            <w:pPr>
              <w:pStyle w:val="TAL"/>
              <w:rPr>
                <w:sz w:val="16"/>
              </w:rPr>
            </w:pPr>
            <w:r w:rsidRPr="00B90EA6">
              <w:rPr>
                <w:sz w:val="16"/>
              </w:rPr>
              <w:t>C1-211062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A55CE4" w14:textId="77777777" w:rsidR="00F728CA" w:rsidRPr="00B90EA6" w:rsidRDefault="00F728CA" w:rsidP="00B90EA6">
            <w:pPr>
              <w:pStyle w:val="TAL"/>
              <w:rPr>
                <w:sz w:val="16"/>
              </w:rPr>
            </w:pPr>
            <w:r w:rsidRPr="00B90EA6">
              <w:rPr>
                <w:sz w:val="16"/>
              </w:rPr>
              <w:t>Reasons for absence values for SMSF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96414"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B13785"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BC4A8"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4249E" w14:textId="77777777" w:rsidR="00F728CA" w:rsidRPr="00B90EA6" w:rsidRDefault="00F728CA" w:rsidP="00B90EA6">
            <w:pPr>
              <w:pStyle w:val="TAL"/>
              <w:rPr>
                <w:sz w:val="16"/>
              </w:rPr>
            </w:pPr>
          </w:p>
        </w:tc>
      </w:tr>
      <w:tr w:rsidR="00B90EA6" w:rsidRPr="00B90EA6" w14:paraId="53090B0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EDA671" w14:textId="77777777" w:rsidR="00F728CA" w:rsidRPr="00B90EA6" w:rsidRDefault="00F728CA" w:rsidP="00B90EA6">
            <w:pPr>
              <w:pStyle w:val="TAL"/>
              <w:rPr>
                <w:sz w:val="16"/>
              </w:rPr>
            </w:pPr>
            <w:r w:rsidRPr="00B90EA6">
              <w:rPr>
                <w:sz w:val="16"/>
              </w:rPr>
              <w:t>C1-211063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17061B" w14:textId="77777777" w:rsidR="00F728CA" w:rsidRPr="00B90EA6" w:rsidRDefault="00F728CA" w:rsidP="00B90EA6">
            <w:pPr>
              <w:pStyle w:val="TAL"/>
              <w:rPr>
                <w:sz w:val="16"/>
              </w:rPr>
            </w:pPr>
            <w:r w:rsidRPr="00B90EA6">
              <w:rPr>
                <w:sz w:val="16"/>
              </w:rPr>
              <w:t>MINT: KI#5, Sol#22: Update for disaster roaming PLMN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521778"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5B3262"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8A0A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27482F" w14:textId="77777777" w:rsidR="00F728CA" w:rsidRPr="00B90EA6" w:rsidRDefault="00F728CA" w:rsidP="00B90EA6">
            <w:pPr>
              <w:pStyle w:val="TAL"/>
              <w:rPr>
                <w:sz w:val="16"/>
              </w:rPr>
            </w:pPr>
            <w:r w:rsidRPr="00B90EA6">
              <w:rPr>
                <w:sz w:val="16"/>
              </w:rPr>
              <w:t>C1-211450</w:t>
            </w:r>
          </w:p>
        </w:tc>
      </w:tr>
      <w:tr w:rsidR="00B90EA6" w:rsidRPr="00B90EA6" w14:paraId="0F256F6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F961EA" w14:textId="77777777" w:rsidR="00F728CA" w:rsidRPr="00B90EA6" w:rsidRDefault="00F728CA" w:rsidP="00B90EA6">
            <w:pPr>
              <w:pStyle w:val="TAL"/>
              <w:rPr>
                <w:sz w:val="16"/>
              </w:rPr>
            </w:pPr>
            <w:r w:rsidRPr="00B90EA6">
              <w:rPr>
                <w:sz w:val="16"/>
              </w:rPr>
              <w:lastRenderedPageBreak/>
              <w:t>C1-211064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2E1B56" w14:textId="77777777" w:rsidR="00F728CA" w:rsidRPr="00B90EA6" w:rsidRDefault="00F728CA" w:rsidP="00B90EA6">
            <w:pPr>
              <w:pStyle w:val="TAL"/>
              <w:rPr>
                <w:sz w:val="16"/>
              </w:rPr>
            </w:pPr>
            <w:r w:rsidRPr="00B90EA6">
              <w:rPr>
                <w:sz w:val="16"/>
              </w:rPr>
              <w:t>MINT: Evaluation for KI#3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DB771A"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74F782"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838F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BEA74F" w14:textId="77777777" w:rsidR="00F728CA" w:rsidRPr="00B90EA6" w:rsidRDefault="00F728CA" w:rsidP="00B90EA6">
            <w:pPr>
              <w:pStyle w:val="TAL"/>
              <w:rPr>
                <w:sz w:val="16"/>
              </w:rPr>
            </w:pPr>
            <w:r w:rsidRPr="00B90EA6">
              <w:rPr>
                <w:sz w:val="16"/>
              </w:rPr>
              <w:t>C1-211468</w:t>
            </w:r>
          </w:p>
        </w:tc>
      </w:tr>
      <w:tr w:rsidR="00B90EA6" w:rsidRPr="00B90EA6" w14:paraId="4779CA0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2F5800" w14:textId="77777777" w:rsidR="00F728CA" w:rsidRPr="00B90EA6" w:rsidRDefault="00F728CA" w:rsidP="00B90EA6">
            <w:pPr>
              <w:pStyle w:val="TAL"/>
              <w:rPr>
                <w:sz w:val="16"/>
              </w:rPr>
            </w:pPr>
            <w:r w:rsidRPr="00B90EA6">
              <w:rPr>
                <w:sz w:val="16"/>
              </w:rPr>
              <w:t>C1-211065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4FB776" w14:textId="77777777" w:rsidR="00F728CA" w:rsidRPr="00B90EA6" w:rsidRDefault="00F728CA" w:rsidP="00B90EA6">
            <w:pPr>
              <w:pStyle w:val="TAL"/>
              <w:rPr>
                <w:sz w:val="16"/>
              </w:rPr>
            </w:pPr>
            <w:r w:rsidRPr="00B90EA6">
              <w:rPr>
                <w:sz w:val="16"/>
              </w:rPr>
              <w:t>MINT: Evaluation for KI#5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3E244E"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037053"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8C52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D220" w14:textId="77777777" w:rsidR="00F728CA" w:rsidRPr="00B90EA6" w:rsidRDefault="00F728CA" w:rsidP="00B90EA6">
            <w:pPr>
              <w:pStyle w:val="TAL"/>
              <w:rPr>
                <w:sz w:val="16"/>
              </w:rPr>
            </w:pPr>
          </w:p>
        </w:tc>
      </w:tr>
      <w:tr w:rsidR="00B90EA6" w:rsidRPr="00B90EA6" w14:paraId="097099D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473A91" w14:textId="77777777" w:rsidR="00F728CA" w:rsidRPr="00B90EA6" w:rsidRDefault="00F728CA" w:rsidP="00B90EA6">
            <w:pPr>
              <w:pStyle w:val="TAL"/>
              <w:rPr>
                <w:sz w:val="16"/>
              </w:rPr>
            </w:pPr>
            <w:r w:rsidRPr="00B90EA6">
              <w:rPr>
                <w:sz w:val="16"/>
              </w:rPr>
              <w:t>C1-211066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E9AFB" w14:textId="77777777" w:rsidR="00F728CA" w:rsidRPr="00B90EA6" w:rsidRDefault="00F728CA" w:rsidP="00B90EA6">
            <w:pPr>
              <w:pStyle w:val="TAL"/>
              <w:rPr>
                <w:sz w:val="16"/>
              </w:rPr>
            </w:pPr>
            <w:r w:rsidRPr="00B90EA6">
              <w:rPr>
                <w:sz w:val="16"/>
              </w:rPr>
              <w:t>Security context identity for PC5 unicast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AC3B8C"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750B5A"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15CF5"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7D91B" w14:textId="77777777" w:rsidR="00F728CA" w:rsidRPr="00B90EA6" w:rsidRDefault="00F728CA" w:rsidP="00B90EA6">
            <w:pPr>
              <w:pStyle w:val="TAL"/>
              <w:rPr>
                <w:sz w:val="16"/>
              </w:rPr>
            </w:pPr>
          </w:p>
        </w:tc>
      </w:tr>
      <w:tr w:rsidR="00B90EA6" w:rsidRPr="00B90EA6" w14:paraId="65F6DAB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CA3C9F" w14:textId="77777777" w:rsidR="00F728CA" w:rsidRPr="00B90EA6" w:rsidRDefault="00F728CA" w:rsidP="00B90EA6">
            <w:pPr>
              <w:pStyle w:val="TAL"/>
              <w:rPr>
                <w:sz w:val="16"/>
              </w:rPr>
            </w:pPr>
            <w:r w:rsidRPr="00B90EA6">
              <w:rPr>
                <w:sz w:val="16"/>
              </w:rPr>
              <w:t>C1-211067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847B19" w14:textId="77777777" w:rsidR="00F728CA" w:rsidRPr="00B90EA6" w:rsidRDefault="00F728CA" w:rsidP="00B90EA6">
            <w:pPr>
              <w:pStyle w:val="TAL"/>
              <w:rPr>
                <w:sz w:val="16"/>
              </w:rPr>
            </w:pPr>
            <w:r w:rsidRPr="00B90EA6">
              <w:rPr>
                <w:sz w:val="16"/>
              </w:rPr>
              <w:t>Errors in clause 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735809" w14:textId="77777777" w:rsidR="00F728CA" w:rsidRPr="00B90EA6" w:rsidRDefault="00F728CA" w:rsidP="00B90EA6">
            <w:pPr>
              <w:pStyle w:val="TAL"/>
              <w:rPr>
                <w:sz w:val="16"/>
              </w:rPr>
            </w:pPr>
            <w:r w:rsidRPr="00B90EA6">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04FE9B"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82FA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5ECE" w14:textId="77777777" w:rsidR="00F728CA" w:rsidRPr="00B90EA6" w:rsidRDefault="00F728CA" w:rsidP="00B90EA6">
            <w:pPr>
              <w:pStyle w:val="TAL"/>
              <w:rPr>
                <w:sz w:val="16"/>
              </w:rPr>
            </w:pPr>
          </w:p>
        </w:tc>
      </w:tr>
      <w:tr w:rsidR="00B90EA6" w:rsidRPr="00B90EA6" w14:paraId="672907A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310B60" w14:textId="77777777" w:rsidR="00F728CA" w:rsidRPr="00B90EA6" w:rsidRDefault="00F728CA" w:rsidP="00B90EA6">
            <w:pPr>
              <w:pStyle w:val="TAL"/>
              <w:rPr>
                <w:sz w:val="16"/>
              </w:rPr>
            </w:pPr>
            <w:r w:rsidRPr="00B90EA6">
              <w:rPr>
                <w:sz w:val="16"/>
              </w:rPr>
              <w:t>C1-211068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E2F80" w14:textId="77777777" w:rsidR="00F728CA" w:rsidRPr="00B90EA6" w:rsidRDefault="00F728CA" w:rsidP="00B90EA6">
            <w:pPr>
              <w:pStyle w:val="TAL"/>
              <w:rPr>
                <w:sz w:val="16"/>
              </w:rPr>
            </w:pPr>
            <w:r w:rsidRPr="00B90EA6">
              <w:rPr>
                <w:sz w:val="16"/>
              </w:rPr>
              <w:t>MINT: Evaluation for KI#7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C1223C"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4B1E61" w14:textId="77777777" w:rsidR="00F728CA" w:rsidRPr="00B90EA6" w:rsidRDefault="00F728CA" w:rsidP="00B90EA6">
            <w:pPr>
              <w:pStyle w:val="TAL"/>
              <w:rPr>
                <w:sz w:val="16"/>
              </w:rPr>
            </w:pPr>
            <w:r w:rsidRPr="00B90EA6">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94D1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08EF4" w14:textId="77777777" w:rsidR="00F728CA" w:rsidRPr="00B90EA6" w:rsidRDefault="00F728CA" w:rsidP="00B90EA6">
            <w:pPr>
              <w:pStyle w:val="TAL"/>
              <w:rPr>
                <w:sz w:val="16"/>
              </w:rPr>
            </w:pPr>
          </w:p>
        </w:tc>
      </w:tr>
      <w:tr w:rsidR="00B90EA6" w:rsidRPr="00B90EA6" w14:paraId="0DD4051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1833F1" w14:textId="77777777" w:rsidR="00F728CA" w:rsidRPr="00B90EA6" w:rsidRDefault="00F728CA" w:rsidP="00B90EA6">
            <w:pPr>
              <w:pStyle w:val="TAL"/>
              <w:rPr>
                <w:sz w:val="16"/>
              </w:rPr>
            </w:pPr>
            <w:r w:rsidRPr="00B90EA6">
              <w:rPr>
                <w:sz w:val="16"/>
              </w:rPr>
              <w:t>C1-211069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8D71F4" w14:textId="77777777" w:rsidR="00F728CA" w:rsidRPr="00B90EA6" w:rsidRDefault="00F728CA" w:rsidP="00B90EA6">
            <w:pPr>
              <w:pStyle w:val="TAL"/>
              <w:rPr>
                <w:sz w:val="16"/>
              </w:rPr>
            </w:pPr>
            <w:r w:rsidRPr="00B90EA6">
              <w:rPr>
                <w:sz w:val="16"/>
              </w:rPr>
              <w:t>MINT: Evaluation for KI#8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596978"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2FF38B" w14:textId="77777777" w:rsidR="00F728CA" w:rsidRPr="00B90EA6" w:rsidRDefault="00F728CA" w:rsidP="00B90EA6">
            <w:pPr>
              <w:pStyle w:val="TAL"/>
              <w:rPr>
                <w:sz w:val="16"/>
              </w:rPr>
            </w:pPr>
            <w:r w:rsidRPr="00B90EA6">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ED1E5"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71315" w14:textId="77777777" w:rsidR="00F728CA" w:rsidRPr="00B90EA6" w:rsidRDefault="00F728CA" w:rsidP="00B90EA6">
            <w:pPr>
              <w:pStyle w:val="TAL"/>
              <w:rPr>
                <w:sz w:val="16"/>
              </w:rPr>
            </w:pPr>
          </w:p>
        </w:tc>
      </w:tr>
      <w:tr w:rsidR="00B90EA6" w:rsidRPr="00B90EA6" w14:paraId="42359EF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D50660" w14:textId="77777777" w:rsidR="00F728CA" w:rsidRPr="00B90EA6" w:rsidRDefault="00F728CA" w:rsidP="00B90EA6">
            <w:pPr>
              <w:pStyle w:val="TAL"/>
              <w:rPr>
                <w:sz w:val="16"/>
              </w:rPr>
            </w:pPr>
            <w:r w:rsidRPr="00B90EA6">
              <w:rPr>
                <w:sz w:val="16"/>
              </w:rPr>
              <w:t>C1-211070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624660" w14:textId="77777777" w:rsidR="00F728CA" w:rsidRPr="00B90EA6" w:rsidRDefault="00F728CA" w:rsidP="00B90EA6">
            <w:pPr>
              <w:pStyle w:val="TAL"/>
              <w:rPr>
                <w:sz w:val="16"/>
              </w:rPr>
            </w:pPr>
            <w:r w:rsidRPr="00B90EA6">
              <w:rPr>
                <w:sz w:val="16"/>
              </w:rPr>
              <w:t>Setting Active Flag in case of inter-system redirection from 5GS to EPS due to EPS fallback for IMS voice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329EE1"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05D497"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956D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4514A4" w14:textId="77777777" w:rsidR="00F728CA" w:rsidRPr="00B90EA6" w:rsidRDefault="00F728CA" w:rsidP="00B90EA6">
            <w:pPr>
              <w:pStyle w:val="TAL"/>
              <w:rPr>
                <w:sz w:val="16"/>
              </w:rPr>
            </w:pPr>
            <w:r w:rsidRPr="00B90EA6">
              <w:rPr>
                <w:sz w:val="16"/>
              </w:rPr>
              <w:t>C1-211418</w:t>
            </w:r>
          </w:p>
        </w:tc>
      </w:tr>
      <w:tr w:rsidR="00B90EA6" w:rsidRPr="00B90EA6" w14:paraId="07CC9D3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1F976D" w14:textId="77777777" w:rsidR="00F728CA" w:rsidRPr="00B90EA6" w:rsidRDefault="00F728CA" w:rsidP="00B90EA6">
            <w:pPr>
              <w:pStyle w:val="TAL"/>
              <w:rPr>
                <w:sz w:val="16"/>
              </w:rPr>
            </w:pPr>
            <w:r w:rsidRPr="00B90EA6">
              <w:rPr>
                <w:sz w:val="16"/>
              </w:rPr>
              <w:t>C1-211071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00E2CD" w14:textId="77777777" w:rsidR="00F728CA" w:rsidRPr="00B90EA6" w:rsidRDefault="00F728CA" w:rsidP="00B90EA6">
            <w:pPr>
              <w:pStyle w:val="TAL"/>
              <w:rPr>
                <w:sz w:val="16"/>
              </w:rPr>
            </w:pPr>
            <w:r w:rsidRPr="00B90EA6">
              <w:rPr>
                <w:sz w:val="16"/>
              </w:rPr>
              <w:t>EN resolution of considering disaster PLMN for PLMN selection Solution #24 KI#5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09A0C5" w14:textId="77777777" w:rsidR="00F728CA" w:rsidRPr="00B90EA6" w:rsidRDefault="00F728CA" w:rsidP="00B90EA6">
            <w:pPr>
              <w:pStyle w:val="TAL"/>
              <w:rPr>
                <w:sz w:val="16"/>
              </w:rPr>
            </w:pPr>
            <w:r w:rsidRPr="00B90EA6">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699EA7"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8348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3D9F0" w14:textId="77777777" w:rsidR="00F728CA" w:rsidRPr="00B90EA6" w:rsidRDefault="00F728CA" w:rsidP="00B90EA6">
            <w:pPr>
              <w:pStyle w:val="TAL"/>
              <w:rPr>
                <w:sz w:val="16"/>
              </w:rPr>
            </w:pPr>
            <w:r w:rsidRPr="00B90EA6">
              <w:rPr>
                <w:sz w:val="16"/>
              </w:rPr>
              <w:t>C1-211488</w:t>
            </w:r>
          </w:p>
        </w:tc>
      </w:tr>
      <w:tr w:rsidR="00B90EA6" w:rsidRPr="00B90EA6" w14:paraId="2E3C400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B6FB7A" w14:textId="77777777" w:rsidR="00F728CA" w:rsidRPr="00B90EA6" w:rsidRDefault="00F728CA" w:rsidP="00B90EA6">
            <w:pPr>
              <w:pStyle w:val="TAL"/>
              <w:rPr>
                <w:sz w:val="16"/>
              </w:rPr>
            </w:pPr>
            <w:r w:rsidRPr="00B90EA6">
              <w:rPr>
                <w:sz w:val="16"/>
              </w:rPr>
              <w:t>C1-211072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DA4446" w14:textId="77777777" w:rsidR="00F728CA" w:rsidRPr="00B90EA6" w:rsidRDefault="00F728CA" w:rsidP="00B90EA6">
            <w:pPr>
              <w:pStyle w:val="TAL"/>
              <w:rPr>
                <w:sz w:val="16"/>
              </w:rPr>
            </w:pPr>
            <w:r w:rsidRPr="00B90EA6">
              <w:rPr>
                <w:sz w:val="16"/>
              </w:rPr>
              <w:t>Solution to Key Issue 2 and 3: Detecting change of country and in/out of international areas Alternative 1 (Network-Centric)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79F9D0" w14:textId="77777777" w:rsidR="00F728CA" w:rsidRPr="00B90EA6" w:rsidRDefault="00F728CA" w:rsidP="00B90EA6">
            <w:pPr>
              <w:pStyle w:val="TAL"/>
              <w:rPr>
                <w:sz w:val="16"/>
              </w:rPr>
            </w:pPr>
            <w:r w:rsidRPr="00B90EA6">
              <w:rPr>
                <w:sz w:val="16"/>
              </w:rPr>
              <w:t>MediaTek Inc.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7165DF"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5DF687" w14:textId="77777777" w:rsidR="00F728CA" w:rsidRPr="00B90EA6" w:rsidRDefault="00F728CA" w:rsidP="00B90EA6">
            <w:pPr>
              <w:pStyle w:val="TAL"/>
              <w:rPr>
                <w:sz w:val="16"/>
              </w:rPr>
            </w:pPr>
            <w:r w:rsidRPr="00B90EA6">
              <w:rPr>
                <w:sz w:val="16"/>
              </w:rPr>
              <w:t>C1-210090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75CB4" w14:textId="77777777" w:rsidR="00F728CA" w:rsidRPr="00B90EA6" w:rsidRDefault="00F728CA" w:rsidP="00B90EA6">
            <w:pPr>
              <w:pStyle w:val="TAL"/>
              <w:rPr>
                <w:sz w:val="16"/>
              </w:rPr>
            </w:pPr>
          </w:p>
        </w:tc>
      </w:tr>
      <w:tr w:rsidR="00B90EA6" w:rsidRPr="00B90EA6" w14:paraId="0693E05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722AAF" w14:textId="77777777" w:rsidR="00F728CA" w:rsidRPr="00B90EA6" w:rsidRDefault="00F728CA" w:rsidP="00B90EA6">
            <w:pPr>
              <w:pStyle w:val="TAL"/>
              <w:rPr>
                <w:sz w:val="16"/>
              </w:rPr>
            </w:pPr>
            <w:r w:rsidRPr="00B90EA6">
              <w:rPr>
                <w:sz w:val="16"/>
              </w:rPr>
              <w:t>C1-211073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DC4DFF" w14:textId="77777777" w:rsidR="00F728CA" w:rsidRPr="00B90EA6" w:rsidRDefault="00F728CA" w:rsidP="00B90EA6">
            <w:pPr>
              <w:pStyle w:val="TAL"/>
              <w:rPr>
                <w:sz w:val="16"/>
              </w:rPr>
            </w:pPr>
            <w:r w:rsidRPr="00B90EA6">
              <w:rPr>
                <w:sz w:val="16"/>
              </w:rPr>
              <w:t>Solution to Key Issue 2 and 3: Detecting change of country and in/out of international areas Alternative 2 (UE-Centric)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A901FB" w14:textId="77777777" w:rsidR="00F728CA" w:rsidRPr="00B90EA6" w:rsidRDefault="00F728CA" w:rsidP="00B90EA6">
            <w:pPr>
              <w:pStyle w:val="TAL"/>
              <w:rPr>
                <w:sz w:val="16"/>
              </w:rPr>
            </w:pPr>
            <w:r w:rsidRPr="00B90EA6">
              <w:rPr>
                <w:sz w:val="16"/>
              </w:rPr>
              <w:t>MediaTek Inc.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BDEBEC"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0B298" w14:textId="77777777" w:rsidR="00F728CA" w:rsidRPr="00B90EA6" w:rsidRDefault="00F728CA" w:rsidP="00B90EA6">
            <w:pPr>
              <w:pStyle w:val="TAL"/>
              <w:rPr>
                <w:sz w:val="16"/>
              </w:rPr>
            </w:pPr>
            <w:r w:rsidRPr="00B90EA6">
              <w:rPr>
                <w:sz w:val="16"/>
              </w:rPr>
              <w:t>C1-210091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066C8" w14:textId="77777777" w:rsidR="00F728CA" w:rsidRPr="00B90EA6" w:rsidRDefault="00F728CA" w:rsidP="00B90EA6">
            <w:pPr>
              <w:pStyle w:val="TAL"/>
              <w:rPr>
                <w:sz w:val="16"/>
              </w:rPr>
            </w:pPr>
          </w:p>
        </w:tc>
      </w:tr>
      <w:tr w:rsidR="00B90EA6" w:rsidRPr="00B90EA6" w14:paraId="69E71A2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127A11" w14:textId="77777777" w:rsidR="00F728CA" w:rsidRPr="00B90EA6" w:rsidRDefault="00F728CA" w:rsidP="00B90EA6">
            <w:pPr>
              <w:pStyle w:val="TAL"/>
              <w:rPr>
                <w:sz w:val="16"/>
              </w:rPr>
            </w:pPr>
            <w:r w:rsidRPr="00B90EA6">
              <w:rPr>
                <w:sz w:val="16"/>
              </w:rPr>
              <w:t>C1-211074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E1BFCF" w14:textId="77777777" w:rsidR="00F728CA" w:rsidRPr="00B90EA6" w:rsidRDefault="00F728CA" w:rsidP="00B90EA6">
            <w:pPr>
              <w:pStyle w:val="TAL"/>
              <w:rPr>
                <w:sz w:val="16"/>
              </w:rPr>
            </w:pPr>
            <w:r w:rsidRPr="00B90EA6">
              <w:rPr>
                <w:sz w:val="16"/>
              </w:rPr>
              <w:t>Setting Active Flag in case of inter-system redirection from 5GS to EPS due to EPS fallback for IMS voice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8835BF"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82E084"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F2C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CEB448" w14:textId="77777777" w:rsidR="00F728CA" w:rsidRPr="00B90EA6" w:rsidRDefault="00F728CA" w:rsidP="00B90EA6">
            <w:pPr>
              <w:pStyle w:val="TAL"/>
              <w:rPr>
                <w:sz w:val="16"/>
              </w:rPr>
            </w:pPr>
            <w:r w:rsidRPr="00B90EA6">
              <w:rPr>
                <w:sz w:val="16"/>
              </w:rPr>
              <w:t>C1-211420</w:t>
            </w:r>
          </w:p>
        </w:tc>
      </w:tr>
      <w:tr w:rsidR="00B90EA6" w:rsidRPr="00B90EA6" w14:paraId="20ACFDB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E23403" w14:textId="77777777" w:rsidR="00F728CA" w:rsidRPr="00B90EA6" w:rsidRDefault="00F728CA" w:rsidP="00B90EA6">
            <w:pPr>
              <w:pStyle w:val="TAL"/>
              <w:rPr>
                <w:sz w:val="16"/>
              </w:rPr>
            </w:pPr>
            <w:r w:rsidRPr="00B90EA6">
              <w:rPr>
                <w:sz w:val="16"/>
              </w:rPr>
              <w:t>C1-211075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F230A1" w14:textId="77777777" w:rsidR="00F728CA" w:rsidRPr="00B90EA6" w:rsidRDefault="00F728CA" w:rsidP="00B90EA6">
            <w:pPr>
              <w:pStyle w:val="TAL"/>
              <w:rPr>
                <w:sz w:val="16"/>
              </w:rPr>
            </w:pPr>
            <w:r w:rsidRPr="00B90EA6">
              <w:rPr>
                <w:sz w:val="16"/>
              </w:rPr>
              <w:t>EN resolution for priority to PLMNs supporting disaster roaming Solution #24 KI#5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406CA7" w14:textId="77777777" w:rsidR="00F728CA" w:rsidRPr="00B90EA6" w:rsidRDefault="00F728CA" w:rsidP="00B90EA6">
            <w:pPr>
              <w:pStyle w:val="TAL"/>
              <w:rPr>
                <w:sz w:val="16"/>
              </w:rPr>
            </w:pPr>
            <w:r w:rsidRPr="00B90EA6">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95062E"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ADF7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FAA586" w14:textId="77777777" w:rsidR="00F728CA" w:rsidRPr="00B90EA6" w:rsidRDefault="00F728CA" w:rsidP="00B90EA6">
            <w:pPr>
              <w:pStyle w:val="TAL"/>
              <w:rPr>
                <w:sz w:val="16"/>
              </w:rPr>
            </w:pPr>
            <w:r w:rsidRPr="00B90EA6">
              <w:rPr>
                <w:sz w:val="16"/>
              </w:rPr>
              <w:t>C1-211490</w:t>
            </w:r>
          </w:p>
        </w:tc>
      </w:tr>
      <w:tr w:rsidR="00B90EA6" w:rsidRPr="00B90EA6" w14:paraId="1072268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8E2F06" w14:textId="77777777" w:rsidR="00F728CA" w:rsidRPr="00B90EA6" w:rsidRDefault="00F728CA" w:rsidP="00B90EA6">
            <w:pPr>
              <w:pStyle w:val="TAL"/>
              <w:rPr>
                <w:sz w:val="16"/>
              </w:rPr>
            </w:pPr>
            <w:r w:rsidRPr="00B90EA6">
              <w:rPr>
                <w:sz w:val="16"/>
              </w:rPr>
              <w:t>C1-211076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AEAEFB" w14:textId="77777777" w:rsidR="00F728CA" w:rsidRPr="00B90EA6" w:rsidRDefault="00F728CA" w:rsidP="00B90EA6">
            <w:pPr>
              <w:pStyle w:val="TAL"/>
              <w:rPr>
                <w:sz w:val="16"/>
              </w:rPr>
            </w:pPr>
            <w:r w:rsidRPr="00B90EA6">
              <w:rPr>
                <w:sz w:val="16"/>
              </w:rPr>
              <w:t>EN resolution of determination of minimum wait timer value Solution #43 KI#7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7B96B3" w14:textId="77777777" w:rsidR="00F728CA" w:rsidRPr="00B90EA6" w:rsidRDefault="00F728CA" w:rsidP="00B90EA6">
            <w:pPr>
              <w:pStyle w:val="TAL"/>
              <w:rPr>
                <w:sz w:val="16"/>
              </w:rPr>
            </w:pPr>
            <w:r w:rsidRPr="00B90EA6">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50F763"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F912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E0F05E" w14:textId="77777777" w:rsidR="00F728CA" w:rsidRPr="00B90EA6" w:rsidRDefault="00F728CA" w:rsidP="00B90EA6">
            <w:pPr>
              <w:pStyle w:val="TAL"/>
              <w:rPr>
                <w:sz w:val="16"/>
              </w:rPr>
            </w:pPr>
            <w:r w:rsidRPr="00B90EA6">
              <w:rPr>
                <w:sz w:val="16"/>
              </w:rPr>
              <w:t>C1-211492</w:t>
            </w:r>
          </w:p>
        </w:tc>
      </w:tr>
      <w:tr w:rsidR="00B90EA6" w:rsidRPr="00B90EA6" w14:paraId="7102846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3C1356" w14:textId="77777777" w:rsidR="00F728CA" w:rsidRPr="00B90EA6" w:rsidRDefault="00F728CA" w:rsidP="00B90EA6">
            <w:pPr>
              <w:pStyle w:val="TAL"/>
              <w:rPr>
                <w:sz w:val="16"/>
              </w:rPr>
            </w:pPr>
            <w:r w:rsidRPr="00B90EA6">
              <w:rPr>
                <w:sz w:val="16"/>
              </w:rPr>
              <w:t>C1-211077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BE7001" w14:textId="77777777" w:rsidR="00F728CA" w:rsidRPr="00B90EA6" w:rsidRDefault="00F728CA" w:rsidP="00B90EA6">
            <w:pPr>
              <w:pStyle w:val="TAL"/>
              <w:rPr>
                <w:sz w:val="16"/>
              </w:rPr>
            </w:pPr>
            <w:r w:rsidRPr="00B90EA6">
              <w:rPr>
                <w:sz w:val="16"/>
              </w:rPr>
              <w:t>Clarification for SMS support over 5GS in the network entities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DBC52F"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286859"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81B1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740578" w14:textId="77777777" w:rsidR="00F728CA" w:rsidRPr="00B90EA6" w:rsidRDefault="00F728CA" w:rsidP="00B90EA6">
            <w:pPr>
              <w:pStyle w:val="TAL"/>
              <w:rPr>
                <w:sz w:val="16"/>
              </w:rPr>
            </w:pPr>
            <w:r w:rsidRPr="00B90EA6">
              <w:rPr>
                <w:sz w:val="16"/>
              </w:rPr>
              <w:t>C1-211209</w:t>
            </w:r>
          </w:p>
        </w:tc>
      </w:tr>
      <w:tr w:rsidR="00B90EA6" w:rsidRPr="00B90EA6" w14:paraId="51376A6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9EBCB7" w14:textId="77777777" w:rsidR="00F728CA" w:rsidRPr="00B90EA6" w:rsidRDefault="00F728CA" w:rsidP="00B90EA6">
            <w:pPr>
              <w:pStyle w:val="TAL"/>
              <w:rPr>
                <w:sz w:val="16"/>
              </w:rPr>
            </w:pPr>
            <w:r w:rsidRPr="00B90EA6">
              <w:rPr>
                <w:sz w:val="16"/>
              </w:rPr>
              <w:t>C1-211078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BA62AA" w14:textId="77777777" w:rsidR="00F728CA" w:rsidRPr="00B90EA6" w:rsidRDefault="00F728CA" w:rsidP="00B90EA6">
            <w:pPr>
              <w:pStyle w:val="TAL"/>
              <w:rPr>
                <w:sz w:val="16"/>
              </w:rPr>
            </w:pPr>
            <w:r w:rsidRPr="00B90EA6">
              <w:rPr>
                <w:sz w:val="16"/>
              </w:rPr>
              <w:t>Evaluation of Solution #15 for KI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67F7B7" w14:textId="77777777" w:rsidR="00F728CA" w:rsidRPr="00B90EA6" w:rsidRDefault="00F728CA" w:rsidP="00B90EA6">
            <w:pPr>
              <w:pStyle w:val="TAL"/>
              <w:rPr>
                <w:sz w:val="16"/>
              </w:rPr>
            </w:pPr>
            <w:r w:rsidRPr="00B90EA6">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96E6CC"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0E63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DB2F7" w14:textId="77777777" w:rsidR="00F728CA" w:rsidRPr="00B90EA6" w:rsidRDefault="00F728CA" w:rsidP="00B90EA6">
            <w:pPr>
              <w:pStyle w:val="TAL"/>
              <w:rPr>
                <w:sz w:val="16"/>
              </w:rPr>
            </w:pPr>
          </w:p>
        </w:tc>
      </w:tr>
      <w:tr w:rsidR="00B90EA6" w:rsidRPr="00B90EA6" w14:paraId="07A093F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FA9005" w14:textId="77777777" w:rsidR="00F728CA" w:rsidRPr="00B90EA6" w:rsidRDefault="00F728CA" w:rsidP="00B90EA6">
            <w:pPr>
              <w:pStyle w:val="TAL"/>
              <w:rPr>
                <w:sz w:val="16"/>
              </w:rPr>
            </w:pPr>
            <w:r w:rsidRPr="00B90EA6">
              <w:rPr>
                <w:sz w:val="16"/>
              </w:rPr>
              <w:t>C1-211079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73EC82" w14:textId="77777777" w:rsidR="00F728CA" w:rsidRPr="00B90EA6" w:rsidRDefault="00F728CA" w:rsidP="00B90EA6">
            <w:pPr>
              <w:pStyle w:val="TAL"/>
              <w:rPr>
                <w:sz w:val="16"/>
              </w:rPr>
            </w:pPr>
            <w:r w:rsidRPr="00B90EA6">
              <w:rPr>
                <w:sz w:val="16"/>
              </w:rPr>
              <w:t>Corrections for the used protocols in SMS interfaces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44DEC9"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23C1A1"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7F39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D8A0E0" w14:textId="77777777" w:rsidR="00F728CA" w:rsidRPr="00B90EA6" w:rsidRDefault="00F728CA" w:rsidP="00B90EA6">
            <w:pPr>
              <w:pStyle w:val="TAL"/>
              <w:rPr>
                <w:sz w:val="16"/>
              </w:rPr>
            </w:pPr>
            <w:r w:rsidRPr="00B90EA6">
              <w:rPr>
                <w:sz w:val="16"/>
              </w:rPr>
              <w:t>C1-211218</w:t>
            </w:r>
          </w:p>
        </w:tc>
      </w:tr>
      <w:tr w:rsidR="00B90EA6" w:rsidRPr="00B90EA6" w14:paraId="52B2C9A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59F69A" w14:textId="77777777" w:rsidR="00F728CA" w:rsidRPr="00B90EA6" w:rsidRDefault="00F728CA" w:rsidP="00B90EA6">
            <w:pPr>
              <w:pStyle w:val="TAL"/>
              <w:rPr>
                <w:sz w:val="16"/>
              </w:rPr>
            </w:pPr>
            <w:r w:rsidRPr="00B90EA6">
              <w:rPr>
                <w:sz w:val="16"/>
              </w:rPr>
              <w:t>C1-211080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56336F" w14:textId="77777777" w:rsidR="00F728CA" w:rsidRPr="00B90EA6" w:rsidRDefault="00F728CA" w:rsidP="00B90EA6">
            <w:pPr>
              <w:pStyle w:val="TAL"/>
              <w:rPr>
                <w:sz w:val="16"/>
              </w:rPr>
            </w:pPr>
            <w:r w:rsidRPr="00B90EA6">
              <w:rPr>
                <w:sz w:val="16"/>
              </w:rPr>
              <w:t>Evaluation of Solution #19 for KI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FFF9B8" w14:textId="77777777" w:rsidR="00F728CA" w:rsidRPr="00B90EA6" w:rsidRDefault="00F728CA" w:rsidP="00B90EA6">
            <w:pPr>
              <w:pStyle w:val="TAL"/>
              <w:rPr>
                <w:sz w:val="16"/>
              </w:rPr>
            </w:pPr>
            <w:r w:rsidRPr="00B90EA6">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1C043A"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AECA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4A1DF" w14:textId="77777777" w:rsidR="00F728CA" w:rsidRPr="00B90EA6" w:rsidRDefault="00F728CA" w:rsidP="00B90EA6">
            <w:pPr>
              <w:pStyle w:val="TAL"/>
              <w:rPr>
                <w:sz w:val="16"/>
              </w:rPr>
            </w:pPr>
          </w:p>
        </w:tc>
      </w:tr>
      <w:tr w:rsidR="00B90EA6" w:rsidRPr="00B90EA6" w14:paraId="1011042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EE8C6B" w14:textId="77777777" w:rsidR="00F728CA" w:rsidRPr="00B90EA6" w:rsidRDefault="00F728CA" w:rsidP="00B90EA6">
            <w:pPr>
              <w:pStyle w:val="TAL"/>
              <w:rPr>
                <w:sz w:val="16"/>
              </w:rPr>
            </w:pPr>
            <w:r w:rsidRPr="00B90EA6">
              <w:rPr>
                <w:sz w:val="16"/>
              </w:rPr>
              <w:t>C1-211081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8DB7AA" w14:textId="77777777" w:rsidR="00F728CA" w:rsidRPr="00B90EA6" w:rsidRDefault="00F728CA" w:rsidP="00B90EA6">
            <w:pPr>
              <w:pStyle w:val="TAL"/>
              <w:rPr>
                <w:sz w:val="16"/>
              </w:rPr>
            </w:pPr>
            <w:r w:rsidRPr="00B90EA6">
              <w:rPr>
                <w:sz w:val="16"/>
              </w:rPr>
              <w:t>Reply LS on clarification on support of MAP messages at the UDM for SMS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CBE9F1"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DAC60C"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CB22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7C0677" w14:textId="77777777" w:rsidR="00F728CA" w:rsidRPr="00B90EA6" w:rsidRDefault="00F728CA" w:rsidP="00B90EA6">
            <w:pPr>
              <w:pStyle w:val="TAL"/>
              <w:rPr>
                <w:sz w:val="16"/>
              </w:rPr>
            </w:pPr>
            <w:r w:rsidRPr="00B90EA6">
              <w:rPr>
                <w:sz w:val="16"/>
              </w:rPr>
              <w:t>C1-211211</w:t>
            </w:r>
          </w:p>
        </w:tc>
      </w:tr>
      <w:tr w:rsidR="00B90EA6" w:rsidRPr="00B90EA6" w14:paraId="539637E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DA49C6" w14:textId="77777777" w:rsidR="00F728CA" w:rsidRPr="00B90EA6" w:rsidRDefault="00F728CA" w:rsidP="00B90EA6">
            <w:pPr>
              <w:pStyle w:val="TAL"/>
              <w:rPr>
                <w:sz w:val="16"/>
              </w:rPr>
            </w:pPr>
            <w:r w:rsidRPr="00B90EA6">
              <w:rPr>
                <w:sz w:val="16"/>
              </w:rPr>
              <w:t>C1-211082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4D34CF" w14:textId="77777777" w:rsidR="00F728CA" w:rsidRPr="00B90EA6" w:rsidRDefault="00F728CA" w:rsidP="00B90EA6">
            <w:pPr>
              <w:pStyle w:val="TAL"/>
              <w:rPr>
                <w:sz w:val="16"/>
              </w:rPr>
            </w:pPr>
            <w:r w:rsidRPr="00B90EA6">
              <w:rPr>
                <w:sz w:val="16"/>
              </w:rPr>
              <w:t>Evaluation of Solution #24 for KI #5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EF90B1" w14:textId="77777777" w:rsidR="00F728CA" w:rsidRPr="00B90EA6" w:rsidRDefault="00F728CA" w:rsidP="00B90EA6">
            <w:pPr>
              <w:pStyle w:val="TAL"/>
              <w:rPr>
                <w:sz w:val="16"/>
              </w:rPr>
            </w:pPr>
            <w:r w:rsidRPr="00B90EA6">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8E7F36"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31B3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275289" w14:textId="77777777" w:rsidR="00F728CA" w:rsidRPr="00B90EA6" w:rsidRDefault="00F728CA" w:rsidP="00B90EA6">
            <w:pPr>
              <w:pStyle w:val="TAL"/>
              <w:rPr>
                <w:sz w:val="16"/>
              </w:rPr>
            </w:pPr>
            <w:r w:rsidRPr="00B90EA6">
              <w:rPr>
                <w:sz w:val="16"/>
              </w:rPr>
              <w:t>C1-211386</w:t>
            </w:r>
          </w:p>
        </w:tc>
      </w:tr>
      <w:tr w:rsidR="00B90EA6" w:rsidRPr="00B90EA6" w14:paraId="6CC1AC9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EB3C22" w14:textId="77777777" w:rsidR="00F728CA" w:rsidRPr="00B90EA6" w:rsidRDefault="00F728CA" w:rsidP="00B90EA6">
            <w:pPr>
              <w:pStyle w:val="TAL"/>
              <w:rPr>
                <w:sz w:val="16"/>
              </w:rPr>
            </w:pPr>
            <w:r w:rsidRPr="00B90EA6">
              <w:rPr>
                <w:sz w:val="16"/>
              </w:rPr>
              <w:t>C1-211083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6ECC6E" w14:textId="77777777" w:rsidR="00F728CA" w:rsidRPr="00B90EA6" w:rsidRDefault="00F728CA" w:rsidP="00B90EA6">
            <w:pPr>
              <w:pStyle w:val="TAL"/>
              <w:rPr>
                <w:sz w:val="16"/>
              </w:rPr>
            </w:pPr>
            <w:r w:rsidRPr="00B90EA6">
              <w:rPr>
                <w:sz w:val="16"/>
              </w:rPr>
              <w:t>Evaluation of Solution #43 for KI #7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A556E7" w14:textId="77777777" w:rsidR="00F728CA" w:rsidRPr="00B90EA6" w:rsidRDefault="00F728CA" w:rsidP="00B90EA6">
            <w:pPr>
              <w:pStyle w:val="TAL"/>
              <w:rPr>
                <w:sz w:val="16"/>
              </w:rPr>
            </w:pPr>
            <w:r w:rsidRPr="00B90EA6">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03A592"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3C11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4323D0" w14:textId="77777777" w:rsidR="00F728CA" w:rsidRPr="00B90EA6" w:rsidRDefault="00F728CA" w:rsidP="00B90EA6">
            <w:pPr>
              <w:pStyle w:val="TAL"/>
              <w:rPr>
                <w:sz w:val="16"/>
              </w:rPr>
            </w:pPr>
            <w:r w:rsidRPr="00B90EA6">
              <w:rPr>
                <w:sz w:val="16"/>
              </w:rPr>
              <w:t>C1-211387</w:t>
            </w:r>
          </w:p>
        </w:tc>
      </w:tr>
      <w:tr w:rsidR="00B90EA6" w:rsidRPr="00B90EA6" w14:paraId="328BC76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070860" w14:textId="77777777" w:rsidR="00F728CA" w:rsidRPr="00B90EA6" w:rsidRDefault="00F728CA" w:rsidP="00B90EA6">
            <w:pPr>
              <w:pStyle w:val="TAL"/>
              <w:rPr>
                <w:sz w:val="16"/>
              </w:rPr>
            </w:pPr>
            <w:r w:rsidRPr="00B90EA6">
              <w:rPr>
                <w:sz w:val="16"/>
              </w:rPr>
              <w:t>C1-211084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D93DE3" w14:textId="77777777" w:rsidR="00F728CA" w:rsidRPr="00B90EA6" w:rsidRDefault="00F728CA" w:rsidP="00B90EA6">
            <w:pPr>
              <w:pStyle w:val="TAL"/>
              <w:rPr>
                <w:sz w:val="16"/>
              </w:rPr>
            </w:pPr>
            <w:r w:rsidRPr="00B90EA6">
              <w:rPr>
                <w:sz w:val="16"/>
              </w:rPr>
              <w:t>MINT: update to solution#32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2826B3" w14:textId="77777777" w:rsidR="00F728CA" w:rsidRPr="00B90EA6" w:rsidRDefault="00F728CA" w:rsidP="00B90EA6">
            <w:pPr>
              <w:pStyle w:val="TAL"/>
              <w:rPr>
                <w:sz w:val="16"/>
              </w:rPr>
            </w:pPr>
            <w:r w:rsidRPr="00B90EA6">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6176F8"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DEF0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868DE" w14:textId="77777777" w:rsidR="00F728CA" w:rsidRPr="00B90EA6" w:rsidRDefault="00F728CA" w:rsidP="00B90EA6">
            <w:pPr>
              <w:pStyle w:val="TAL"/>
              <w:rPr>
                <w:sz w:val="16"/>
              </w:rPr>
            </w:pPr>
          </w:p>
        </w:tc>
      </w:tr>
      <w:tr w:rsidR="00B90EA6" w:rsidRPr="00B90EA6" w14:paraId="43EDA5D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6D30C1" w14:textId="77777777" w:rsidR="00F728CA" w:rsidRPr="00B90EA6" w:rsidRDefault="00F728CA" w:rsidP="00B90EA6">
            <w:pPr>
              <w:pStyle w:val="TAL"/>
              <w:rPr>
                <w:sz w:val="16"/>
              </w:rPr>
            </w:pPr>
            <w:r w:rsidRPr="00B90EA6">
              <w:rPr>
                <w:sz w:val="16"/>
              </w:rPr>
              <w:t>C1-211085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F42564" w14:textId="77777777" w:rsidR="00F728CA" w:rsidRPr="00B90EA6" w:rsidRDefault="00F728CA" w:rsidP="00B90EA6">
            <w:pPr>
              <w:pStyle w:val="TAL"/>
              <w:rPr>
                <w:sz w:val="16"/>
              </w:rPr>
            </w:pPr>
            <w:r w:rsidRPr="00B90EA6">
              <w:rPr>
                <w:sz w:val="16"/>
              </w:rPr>
              <w:t>MINT: update to solution#28 to remove 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4B5FE5" w14:textId="77777777" w:rsidR="00F728CA" w:rsidRPr="00B90EA6" w:rsidRDefault="00F728CA" w:rsidP="00B90EA6">
            <w:pPr>
              <w:pStyle w:val="TAL"/>
              <w:rPr>
                <w:sz w:val="16"/>
              </w:rPr>
            </w:pPr>
            <w:r w:rsidRPr="00B90EA6">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AAA3B1" w14:textId="77777777" w:rsidR="00F728CA" w:rsidRPr="00B90EA6" w:rsidRDefault="00F728CA" w:rsidP="00B90EA6">
            <w:pPr>
              <w:pStyle w:val="TAL"/>
              <w:rPr>
                <w:sz w:val="16"/>
              </w:rPr>
            </w:pPr>
            <w:r w:rsidRPr="00B90EA6">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68C6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6043F" w14:textId="77777777" w:rsidR="00F728CA" w:rsidRPr="00B90EA6" w:rsidRDefault="00F728CA" w:rsidP="00B90EA6">
            <w:pPr>
              <w:pStyle w:val="TAL"/>
              <w:rPr>
                <w:sz w:val="16"/>
              </w:rPr>
            </w:pPr>
          </w:p>
        </w:tc>
      </w:tr>
      <w:tr w:rsidR="00B90EA6" w:rsidRPr="00B90EA6" w14:paraId="18F7F63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00622F" w14:textId="77777777" w:rsidR="00F728CA" w:rsidRPr="00B90EA6" w:rsidRDefault="00F728CA" w:rsidP="00B90EA6">
            <w:pPr>
              <w:pStyle w:val="TAL"/>
              <w:rPr>
                <w:sz w:val="16"/>
              </w:rPr>
            </w:pPr>
            <w:r w:rsidRPr="00B90EA6">
              <w:rPr>
                <w:sz w:val="16"/>
              </w:rPr>
              <w:t>C1-211086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C34B37" w14:textId="77777777" w:rsidR="00F728CA" w:rsidRPr="00B90EA6" w:rsidRDefault="00F728CA" w:rsidP="00B90EA6">
            <w:pPr>
              <w:pStyle w:val="TAL"/>
              <w:rPr>
                <w:sz w:val="16"/>
              </w:rPr>
            </w:pPr>
            <w:r w:rsidRPr="00B90EA6">
              <w:rPr>
                <w:sz w:val="16"/>
              </w:rPr>
              <w:t>MINT: Evaluation for KI#6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2941EB" w14:textId="77777777" w:rsidR="00F728CA" w:rsidRPr="00B90EA6" w:rsidRDefault="00F728CA" w:rsidP="00B90EA6">
            <w:pPr>
              <w:pStyle w:val="TAL"/>
              <w:rPr>
                <w:sz w:val="16"/>
              </w:rPr>
            </w:pPr>
            <w:r w:rsidRPr="00B90EA6">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D28C0B" w14:textId="77777777" w:rsidR="00F728CA" w:rsidRPr="00B90EA6" w:rsidRDefault="00F728CA" w:rsidP="00B90EA6">
            <w:pPr>
              <w:pStyle w:val="TAL"/>
              <w:rPr>
                <w:sz w:val="16"/>
              </w:rPr>
            </w:pPr>
            <w:r w:rsidRPr="00B90EA6">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35A4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A9522" w14:textId="77777777" w:rsidR="00F728CA" w:rsidRPr="00B90EA6" w:rsidRDefault="00F728CA" w:rsidP="00B90EA6">
            <w:pPr>
              <w:pStyle w:val="TAL"/>
              <w:rPr>
                <w:sz w:val="16"/>
              </w:rPr>
            </w:pPr>
          </w:p>
        </w:tc>
      </w:tr>
      <w:tr w:rsidR="00B90EA6" w:rsidRPr="00B90EA6" w14:paraId="7A4524E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ACA285" w14:textId="77777777" w:rsidR="00F728CA" w:rsidRPr="00B90EA6" w:rsidRDefault="00F728CA" w:rsidP="00B90EA6">
            <w:pPr>
              <w:pStyle w:val="TAL"/>
              <w:rPr>
                <w:sz w:val="16"/>
              </w:rPr>
            </w:pPr>
            <w:r w:rsidRPr="00B90EA6">
              <w:rPr>
                <w:sz w:val="16"/>
              </w:rPr>
              <w:t>C1-211087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E3B7A9" w14:textId="77777777" w:rsidR="00F728CA" w:rsidRPr="00B90EA6" w:rsidRDefault="00F728CA" w:rsidP="00B90EA6">
            <w:pPr>
              <w:pStyle w:val="TAL"/>
              <w:rPr>
                <w:sz w:val="16"/>
              </w:rPr>
            </w:pPr>
            <w:r w:rsidRPr="00B90EA6">
              <w:rPr>
                <w:sz w:val="16"/>
              </w:rPr>
              <w:t>Additional condition to Stop 3540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09A53D" w14:textId="77777777" w:rsidR="00F728CA" w:rsidRPr="00B90EA6" w:rsidRDefault="00F728CA" w:rsidP="00B90EA6">
            <w:pPr>
              <w:pStyle w:val="TAL"/>
              <w:rPr>
                <w:sz w:val="16"/>
              </w:rPr>
            </w:pPr>
            <w:r w:rsidRPr="00B90EA6">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14DCA4"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61645C" w14:textId="77777777" w:rsidR="00F728CA" w:rsidRPr="00B90EA6" w:rsidRDefault="00F728CA" w:rsidP="00B90EA6">
            <w:pPr>
              <w:pStyle w:val="TAL"/>
              <w:rPr>
                <w:sz w:val="16"/>
              </w:rPr>
            </w:pPr>
            <w:r w:rsidRPr="00B90EA6">
              <w:rPr>
                <w:sz w:val="16"/>
              </w:rPr>
              <w:t>C1-207744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53DCAA" w14:textId="77777777" w:rsidR="00F728CA" w:rsidRPr="00B90EA6" w:rsidRDefault="00F728CA" w:rsidP="00B90EA6">
            <w:pPr>
              <w:pStyle w:val="TAL"/>
              <w:rPr>
                <w:sz w:val="16"/>
              </w:rPr>
            </w:pPr>
            <w:r w:rsidRPr="00B90EA6">
              <w:rPr>
                <w:sz w:val="16"/>
              </w:rPr>
              <w:t>C1-211231</w:t>
            </w:r>
          </w:p>
        </w:tc>
      </w:tr>
      <w:tr w:rsidR="00B90EA6" w:rsidRPr="00B90EA6" w14:paraId="3CBEA92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A6504B" w14:textId="77777777" w:rsidR="00F728CA" w:rsidRPr="00B90EA6" w:rsidRDefault="00F728CA" w:rsidP="00B90EA6">
            <w:pPr>
              <w:pStyle w:val="TAL"/>
              <w:rPr>
                <w:sz w:val="16"/>
              </w:rPr>
            </w:pPr>
            <w:r w:rsidRPr="00B90EA6">
              <w:rPr>
                <w:sz w:val="16"/>
              </w:rPr>
              <w:t>C1-211088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633014" w14:textId="77777777" w:rsidR="00F728CA" w:rsidRPr="00B90EA6" w:rsidRDefault="00F728CA" w:rsidP="00B90EA6">
            <w:pPr>
              <w:pStyle w:val="TAL"/>
              <w:rPr>
                <w:sz w:val="16"/>
              </w:rPr>
            </w:pPr>
            <w:r w:rsidRPr="00B90EA6">
              <w:rPr>
                <w:sz w:val="16"/>
              </w:rPr>
              <w:t>Evaluation of Solution #49 for KI #8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383925" w14:textId="77777777" w:rsidR="00F728CA" w:rsidRPr="00B90EA6" w:rsidRDefault="00F728CA" w:rsidP="00B90EA6">
            <w:pPr>
              <w:pStyle w:val="TAL"/>
              <w:rPr>
                <w:sz w:val="16"/>
              </w:rPr>
            </w:pPr>
            <w:r w:rsidRPr="00B90EA6">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51E08" w14:textId="77777777" w:rsidR="00F728CA" w:rsidRPr="00B90EA6" w:rsidRDefault="00F728CA" w:rsidP="00B90EA6">
            <w:pPr>
              <w:pStyle w:val="TAL"/>
              <w:rPr>
                <w:sz w:val="16"/>
              </w:rPr>
            </w:pPr>
            <w:r w:rsidRPr="00B90EA6">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DC75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605F0" w14:textId="77777777" w:rsidR="00F728CA" w:rsidRPr="00B90EA6" w:rsidRDefault="00F728CA" w:rsidP="00B90EA6">
            <w:pPr>
              <w:pStyle w:val="TAL"/>
              <w:rPr>
                <w:sz w:val="16"/>
              </w:rPr>
            </w:pPr>
          </w:p>
        </w:tc>
      </w:tr>
      <w:tr w:rsidR="00B90EA6" w:rsidRPr="00B90EA6" w14:paraId="26E4CCA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6BCBED" w14:textId="77777777" w:rsidR="00F728CA" w:rsidRPr="00B90EA6" w:rsidRDefault="00F728CA" w:rsidP="00B90EA6">
            <w:pPr>
              <w:pStyle w:val="TAL"/>
              <w:rPr>
                <w:sz w:val="16"/>
              </w:rPr>
            </w:pPr>
            <w:r w:rsidRPr="00B90EA6">
              <w:rPr>
                <w:sz w:val="16"/>
              </w:rPr>
              <w:t>C1-211089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7B3AFC" w14:textId="77777777" w:rsidR="00F728CA" w:rsidRPr="00B90EA6" w:rsidRDefault="00F728CA" w:rsidP="00B90EA6">
            <w:pPr>
              <w:pStyle w:val="TAL"/>
              <w:rPr>
                <w:sz w:val="16"/>
              </w:rPr>
            </w:pPr>
            <w:r w:rsidRPr="00B90EA6">
              <w:rPr>
                <w:sz w:val="16"/>
              </w:rPr>
              <w:t>Additional condition to Stop 3440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92A101" w14:textId="77777777" w:rsidR="00F728CA" w:rsidRPr="00B90EA6" w:rsidRDefault="00F728CA" w:rsidP="00B90EA6">
            <w:pPr>
              <w:pStyle w:val="TAL"/>
              <w:rPr>
                <w:sz w:val="16"/>
              </w:rPr>
            </w:pPr>
            <w:r w:rsidRPr="00B90EA6">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375377"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89ED98" w14:textId="77777777" w:rsidR="00F728CA" w:rsidRPr="00B90EA6" w:rsidRDefault="00F728CA" w:rsidP="00B90EA6">
            <w:pPr>
              <w:pStyle w:val="TAL"/>
              <w:rPr>
                <w:sz w:val="16"/>
              </w:rPr>
            </w:pPr>
            <w:r w:rsidRPr="00B90EA6">
              <w:rPr>
                <w:sz w:val="16"/>
              </w:rPr>
              <w:t>C1-207740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6CD99A" w14:textId="77777777" w:rsidR="00F728CA" w:rsidRPr="00B90EA6" w:rsidRDefault="00F728CA" w:rsidP="00B90EA6">
            <w:pPr>
              <w:pStyle w:val="TAL"/>
              <w:rPr>
                <w:sz w:val="16"/>
              </w:rPr>
            </w:pPr>
            <w:r w:rsidRPr="00B90EA6">
              <w:rPr>
                <w:sz w:val="16"/>
              </w:rPr>
              <w:t>C1-211234</w:t>
            </w:r>
          </w:p>
        </w:tc>
      </w:tr>
      <w:tr w:rsidR="00B90EA6" w:rsidRPr="00B90EA6" w14:paraId="677CF8C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8CD9B2" w14:textId="77777777" w:rsidR="00F728CA" w:rsidRPr="00B90EA6" w:rsidRDefault="00F728CA" w:rsidP="00B90EA6">
            <w:pPr>
              <w:pStyle w:val="TAL"/>
              <w:rPr>
                <w:sz w:val="16"/>
              </w:rPr>
            </w:pPr>
            <w:r w:rsidRPr="00B90EA6">
              <w:rPr>
                <w:sz w:val="16"/>
              </w:rPr>
              <w:t>C1-211090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885B20" w14:textId="77777777" w:rsidR="00F728CA" w:rsidRPr="00B90EA6" w:rsidRDefault="00F728CA" w:rsidP="00B90EA6">
            <w:pPr>
              <w:pStyle w:val="TAL"/>
              <w:rPr>
                <w:sz w:val="16"/>
              </w:rPr>
            </w:pPr>
            <w:r w:rsidRPr="00B90EA6">
              <w:rPr>
                <w:sz w:val="16"/>
              </w:rPr>
              <w:t>Corrections to misaligned list style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1CD62E" w14:textId="77777777" w:rsidR="00F728CA" w:rsidRPr="00B90EA6" w:rsidRDefault="00F728CA" w:rsidP="00B90EA6">
            <w:pPr>
              <w:pStyle w:val="TAL"/>
              <w:rPr>
                <w:sz w:val="16"/>
              </w:rPr>
            </w:pPr>
            <w:r w:rsidRPr="00B90EA6">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5190B4"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93C1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3B53E" w14:textId="77777777" w:rsidR="00F728CA" w:rsidRPr="00B90EA6" w:rsidRDefault="00F728CA" w:rsidP="00B90EA6">
            <w:pPr>
              <w:pStyle w:val="TAL"/>
              <w:rPr>
                <w:sz w:val="16"/>
              </w:rPr>
            </w:pPr>
          </w:p>
        </w:tc>
      </w:tr>
      <w:tr w:rsidR="00B90EA6" w:rsidRPr="00B90EA6" w14:paraId="5C7C246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60711D" w14:textId="77777777" w:rsidR="00F728CA" w:rsidRPr="00B90EA6" w:rsidRDefault="00F728CA" w:rsidP="00B90EA6">
            <w:pPr>
              <w:pStyle w:val="TAL"/>
              <w:rPr>
                <w:sz w:val="16"/>
              </w:rPr>
            </w:pPr>
            <w:r w:rsidRPr="00B90EA6">
              <w:rPr>
                <w:sz w:val="16"/>
              </w:rPr>
              <w:t>C1-211091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E02D51" w14:textId="77777777" w:rsidR="00F728CA" w:rsidRPr="00B90EA6" w:rsidRDefault="00F728CA" w:rsidP="00B90EA6">
            <w:pPr>
              <w:pStyle w:val="TAL"/>
              <w:rPr>
                <w:sz w:val="16"/>
              </w:rPr>
            </w:pPr>
            <w:r w:rsidRPr="00B90EA6">
              <w:rPr>
                <w:sz w:val="16"/>
              </w:rPr>
              <w:t>Correction to automatic PLMN selection rule for a data centric 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756B8" w14:textId="77777777" w:rsidR="00F728CA" w:rsidRPr="00B90EA6" w:rsidRDefault="00F728CA" w:rsidP="00B90EA6">
            <w:pPr>
              <w:pStyle w:val="TAL"/>
              <w:rPr>
                <w:sz w:val="16"/>
              </w:rPr>
            </w:pPr>
            <w:r w:rsidRPr="00B90EA6">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067F9A"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9F79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CEC26" w14:textId="77777777" w:rsidR="00F728CA" w:rsidRPr="00B90EA6" w:rsidRDefault="00F728CA" w:rsidP="00B90EA6">
            <w:pPr>
              <w:pStyle w:val="TAL"/>
              <w:rPr>
                <w:sz w:val="16"/>
              </w:rPr>
            </w:pPr>
          </w:p>
        </w:tc>
      </w:tr>
      <w:tr w:rsidR="00B90EA6" w:rsidRPr="00B90EA6" w14:paraId="2FD5898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8E5366" w14:textId="77777777" w:rsidR="00F728CA" w:rsidRPr="00B90EA6" w:rsidRDefault="00F728CA" w:rsidP="00B90EA6">
            <w:pPr>
              <w:pStyle w:val="TAL"/>
              <w:rPr>
                <w:sz w:val="16"/>
              </w:rPr>
            </w:pPr>
            <w:r w:rsidRPr="00B90EA6">
              <w:rPr>
                <w:sz w:val="16"/>
              </w:rPr>
              <w:t>C1-211092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2235D0" w14:textId="77777777" w:rsidR="00F728CA" w:rsidRPr="00B90EA6" w:rsidRDefault="00F728CA" w:rsidP="00B90EA6">
            <w:pPr>
              <w:pStyle w:val="TAL"/>
              <w:rPr>
                <w:sz w:val="16"/>
              </w:rPr>
            </w:pPr>
            <w:r w:rsidRPr="00B90EA6">
              <w:rPr>
                <w:sz w:val="16"/>
              </w:rPr>
              <w:t>Maintainence of SIM invalid for GPRS/non-GPRS service counters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774A85" w14:textId="77777777" w:rsidR="00F728CA" w:rsidRPr="00B90EA6" w:rsidRDefault="00F728CA" w:rsidP="00B90EA6">
            <w:pPr>
              <w:pStyle w:val="TAL"/>
              <w:rPr>
                <w:sz w:val="16"/>
              </w:rPr>
            </w:pPr>
            <w:r w:rsidRPr="00B90EA6">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72C821"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45E8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C026A" w14:textId="77777777" w:rsidR="00F728CA" w:rsidRPr="00B90EA6" w:rsidRDefault="00F728CA" w:rsidP="00B90EA6">
            <w:pPr>
              <w:pStyle w:val="TAL"/>
              <w:rPr>
                <w:sz w:val="16"/>
              </w:rPr>
            </w:pPr>
          </w:p>
        </w:tc>
      </w:tr>
      <w:tr w:rsidR="00B90EA6" w:rsidRPr="00B90EA6" w14:paraId="2325517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09E4E6" w14:textId="77777777" w:rsidR="00F728CA" w:rsidRPr="00B90EA6" w:rsidRDefault="00F728CA" w:rsidP="00B90EA6">
            <w:pPr>
              <w:pStyle w:val="TAL"/>
              <w:rPr>
                <w:sz w:val="16"/>
              </w:rPr>
            </w:pPr>
            <w:r w:rsidRPr="00B90EA6">
              <w:rPr>
                <w:sz w:val="16"/>
              </w:rPr>
              <w:t>C1-211093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9F11C3" w14:textId="77777777" w:rsidR="00F728CA" w:rsidRPr="00B90EA6" w:rsidRDefault="00F728CA" w:rsidP="00B90EA6">
            <w:pPr>
              <w:pStyle w:val="TAL"/>
              <w:rPr>
                <w:sz w:val="16"/>
              </w:rPr>
            </w:pPr>
            <w:r w:rsidRPr="00B90EA6">
              <w:rPr>
                <w:sz w:val="16"/>
              </w:rPr>
              <w:t>Improvement to UE behaviour at a TA after reject without integrity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94740" w14:textId="77777777" w:rsidR="00F728CA" w:rsidRPr="00B90EA6" w:rsidRDefault="00F728CA" w:rsidP="00B90EA6">
            <w:pPr>
              <w:pStyle w:val="TAL"/>
              <w:rPr>
                <w:sz w:val="16"/>
              </w:rPr>
            </w:pPr>
            <w:r w:rsidRPr="00B90EA6">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AF1AD3"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4C97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D10E7B" w14:textId="77777777" w:rsidR="00F728CA" w:rsidRPr="00B90EA6" w:rsidRDefault="00F728CA" w:rsidP="00B90EA6">
            <w:pPr>
              <w:pStyle w:val="TAL"/>
              <w:rPr>
                <w:sz w:val="16"/>
              </w:rPr>
            </w:pPr>
            <w:r w:rsidRPr="00B90EA6">
              <w:rPr>
                <w:sz w:val="16"/>
              </w:rPr>
              <w:t>C1-211476</w:t>
            </w:r>
          </w:p>
        </w:tc>
      </w:tr>
      <w:tr w:rsidR="00B90EA6" w:rsidRPr="00B90EA6" w14:paraId="7884BFC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B3E2DA" w14:textId="77777777" w:rsidR="00F728CA" w:rsidRPr="00B90EA6" w:rsidRDefault="00F728CA" w:rsidP="00B90EA6">
            <w:pPr>
              <w:pStyle w:val="TAL"/>
              <w:rPr>
                <w:sz w:val="16"/>
              </w:rPr>
            </w:pPr>
            <w:r w:rsidRPr="00B90EA6">
              <w:rPr>
                <w:sz w:val="16"/>
              </w:rPr>
              <w:t>C1-211094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12B91C" w14:textId="77777777" w:rsidR="00F728CA" w:rsidRPr="00B90EA6" w:rsidRDefault="00F728CA" w:rsidP="00B90EA6">
            <w:pPr>
              <w:pStyle w:val="TAL"/>
              <w:rPr>
                <w:sz w:val="16"/>
              </w:rPr>
            </w:pPr>
            <w:r w:rsidRPr="00B90EA6">
              <w:rPr>
                <w:sz w:val="16"/>
              </w:rPr>
              <w:t>Update to KI#9 for CAG cells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440F0" w14:textId="77777777" w:rsidR="00F728CA" w:rsidRPr="00B90EA6" w:rsidRDefault="00F728CA" w:rsidP="00B90EA6">
            <w:pPr>
              <w:pStyle w:val="TAL"/>
              <w:rPr>
                <w:sz w:val="16"/>
              </w:rPr>
            </w:pPr>
            <w:r w:rsidRPr="00B90EA6">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4C01E3"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1655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C98875" w14:textId="77777777" w:rsidR="00F728CA" w:rsidRPr="00B90EA6" w:rsidRDefault="00F728CA" w:rsidP="00B90EA6">
            <w:pPr>
              <w:pStyle w:val="TAL"/>
              <w:rPr>
                <w:sz w:val="16"/>
              </w:rPr>
            </w:pPr>
            <w:r w:rsidRPr="00B90EA6">
              <w:rPr>
                <w:sz w:val="16"/>
              </w:rPr>
              <w:t>C1-211493</w:t>
            </w:r>
          </w:p>
        </w:tc>
      </w:tr>
      <w:tr w:rsidR="00B90EA6" w:rsidRPr="00B90EA6" w14:paraId="6C0FB33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BE15E1" w14:textId="77777777" w:rsidR="00F728CA" w:rsidRPr="00B90EA6" w:rsidRDefault="00F728CA" w:rsidP="00B90EA6">
            <w:pPr>
              <w:pStyle w:val="TAL"/>
              <w:rPr>
                <w:sz w:val="16"/>
              </w:rPr>
            </w:pPr>
            <w:r w:rsidRPr="00B90EA6">
              <w:rPr>
                <w:sz w:val="16"/>
              </w:rPr>
              <w:t>C1-211095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5A1175" w14:textId="77777777" w:rsidR="00F728CA" w:rsidRPr="00B90EA6" w:rsidRDefault="00F728CA" w:rsidP="00B90EA6">
            <w:pPr>
              <w:pStyle w:val="TAL"/>
              <w:rPr>
                <w:sz w:val="16"/>
              </w:rPr>
            </w:pPr>
            <w:r w:rsidRPr="00B90EA6">
              <w:rPr>
                <w:sz w:val="16"/>
              </w:rPr>
              <w:t>Solution proposal for KI#5: wildcarded PLMN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5CA29A" w14:textId="77777777" w:rsidR="00F728CA" w:rsidRPr="00B90EA6" w:rsidRDefault="00F728CA" w:rsidP="00B90EA6">
            <w:pPr>
              <w:pStyle w:val="TAL"/>
              <w:rPr>
                <w:sz w:val="16"/>
              </w:rPr>
            </w:pPr>
            <w:r w:rsidRPr="00B90EA6">
              <w:rPr>
                <w:sz w:val="16"/>
              </w:rPr>
              <w:t>TNO, Thales, KPN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D6B367"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D5ED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1D4C94" w14:textId="77777777" w:rsidR="00F728CA" w:rsidRPr="00B90EA6" w:rsidRDefault="00F728CA" w:rsidP="00B90EA6">
            <w:pPr>
              <w:pStyle w:val="TAL"/>
              <w:rPr>
                <w:sz w:val="16"/>
              </w:rPr>
            </w:pPr>
            <w:r w:rsidRPr="00B90EA6">
              <w:rPr>
                <w:sz w:val="16"/>
              </w:rPr>
              <w:t>C1-211186</w:t>
            </w:r>
          </w:p>
        </w:tc>
      </w:tr>
      <w:tr w:rsidR="00B90EA6" w:rsidRPr="00B90EA6" w14:paraId="2704DDD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5A2815" w14:textId="77777777" w:rsidR="00F728CA" w:rsidRPr="00B90EA6" w:rsidRDefault="00F728CA" w:rsidP="00B90EA6">
            <w:pPr>
              <w:pStyle w:val="TAL"/>
              <w:rPr>
                <w:sz w:val="16"/>
              </w:rPr>
            </w:pPr>
            <w:r w:rsidRPr="00B90EA6">
              <w:rPr>
                <w:sz w:val="16"/>
              </w:rPr>
              <w:t>C1-211096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C079FB" w14:textId="77777777" w:rsidR="00F728CA" w:rsidRPr="00B90EA6" w:rsidRDefault="00F728CA" w:rsidP="00B90EA6">
            <w:pPr>
              <w:pStyle w:val="TAL"/>
              <w:rPr>
                <w:sz w:val="16"/>
              </w:rPr>
            </w:pPr>
            <w:r w:rsidRPr="00B90EA6">
              <w:rPr>
                <w:sz w:val="16"/>
              </w:rPr>
              <w:t>Solution to KI#9 Manual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146F8B" w14:textId="77777777" w:rsidR="00F728CA" w:rsidRPr="00B90EA6" w:rsidRDefault="00F728CA" w:rsidP="00B90EA6">
            <w:pPr>
              <w:pStyle w:val="TAL"/>
              <w:rPr>
                <w:sz w:val="16"/>
              </w:rPr>
            </w:pPr>
            <w:r w:rsidRPr="00B90EA6">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080DC6"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53C85"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EFA11D" w14:textId="77777777" w:rsidR="00F728CA" w:rsidRPr="00B90EA6" w:rsidRDefault="00F728CA" w:rsidP="00B90EA6">
            <w:pPr>
              <w:pStyle w:val="TAL"/>
              <w:rPr>
                <w:sz w:val="16"/>
              </w:rPr>
            </w:pPr>
            <w:r w:rsidRPr="00B90EA6">
              <w:rPr>
                <w:sz w:val="16"/>
              </w:rPr>
              <w:t>C1-211494</w:t>
            </w:r>
          </w:p>
        </w:tc>
      </w:tr>
      <w:tr w:rsidR="00B90EA6" w:rsidRPr="00B90EA6" w14:paraId="4D18ABC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BEF772" w14:textId="77777777" w:rsidR="00F728CA" w:rsidRPr="00B90EA6" w:rsidRDefault="00F728CA" w:rsidP="00B90EA6">
            <w:pPr>
              <w:pStyle w:val="TAL"/>
              <w:rPr>
                <w:sz w:val="16"/>
              </w:rPr>
            </w:pPr>
            <w:r w:rsidRPr="00B90EA6">
              <w:rPr>
                <w:sz w:val="16"/>
              </w:rPr>
              <w:t>C1-211097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277355" w14:textId="77777777" w:rsidR="00F728CA" w:rsidRPr="00B90EA6" w:rsidRDefault="00F728CA" w:rsidP="00B90EA6">
            <w:pPr>
              <w:pStyle w:val="TAL"/>
              <w:rPr>
                <w:sz w:val="16"/>
              </w:rPr>
            </w:pPr>
            <w:r w:rsidRPr="00B90EA6">
              <w:rPr>
                <w:sz w:val="16"/>
              </w:rPr>
              <w:t>New Solution to KI#1 - Network slice selection based on IMS session media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805015" w14:textId="77777777" w:rsidR="00F728CA" w:rsidRPr="00B90EA6" w:rsidRDefault="00F728CA" w:rsidP="00B90EA6">
            <w:pPr>
              <w:pStyle w:val="TAL"/>
              <w:rPr>
                <w:sz w:val="16"/>
              </w:rPr>
            </w:pPr>
            <w:r w:rsidRPr="00B90EA6">
              <w:rPr>
                <w:sz w:val="16"/>
              </w:rPr>
              <w:t>Intel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8D1085"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F7E7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31490" w14:textId="77777777" w:rsidR="00F728CA" w:rsidRPr="00B90EA6" w:rsidRDefault="00F728CA" w:rsidP="00B90EA6">
            <w:pPr>
              <w:pStyle w:val="TAL"/>
              <w:rPr>
                <w:sz w:val="16"/>
              </w:rPr>
            </w:pPr>
          </w:p>
        </w:tc>
      </w:tr>
      <w:tr w:rsidR="00B90EA6" w:rsidRPr="00B90EA6" w14:paraId="323C692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82FED5" w14:textId="77777777" w:rsidR="00F728CA" w:rsidRPr="00B90EA6" w:rsidRDefault="00F728CA" w:rsidP="00B90EA6">
            <w:pPr>
              <w:pStyle w:val="TAL"/>
              <w:rPr>
                <w:sz w:val="16"/>
              </w:rPr>
            </w:pPr>
            <w:r w:rsidRPr="00B90EA6">
              <w:rPr>
                <w:sz w:val="16"/>
              </w:rPr>
              <w:t>C1-211098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770FCA" w14:textId="77777777" w:rsidR="00F728CA" w:rsidRPr="00B90EA6" w:rsidRDefault="00F728CA" w:rsidP="00B90EA6">
            <w:pPr>
              <w:pStyle w:val="TAL"/>
              <w:rPr>
                <w:sz w:val="16"/>
              </w:rPr>
            </w:pPr>
            <w:r w:rsidRPr="00B90EA6">
              <w:rPr>
                <w:sz w:val="16"/>
              </w:rPr>
              <w:t>EDGEAPP Workplan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A58D21" w14:textId="77777777" w:rsidR="00F728CA" w:rsidRPr="00B90EA6" w:rsidRDefault="00F728CA" w:rsidP="00B90EA6">
            <w:pPr>
              <w:pStyle w:val="TAL"/>
              <w:rPr>
                <w:sz w:val="16"/>
              </w:rPr>
            </w:pPr>
            <w:r w:rsidRPr="00B90EA6">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23EF2C"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B501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B50EE" w14:textId="77777777" w:rsidR="00F728CA" w:rsidRPr="00B90EA6" w:rsidRDefault="00F728CA" w:rsidP="00B90EA6">
            <w:pPr>
              <w:pStyle w:val="TAL"/>
              <w:rPr>
                <w:sz w:val="16"/>
              </w:rPr>
            </w:pPr>
          </w:p>
        </w:tc>
      </w:tr>
      <w:tr w:rsidR="00B90EA6" w:rsidRPr="00B90EA6" w14:paraId="42E71E0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9A6A23" w14:textId="77777777" w:rsidR="00F728CA" w:rsidRPr="00B90EA6" w:rsidRDefault="00F728CA" w:rsidP="00B90EA6">
            <w:pPr>
              <w:pStyle w:val="TAL"/>
              <w:rPr>
                <w:sz w:val="16"/>
              </w:rPr>
            </w:pPr>
            <w:r w:rsidRPr="00B90EA6">
              <w:rPr>
                <w:sz w:val="16"/>
              </w:rPr>
              <w:t>C1-211099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E69550" w14:textId="77777777" w:rsidR="00F728CA" w:rsidRPr="00B90EA6" w:rsidRDefault="00F728CA" w:rsidP="00B90EA6">
            <w:pPr>
              <w:pStyle w:val="TAL"/>
              <w:rPr>
                <w:sz w:val="16"/>
              </w:rPr>
            </w:pPr>
            <w:r w:rsidRPr="00B90EA6">
              <w:rPr>
                <w:sz w:val="16"/>
              </w:rPr>
              <w:t>Draft skeleton for ts 24.558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FAD450" w14:textId="77777777" w:rsidR="00F728CA" w:rsidRPr="00B90EA6" w:rsidRDefault="00F728CA" w:rsidP="00B90EA6">
            <w:pPr>
              <w:pStyle w:val="TAL"/>
              <w:rPr>
                <w:sz w:val="16"/>
              </w:rPr>
            </w:pPr>
            <w:r w:rsidRPr="00B90EA6">
              <w:rPr>
                <w:sz w:val="16"/>
              </w:rPr>
              <w:t>Samsung, AT&amp;T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AFC806"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99422E" w14:textId="77777777" w:rsidR="00F728CA" w:rsidRPr="00B90EA6" w:rsidRDefault="00F728CA" w:rsidP="00B90EA6">
            <w:pPr>
              <w:pStyle w:val="TAL"/>
              <w:rPr>
                <w:sz w:val="16"/>
              </w:rPr>
            </w:pPr>
            <w:r w:rsidRPr="00B90EA6">
              <w:rPr>
                <w:sz w:val="16"/>
              </w:rPr>
              <w:t>C1-210348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8CBACD" w14:textId="77777777" w:rsidR="00F728CA" w:rsidRPr="00B90EA6" w:rsidRDefault="00F728CA" w:rsidP="00B90EA6">
            <w:pPr>
              <w:pStyle w:val="TAL"/>
              <w:rPr>
                <w:sz w:val="16"/>
              </w:rPr>
            </w:pPr>
            <w:r w:rsidRPr="00B90EA6">
              <w:rPr>
                <w:sz w:val="16"/>
              </w:rPr>
              <w:t>C1-211421</w:t>
            </w:r>
          </w:p>
        </w:tc>
      </w:tr>
      <w:tr w:rsidR="00B90EA6" w:rsidRPr="00B90EA6" w14:paraId="01F61A6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776D99" w14:textId="77777777" w:rsidR="00F728CA" w:rsidRPr="00B90EA6" w:rsidRDefault="00F728CA" w:rsidP="00B90EA6">
            <w:pPr>
              <w:pStyle w:val="TAL"/>
              <w:rPr>
                <w:sz w:val="16"/>
              </w:rPr>
            </w:pPr>
            <w:r w:rsidRPr="00B90EA6">
              <w:rPr>
                <w:sz w:val="16"/>
              </w:rPr>
              <w:t>C1-211100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B460DE" w14:textId="77777777" w:rsidR="00F728CA" w:rsidRPr="00B90EA6" w:rsidRDefault="00F728CA" w:rsidP="00B90EA6">
            <w:pPr>
              <w:pStyle w:val="TAL"/>
              <w:rPr>
                <w:sz w:val="16"/>
              </w:rPr>
            </w:pPr>
            <w:r w:rsidRPr="00B90EA6">
              <w:rPr>
                <w:sz w:val="16"/>
              </w:rPr>
              <w:t>clause 1 Scope and clause 2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F52021" w14:textId="77777777" w:rsidR="00F728CA" w:rsidRPr="00B90EA6" w:rsidRDefault="00F728CA" w:rsidP="00B90EA6">
            <w:pPr>
              <w:pStyle w:val="TAL"/>
              <w:rPr>
                <w:sz w:val="16"/>
              </w:rPr>
            </w:pPr>
            <w:r w:rsidRPr="00B90EA6">
              <w:rPr>
                <w:sz w:val="16"/>
              </w:rPr>
              <w:t>Samsung, AT&amp;T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DE7904"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D55EED" w14:textId="77777777" w:rsidR="00F728CA" w:rsidRPr="00B90EA6" w:rsidRDefault="00F728CA" w:rsidP="00B90EA6">
            <w:pPr>
              <w:pStyle w:val="TAL"/>
              <w:rPr>
                <w:sz w:val="16"/>
              </w:rPr>
            </w:pPr>
            <w:r w:rsidRPr="00B90EA6">
              <w:rPr>
                <w:sz w:val="16"/>
              </w:rPr>
              <w:t>C1-210193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A78716" w14:textId="77777777" w:rsidR="00F728CA" w:rsidRPr="00B90EA6" w:rsidRDefault="00F728CA" w:rsidP="00B90EA6">
            <w:pPr>
              <w:pStyle w:val="TAL"/>
              <w:rPr>
                <w:sz w:val="16"/>
              </w:rPr>
            </w:pPr>
            <w:r w:rsidRPr="00B90EA6">
              <w:rPr>
                <w:sz w:val="16"/>
              </w:rPr>
              <w:t>C1-211422</w:t>
            </w:r>
          </w:p>
        </w:tc>
      </w:tr>
      <w:tr w:rsidR="00B90EA6" w:rsidRPr="00B90EA6" w14:paraId="4B47383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60B3B8" w14:textId="77777777" w:rsidR="00F728CA" w:rsidRPr="00B90EA6" w:rsidRDefault="00F728CA" w:rsidP="00B90EA6">
            <w:pPr>
              <w:pStyle w:val="TAL"/>
              <w:rPr>
                <w:sz w:val="16"/>
              </w:rPr>
            </w:pPr>
            <w:r w:rsidRPr="00B90EA6">
              <w:rPr>
                <w:sz w:val="16"/>
              </w:rPr>
              <w:t>C1-211101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DB77CE" w14:textId="77777777" w:rsidR="00F728CA" w:rsidRPr="00B90EA6" w:rsidRDefault="00F728CA" w:rsidP="00B90EA6">
            <w:pPr>
              <w:pStyle w:val="TAL"/>
              <w:rPr>
                <w:sz w:val="16"/>
              </w:rPr>
            </w:pPr>
            <w:r w:rsidRPr="00B90EA6">
              <w:rPr>
                <w:sz w:val="16"/>
              </w:rPr>
              <w:t>clause 3.3 Abbreviations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900224" w14:textId="77777777" w:rsidR="00F728CA" w:rsidRPr="00B90EA6" w:rsidRDefault="00F728CA" w:rsidP="00B90EA6">
            <w:pPr>
              <w:pStyle w:val="TAL"/>
              <w:rPr>
                <w:sz w:val="16"/>
              </w:rPr>
            </w:pPr>
            <w:r w:rsidRPr="00B90EA6">
              <w:rPr>
                <w:sz w:val="16"/>
              </w:rPr>
              <w:t>Samsung, AT&amp;T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AECC90"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EA6D9A" w14:textId="77777777" w:rsidR="00F728CA" w:rsidRPr="00B90EA6" w:rsidRDefault="00F728CA" w:rsidP="00B90EA6">
            <w:pPr>
              <w:pStyle w:val="TAL"/>
              <w:rPr>
                <w:sz w:val="16"/>
              </w:rPr>
            </w:pPr>
            <w:r w:rsidRPr="00B90EA6">
              <w:rPr>
                <w:sz w:val="16"/>
              </w:rPr>
              <w:t>C1-210194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7B9D1D" w14:textId="77777777" w:rsidR="00F728CA" w:rsidRPr="00B90EA6" w:rsidRDefault="00F728CA" w:rsidP="00B90EA6">
            <w:pPr>
              <w:pStyle w:val="TAL"/>
              <w:rPr>
                <w:sz w:val="16"/>
              </w:rPr>
            </w:pPr>
            <w:r w:rsidRPr="00B90EA6">
              <w:rPr>
                <w:sz w:val="16"/>
              </w:rPr>
              <w:t>C1-211423</w:t>
            </w:r>
          </w:p>
        </w:tc>
      </w:tr>
      <w:tr w:rsidR="00B90EA6" w:rsidRPr="00B90EA6" w14:paraId="41884D8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44E8FB" w14:textId="77777777" w:rsidR="00F728CA" w:rsidRPr="00B90EA6" w:rsidRDefault="00F728CA" w:rsidP="00B90EA6">
            <w:pPr>
              <w:pStyle w:val="TAL"/>
              <w:rPr>
                <w:sz w:val="16"/>
              </w:rPr>
            </w:pPr>
            <w:r w:rsidRPr="00B90EA6">
              <w:rPr>
                <w:sz w:val="16"/>
              </w:rPr>
              <w:t>C1-211102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AAABD8" w14:textId="77777777" w:rsidR="00F728CA" w:rsidRPr="00B90EA6" w:rsidRDefault="00F728CA" w:rsidP="00B90EA6">
            <w:pPr>
              <w:pStyle w:val="TAL"/>
              <w:rPr>
                <w:sz w:val="16"/>
              </w:rPr>
            </w:pPr>
            <w:r w:rsidRPr="00B90EA6">
              <w:rPr>
                <w:sz w:val="16"/>
              </w:rPr>
              <w:t>clause 4 Overview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8F3BF5" w14:textId="77777777" w:rsidR="00F728CA" w:rsidRPr="00B90EA6" w:rsidRDefault="00F728CA" w:rsidP="00B90EA6">
            <w:pPr>
              <w:pStyle w:val="TAL"/>
              <w:rPr>
                <w:sz w:val="16"/>
              </w:rPr>
            </w:pPr>
            <w:r w:rsidRPr="00B90EA6">
              <w:rPr>
                <w:sz w:val="16"/>
              </w:rPr>
              <w:t>Samsung, AT&amp;T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FC1293"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172C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E4E23" w14:textId="77777777" w:rsidR="00F728CA" w:rsidRPr="00B90EA6" w:rsidRDefault="00F728CA" w:rsidP="00B90EA6">
            <w:pPr>
              <w:pStyle w:val="TAL"/>
              <w:rPr>
                <w:sz w:val="16"/>
              </w:rPr>
            </w:pPr>
            <w:r w:rsidRPr="00B90EA6">
              <w:rPr>
                <w:sz w:val="16"/>
              </w:rPr>
              <w:t>C1-211424</w:t>
            </w:r>
          </w:p>
        </w:tc>
      </w:tr>
      <w:tr w:rsidR="00B90EA6" w:rsidRPr="00B90EA6" w14:paraId="0B3E44F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2684B" w14:textId="77777777" w:rsidR="00F728CA" w:rsidRPr="00B90EA6" w:rsidRDefault="00F728CA" w:rsidP="00B90EA6">
            <w:pPr>
              <w:pStyle w:val="TAL"/>
              <w:rPr>
                <w:sz w:val="16"/>
              </w:rPr>
            </w:pPr>
            <w:r w:rsidRPr="00B90EA6">
              <w:rPr>
                <w:sz w:val="16"/>
              </w:rPr>
              <w:t>C1-211103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37C695" w14:textId="77777777" w:rsidR="00F728CA" w:rsidRPr="00B90EA6" w:rsidRDefault="00F728CA" w:rsidP="00B90EA6">
            <w:pPr>
              <w:pStyle w:val="TAL"/>
              <w:rPr>
                <w:sz w:val="16"/>
              </w:rPr>
            </w:pPr>
            <w:r w:rsidRPr="00B90EA6">
              <w:rPr>
                <w:sz w:val="16"/>
              </w:rPr>
              <w:t>Clause-7 Information applicable to all EdgeApp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CA2AF4" w14:textId="77777777" w:rsidR="00F728CA" w:rsidRPr="00B90EA6" w:rsidRDefault="00F728CA" w:rsidP="00B90EA6">
            <w:pPr>
              <w:pStyle w:val="TAL"/>
              <w:rPr>
                <w:sz w:val="16"/>
              </w:rPr>
            </w:pPr>
            <w:r w:rsidRPr="00B90EA6">
              <w:rPr>
                <w:sz w:val="16"/>
              </w:rPr>
              <w:t>Samsung, AT&amp;T, Qualcomm Incorporated, Intel, Ericsson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DEB0E8"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554B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002FFF" w14:textId="77777777" w:rsidR="00F728CA" w:rsidRPr="00B90EA6" w:rsidRDefault="00F728CA" w:rsidP="00B90EA6">
            <w:pPr>
              <w:pStyle w:val="TAL"/>
              <w:rPr>
                <w:sz w:val="16"/>
              </w:rPr>
            </w:pPr>
            <w:r w:rsidRPr="00B90EA6">
              <w:rPr>
                <w:sz w:val="16"/>
              </w:rPr>
              <w:t>C1-211425</w:t>
            </w:r>
          </w:p>
        </w:tc>
      </w:tr>
      <w:tr w:rsidR="00B90EA6" w:rsidRPr="00B90EA6" w14:paraId="51122C4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E8B755" w14:textId="77777777" w:rsidR="00F728CA" w:rsidRPr="00B90EA6" w:rsidRDefault="00F728CA" w:rsidP="00B90EA6">
            <w:pPr>
              <w:pStyle w:val="TAL"/>
              <w:rPr>
                <w:sz w:val="16"/>
              </w:rPr>
            </w:pPr>
            <w:r w:rsidRPr="00B90EA6">
              <w:rPr>
                <w:sz w:val="16"/>
              </w:rPr>
              <w:t>C1-211104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CE1E87" w14:textId="77777777" w:rsidR="00F728CA" w:rsidRPr="00B90EA6" w:rsidRDefault="00F728CA" w:rsidP="00B90EA6">
            <w:pPr>
              <w:pStyle w:val="TAL"/>
              <w:rPr>
                <w:sz w:val="16"/>
              </w:rPr>
            </w:pPr>
            <w:r w:rsidRPr="00B90EA6">
              <w:rPr>
                <w:sz w:val="16"/>
              </w:rPr>
              <w:t>Enable report the availability and unavailability of an access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761B8D" w14:textId="77777777" w:rsidR="00F728CA" w:rsidRPr="00B90EA6" w:rsidRDefault="00F728CA" w:rsidP="00B90EA6">
            <w:pPr>
              <w:pStyle w:val="TAL"/>
              <w:rPr>
                <w:sz w:val="16"/>
              </w:rPr>
            </w:pPr>
            <w:r w:rsidRPr="00B90EA6">
              <w:rPr>
                <w:sz w:val="16"/>
              </w:rPr>
              <w:t>ZTE / Joy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0BC977"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C9A85"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00B44F" w14:textId="77777777" w:rsidR="00F728CA" w:rsidRPr="00B90EA6" w:rsidRDefault="00F728CA" w:rsidP="00B90EA6">
            <w:pPr>
              <w:pStyle w:val="TAL"/>
              <w:rPr>
                <w:sz w:val="16"/>
              </w:rPr>
            </w:pPr>
            <w:r w:rsidRPr="00B90EA6">
              <w:rPr>
                <w:sz w:val="16"/>
              </w:rPr>
              <w:t>C1-211345</w:t>
            </w:r>
          </w:p>
        </w:tc>
      </w:tr>
      <w:tr w:rsidR="00B90EA6" w:rsidRPr="00B90EA6" w14:paraId="662B935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39FACF" w14:textId="77777777" w:rsidR="00F728CA" w:rsidRPr="00B90EA6" w:rsidRDefault="00F728CA" w:rsidP="00B90EA6">
            <w:pPr>
              <w:pStyle w:val="TAL"/>
              <w:rPr>
                <w:sz w:val="16"/>
              </w:rPr>
            </w:pPr>
            <w:r w:rsidRPr="00B90EA6">
              <w:rPr>
                <w:sz w:val="16"/>
              </w:rPr>
              <w:t>C1-211105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57AE90" w14:textId="77777777" w:rsidR="00F728CA" w:rsidRPr="00B90EA6" w:rsidRDefault="00F728CA" w:rsidP="00B90EA6">
            <w:pPr>
              <w:pStyle w:val="TAL"/>
              <w:rPr>
                <w:sz w:val="16"/>
              </w:rPr>
            </w:pPr>
            <w:r w:rsidRPr="00B90EA6">
              <w:rPr>
                <w:sz w:val="16"/>
              </w:rPr>
              <w:t>Numbering the timers used in PMFP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D0C294" w14:textId="77777777" w:rsidR="00F728CA" w:rsidRPr="00B90EA6" w:rsidRDefault="00F728CA" w:rsidP="00B90EA6">
            <w:pPr>
              <w:pStyle w:val="TAL"/>
              <w:rPr>
                <w:sz w:val="16"/>
              </w:rPr>
            </w:pPr>
            <w:r w:rsidRPr="00B90EA6">
              <w:rPr>
                <w:sz w:val="16"/>
              </w:rPr>
              <w:t>ZTE / Joy,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C54956"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B2A1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AB1AAF" w14:textId="77777777" w:rsidR="00F728CA" w:rsidRPr="00B90EA6" w:rsidRDefault="00F728CA" w:rsidP="00B90EA6">
            <w:pPr>
              <w:pStyle w:val="TAL"/>
              <w:rPr>
                <w:sz w:val="16"/>
              </w:rPr>
            </w:pPr>
            <w:r w:rsidRPr="00B90EA6">
              <w:rPr>
                <w:sz w:val="16"/>
              </w:rPr>
              <w:t>C1-211346</w:t>
            </w:r>
          </w:p>
        </w:tc>
      </w:tr>
      <w:tr w:rsidR="00B90EA6" w:rsidRPr="00B90EA6" w14:paraId="621178C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C0AD20" w14:textId="77777777" w:rsidR="00F728CA" w:rsidRPr="00B90EA6" w:rsidRDefault="00F728CA" w:rsidP="00B90EA6">
            <w:pPr>
              <w:pStyle w:val="TAL"/>
              <w:rPr>
                <w:sz w:val="16"/>
              </w:rPr>
            </w:pPr>
            <w:r w:rsidRPr="00B90EA6">
              <w:rPr>
                <w:sz w:val="16"/>
              </w:rPr>
              <w:t>C1-211106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BE7EC3" w14:textId="77777777" w:rsidR="00F728CA" w:rsidRPr="00B90EA6" w:rsidRDefault="00F728CA" w:rsidP="00B90EA6">
            <w:pPr>
              <w:pStyle w:val="TAL"/>
              <w:rPr>
                <w:sz w:val="16"/>
              </w:rPr>
            </w:pPr>
            <w:r w:rsidRPr="00B90EA6">
              <w:rPr>
                <w:sz w:val="16"/>
              </w:rPr>
              <w:t>Incorrect reference for NAS security algorithms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11EC63" w14:textId="77777777" w:rsidR="00F728CA" w:rsidRPr="00B90EA6" w:rsidRDefault="00F728CA" w:rsidP="00B90EA6">
            <w:pPr>
              <w:pStyle w:val="TAL"/>
              <w:rPr>
                <w:sz w:val="16"/>
              </w:rPr>
            </w:pPr>
            <w:r w:rsidRPr="00B90EA6">
              <w:rPr>
                <w:sz w:val="16"/>
              </w:rPr>
              <w:t>ZTE / Joy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A65ADF"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8ECB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ECC54" w14:textId="77777777" w:rsidR="00F728CA" w:rsidRPr="00B90EA6" w:rsidRDefault="00F728CA" w:rsidP="00B90EA6">
            <w:pPr>
              <w:pStyle w:val="TAL"/>
              <w:rPr>
                <w:sz w:val="16"/>
              </w:rPr>
            </w:pPr>
          </w:p>
        </w:tc>
      </w:tr>
      <w:tr w:rsidR="00B90EA6" w:rsidRPr="00B90EA6" w14:paraId="093578F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54127C" w14:textId="77777777" w:rsidR="00F728CA" w:rsidRPr="00B90EA6" w:rsidRDefault="00F728CA" w:rsidP="00B90EA6">
            <w:pPr>
              <w:pStyle w:val="TAL"/>
              <w:rPr>
                <w:sz w:val="16"/>
              </w:rPr>
            </w:pPr>
            <w:r w:rsidRPr="00B90EA6">
              <w:rPr>
                <w:sz w:val="16"/>
              </w:rPr>
              <w:t>C1-211107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55F9DC" w14:textId="77777777" w:rsidR="00F728CA" w:rsidRPr="00B90EA6" w:rsidRDefault="00F728CA" w:rsidP="00B90EA6">
            <w:pPr>
              <w:pStyle w:val="TAL"/>
              <w:rPr>
                <w:sz w:val="16"/>
              </w:rPr>
            </w:pPr>
            <w:r w:rsidRPr="00B90EA6">
              <w:rPr>
                <w:sz w:val="16"/>
              </w:rPr>
              <w:t xml:space="preserve">Clarification on NAS security context </w:t>
            </w:r>
            <w:r w:rsidRPr="00B90EA6">
              <w:rPr>
                <w:sz w:val="16"/>
              </w:rPr>
              <w:lastRenderedPageBreak/>
              <w:t>alignment on 3GPP access and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5F4C75" w14:textId="77777777" w:rsidR="00F728CA" w:rsidRPr="00B90EA6" w:rsidRDefault="00F728CA" w:rsidP="00B90EA6">
            <w:pPr>
              <w:pStyle w:val="TAL"/>
              <w:rPr>
                <w:sz w:val="16"/>
              </w:rPr>
            </w:pPr>
            <w:r w:rsidRPr="00B90EA6">
              <w:rPr>
                <w:sz w:val="16"/>
              </w:rPr>
              <w:lastRenderedPageBreak/>
              <w:t>ZTE / Joy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04EEAF"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582A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C4D1" w14:textId="77777777" w:rsidR="00F728CA" w:rsidRPr="00B90EA6" w:rsidRDefault="00F728CA" w:rsidP="00B90EA6">
            <w:pPr>
              <w:pStyle w:val="TAL"/>
              <w:rPr>
                <w:sz w:val="16"/>
              </w:rPr>
            </w:pPr>
          </w:p>
        </w:tc>
      </w:tr>
      <w:tr w:rsidR="00B90EA6" w:rsidRPr="00B90EA6" w14:paraId="5CD28B1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D887F" w14:textId="77777777" w:rsidR="00F728CA" w:rsidRPr="00B90EA6" w:rsidRDefault="00F728CA" w:rsidP="00B90EA6">
            <w:pPr>
              <w:pStyle w:val="TAL"/>
              <w:rPr>
                <w:sz w:val="16"/>
              </w:rPr>
            </w:pPr>
            <w:r w:rsidRPr="00B90EA6">
              <w:rPr>
                <w:sz w:val="16"/>
              </w:rPr>
              <w:t>C1-211108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1A4CE5" w14:textId="77777777" w:rsidR="00F728CA" w:rsidRPr="00B90EA6" w:rsidRDefault="00F728CA" w:rsidP="00B90EA6">
            <w:pPr>
              <w:pStyle w:val="TAL"/>
              <w:rPr>
                <w:sz w:val="16"/>
              </w:rPr>
            </w:pPr>
            <w:r w:rsidRPr="00B90EA6">
              <w:rPr>
                <w:sz w:val="16"/>
              </w:rPr>
              <w:t>Default configured NSSAI for a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04E874" w14:textId="77777777" w:rsidR="00F728CA" w:rsidRPr="00B90EA6" w:rsidRDefault="00F728CA" w:rsidP="00B90EA6">
            <w:pPr>
              <w:pStyle w:val="TAL"/>
              <w:rPr>
                <w:sz w:val="16"/>
              </w:rPr>
            </w:pPr>
            <w:r w:rsidRPr="00B90EA6">
              <w:rPr>
                <w:sz w:val="16"/>
              </w:rPr>
              <w:t>ZTE / Joy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5655F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D154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958315" w14:textId="77777777" w:rsidR="00F728CA" w:rsidRPr="00B90EA6" w:rsidRDefault="00F728CA" w:rsidP="00B90EA6">
            <w:pPr>
              <w:pStyle w:val="TAL"/>
              <w:rPr>
                <w:sz w:val="16"/>
              </w:rPr>
            </w:pPr>
            <w:r w:rsidRPr="00B90EA6">
              <w:rPr>
                <w:sz w:val="16"/>
              </w:rPr>
              <w:t>C1-211348</w:t>
            </w:r>
          </w:p>
        </w:tc>
      </w:tr>
      <w:tr w:rsidR="00B90EA6" w:rsidRPr="00B90EA6" w14:paraId="565CA0A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2E5EED" w14:textId="77777777" w:rsidR="00F728CA" w:rsidRPr="00B90EA6" w:rsidRDefault="00F728CA" w:rsidP="00B90EA6">
            <w:pPr>
              <w:pStyle w:val="TAL"/>
              <w:rPr>
                <w:sz w:val="16"/>
              </w:rPr>
            </w:pPr>
            <w:r w:rsidRPr="00B90EA6">
              <w:rPr>
                <w:sz w:val="16"/>
              </w:rPr>
              <w:t>C1-211109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FC69B6" w14:textId="77777777" w:rsidR="00F728CA" w:rsidRPr="00B90EA6" w:rsidRDefault="00F728CA" w:rsidP="00B90EA6">
            <w:pPr>
              <w:pStyle w:val="TAL"/>
              <w:rPr>
                <w:sz w:val="16"/>
              </w:rPr>
            </w:pPr>
            <w:r w:rsidRPr="00B90EA6">
              <w:rPr>
                <w:sz w:val="16"/>
              </w:rPr>
              <w:t>"No suitable cells in tracking area" not applicable to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704D1F" w14:textId="77777777" w:rsidR="00F728CA" w:rsidRPr="00B90EA6" w:rsidRDefault="00F728CA" w:rsidP="00B90EA6">
            <w:pPr>
              <w:pStyle w:val="TAL"/>
              <w:rPr>
                <w:sz w:val="16"/>
              </w:rPr>
            </w:pPr>
            <w:r w:rsidRPr="00B90EA6">
              <w:rPr>
                <w:sz w:val="16"/>
              </w:rPr>
              <w:t>ZTE / Joy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4B8E93"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9A85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B22A4" w14:textId="77777777" w:rsidR="00F728CA" w:rsidRPr="00B90EA6" w:rsidRDefault="00F728CA" w:rsidP="00B90EA6">
            <w:pPr>
              <w:pStyle w:val="TAL"/>
              <w:rPr>
                <w:sz w:val="16"/>
              </w:rPr>
            </w:pPr>
          </w:p>
        </w:tc>
      </w:tr>
      <w:tr w:rsidR="00B90EA6" w:rsidRPr="00B90EA6" w14:paraId="52EE54F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8D0868" w14:textId="77777777" w:rsidR="00F728CA" w:rsidRPr="00B90EA6" w:rsidRDefault="00F728CA" w:rsidP="00B90EA6">
            <w:pPr>
              <w:pStyle w:val="TAL"/>
              <w:rPr>
                <w:sz w:val="16"/>
              </w:rPr>
            </w:pPr>
            <w:r w:rsidRPr="00B90EA6">
              <w:rPr>
                <w:sz w:val="16"/>
              </w:rPr>
              <w:t>C1-211110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884569" w14:textId="77777777" w:rsidR="00F728CA" w:rsidRPr="00B90EA6" w:rsidRDefault="00F728CA" w:rsidP="00B90EA6">
            <w:pPr>
              <w:pStyle w:val="TAL"/>
              <w:rPr>
                <w:sz w:val="16"/>
              </w:rPr>
            </w:pPr>
            <w:r w:rsidRPr="00B90EA6">
              <w:rPr>
                <w:sz w:val="16"/>
              </w:rPr>
              <w:t>Clarification on IKE SA and signalling IPsec SA establishment on untrusted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DBBFDC" w14:textId="77777777" w:rsidR="00F728CA" w:rsidRPr="00B90EA6" w:rsidRDefault="00F728CA" w:rsidP="00B90EA6">
            <w:pPr>
              <w:pStyle w:val="TAL"/>
              <w:rPr>
                <w:sz w:val="16"/>
              </w:rPr>
            </w:pPr>
            <w:r w:rsidRPr="00B90EA6">
              <w:rPr>
                <w:sz w:val="16"/>
              </w:rPr>
              <w:t>ZTE / Joy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5C3848"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8086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9861D7" w14:textId="77777777" w:rsidR="00F728CA" w:rsidRPr="00B90EA6" w:rsidRDefault="00F728CA" w:rsidP="00B90EA6">
            <w:pPr>
              <w:pStyle w:val="TAL"/>
              <w:rPr>
                <w:sz w:val="16"/>
              </w:rPr>
            </w:pPr>
            <w:r w:rsidRPr="00B90EA6">
              <w:rPr>
                <w:sz w:val="16"/>
              </w:rPr>
              <w:t>C1-211349</w:t>
            </w:r>
          </w:p>
        </w:tc>
      </w:tr>
      <w:tr w:rsidR="00B90EA6" w:rsidRPr="00B90EA6" w14:paraId="61BF5F1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3D613E" w14:textId="77777777" w:rsidR="00F728CA" w:rsidRPr="00B90EA6" w:rsidRDefault="00F728CA" w:rsidP="00B90EA6">
            <w:pPr>
              <w:pStyle w:val="TAL"/>
              <w:rPr>
                <w:sz w:val="16"/>
              </w:rPr>
            </w:pPr>
            <w:r w:rsidRPr="00B90EA6">
              <w:rPr>
                <w:sz w:val="16"/>
              </w:rPr>
              <w:t>C1-211111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C84A22" w14:textId="77777777" w:rsidR="00F728CA" w:rsidRPr="00B90EA6" w:rsidRDefault="00F728CA" w:rsidP="00B90EA6">
            <w:pPr>
              <w:pStyle w:val="TAL"/>
              <w:rPr>
                <w:sz w:val="16"/>
              </w:rPr>
            </w:pPr>
            <w:r w:rsidRPr="00B90EA6">
              <w:rPr>
                <w:sz w:val="16"/>
              </w:rPr>
              <w:t>Correction on message name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D0E68D" w14:textId="77777777" w:rsidR="00F728CA" w:rsidRPr="00B90EA6" w:rsidRDefault="00F728CA" w:rsidP="00B90EA6">
            <w:pPr>
              <w:pStyle w:val="TAL"/>
              <w:rPr>
                <w:sz w:val="16"/>
              </w:rPr>
            </w:pPr>
            <w:r w:rsidRPr="00B90EA6">
              <w:rPr>
                <w:sz w:val="16"/>
              </w:rPr>
              <w:t>ZTE / Joy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296DCA"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5AB8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36A3C" w14:textId="77777777" w:rsidR="00F728CA" w:rsidRPr="00B90EA6" w:rsidRDefault="00F728CA" w:rsidP="00B90EA6">
            <w:pPr>
              <w:pStyle w:val="TAL"/>
              <w:rPr>
                <w:sz w:val="16"/>
              </w:rPr>
            </w:pPr>
          </w:p>
        </w:tc>
      </w:tr>
      <w:tr w:rsidR="00B90EA6" w:rsidRPr="00B90EA6" w14:paraId="3F44242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06A73" w14:textId="77777777" w:rsidR="00F728CA" w:rsidRPr="00B90EA6" w:rsidRDefault="00F728CA" w:rsidP="00B90EA6">
            <w:pPr>
              <w:pStyle w:val="TAL"/>
              <w:rPr>
                <w:sz w:val="16"/>
              </w:rPr>
            </w:pPr>
            <w:r w:rsidRPr="00B90EA6">
              <w:rPr>
                <w:sz w:val="16"/>
              </w:rPr>
              <w:t>C1-211112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F076DF" w14:textId="77777777" w:rsidR="00F728CA" w:rsidRPr="00B90EA6" w:rsidRDefault="00F728CA" w:rsidP="00B90EA6">
            <w:pPr>
              <w:pStyle w:val="TAL"/>
              <w:rPr>
                <w:sz w:val="16"/>
              </w:rPr>
            </w:pPr>
            <w:r w:rsidRPr="00B90EA6">
              <w:rPr>
                <w:sz w:val="16"/>
              </w:rPr>
              <w:t>Discussion to SA3 LS S3-210706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0D3296"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5A7BB6"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8B91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10470" w14:textId="77777777" w:rsidR="00F728CA" w:rsidRPr="00B90EA6" w:rsidRDefault="00F728CA" w:rsidP="00B90EA6">
            <w:pPr>
              <w:pStyle w:val="TAL"/>
              <w:rPr>
                <w:sz w:val="16"/>
              </w:rPr>
            </w:pPr>
          </w:p>
        </w:tc>
      </w:tr>
      <w:tr w:rsidR="00B90EA6" w:rsidRPr="00B90EA6" w14:paraId="4ED7DBB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2C332E" w14:textId="77777777" w:rsidR="00F728CA" w:rsidRPr="00B90EA6" w:rsidRDefault="00F728CA" w:rsidP="00B90EA6">
            <w:pPr>
              <w:pStyle w:val="TAL"/>
              <w:rPr>
                <w:sz w:val="16"/>
              </w:rPr>
            </w:pPr>
            <w:r w:rsidRPr="00B90EA6">
              <w:rPr>
                <w:sz w:val="16"/>
              </w:rPr>
              <w:t>C1-211113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B42FF9" w14:textId="77777777" w:rsidR="00F728CA" w:rsidRPr="00B90EA6" w:rsidRDefault="00F728CA" w:rsidP="00B90EA6">
            <w:pPr>
              <w:pStyle w:val="TAL"/>
              <w:rPr>
                <w:sz w:val="16"/>
              </w:rPr>
            </w:pPr>
            <w:r w:rsidRPr="00B90EA6">
              <w:rPr>
                <w:sz w:val="16"/>
              </w:rPr>
              <w:t>Reply LS on storage of Kausf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A12925"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B42112"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584F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A930A" w14:textId="77777777" w:rsidR="00F728CA" w:rsidRPr="00B90EA6" w:rsidRDefault="00F728CA" w:rsidP="00B90EA6">
            <w:pPr>
              <w:pStyle w:val="TAL"/>
              <w:rPr>
                <w:sz w:val="16"/>
              </w:rPr>
            </w:pPr>
            <w:r w:rsidRPr="00B90EA6">
              <w:rPr>
                <w:sz w:val="16"/>
              </w:rPr>
              <w:t>C1-211498</w:t>
            </w:r>
          </w:p>
        </w:tc>
      </w:tr>
      <w:tr w:rsidR="00B90EA6" w:rsidRPr="00B90EA6" w14:paraId="38E6EE7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1604A1" w14:textId="77777777" w:rsidR="00F728CA" w:rsidRPr="00B90EA6" w:rsidRDefault="00F728CA" w:rsidP="00B90EA6">
            <w:pPr>
              <w:pStyle w:val="TAL"/>
              <w:rPr>
                <w:sz w:val="16"/>
              </w:rPr>
            </w:pPr>
            <w:r w:rsidRPr="00B90EA6">
              <w:rPr>
                <w:sz w:val="16"/>
              </w:rPr>
              <w:t>C1-211114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BC70F3" w14:textId="77777777" w:rsidR="00F728CA" w:rsidRPr="00B90EA6" w:rsidRDefault="00F728CA" w:rsidP="00B90EA6">
            <w:pPr>
              <w:pStyle w:val="TAL"/>
              <w:rPr>
                <w:sz w:val="16"/>
              </w:rPr>
            </w:pPr>
            <w:r w:rsidRPr="00B90EA6">
              <w:rPr>
                <w:sz w:val="16"/>
              </w:rPr>
              <w:t>The UE behavior when the UE receives the allowed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45F9A9" w14:textId="77777777" w:rsidR="00F728CA" w:rsidRPr="00B90EA6" w:rsidRDefault="00F728CA" w:rsidP="00B90EA6">
            <w:pPr>
              <w:pStyle w:val="TAL"/>
              <w:rPr>
                <w:sz w:val="16"/>
              </w:rPr>
            </w:pPr>
            <w:r w:rsidRPr="00B90EA6">
              <w:rPr>
                <w:sz w:val="16"/>
              </w:rPr>
              <w:t>SHARP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87AB00"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7FA5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0B9F30" w14:textId="77777777" w:rsidR="00F728CA" w:rsidRPr="00B90EA6" w:rsidRDefault="00F728CA" w:rsidP="00B90EA6">
            <w:pPr>
              <w:pStyle w:val="TAL"/>
              <w:rPr>
                <w:sz w:val="16"/>
              </w:rPr>
            </w:pPr>
            <w:r w:rsidRPr="00B90EA6">
              <w:rPr>
                <w:sz w:val="16"/>
              </w:rPr>
              <w:t>C1-211244</w:t>
            </w:r>
          </w:p>
        </w:tc>
      </w:tr>
      <w:tr w:rsidR="00B90EA6" w:rsidRPr="00B90EA6" w14:paraId="5BF4179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5853DC" w14:textId="77777777" w:rsidR="00F728CA" w:rsidRPr="00B90EA6" w:rsidRDefault="00F728CA" w:rsidP="00B90EA6">
            <w:pPr>
              <w:pStyle w:val="TAL"/>
              <w:rPr>
                <w:sz w:val="16"/>
              </w:rPr>
            </w:pPr>
            <w:r w:rsidRPr="00B90EA6">
              <w:rPr>
                <w:sz w:val="16"/>
              </w:rPr>
              <w:t>C1-211115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95CA9A" w14:textId="77777777" w:rsidR="00F728CA" w:rsidRPr="00B90EA6" w:rsidRDefault="00F728CA" w:rsidP="00B90EA6">
            <w:pPr>
              <w:pStyle w:val="TAL"/>
              <w:rPr>
                <w:sz w:val="16"/>
              </w:rPr>
            </w:pPr>
            <w:r w:rsidRPr="00B90EA6">
              <w:rPr>
                <w:sz w:val="16"/>
              </w:rPr>
              <w:t>Race condition when MSRP is used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8A722E"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4B087C"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1323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17361" w14:textId="77777777" w:rsidR="00F728CA" w:rsidRPr="00B90EA6" w:rsidRDefault="00F728CA" w:rsidP="00B90EA6">
            <w:pPr>
              <w:pStyle w:val="TAL"/>
              <w:rPr>
                <w:sz w:val="16"/>
              </w:rPr>
            </w:pPr>
          </w:p>
        </w:tc>
      </w:tr>
      <w:tr w:rsidR="00B90EA6" w:rsidRPr="00B90EA6" w14:paraId="0FD3F50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3912E2" w14:textId="77777777" w:rsidR="00F728CA" w:rsidRPr="00B90EA6" w:rsidRDefault="00F728CA" w:rsidP="00B90EA6">
            <w:pPr>
              <w:pStyle w:val="TAL"/>
              <w:rPr>
                <w:sz w:val="16"/>
              </w:rPr>
            </w:pPr>
            <w:r w:rsidRPr="00B90EA6">
              <w:rPr>
                <w:sz w:val="16"/>
              </w:rPr>
              <w:t>C1-211116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962F96" w14:textId="77777777" w:rsidR="00F728CA" w:rsidRPr="00B90EA6" w:rsidRDefault="00F728CA" w:rsidP="00B90EA6">
            <w:pPr>
              <w:pStyle w:val="TAL"/>
              <w:rPr>
                <w:sz w:val="16"/>
              </w:rPr>
            </w:pPr>
            <w:r w:rsidRPr="00B90EA6">
              <w:rPr>
                <w:sz w:val="16"/>
              </w:rPr>
              <w:t>Clarification on SOR with SOR-CMCI and emergency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AC4BE8" w14:textId="77777777" w:rsidR="00F728CA" w:rsidRPr="00B90EA6" w:rsidRDefault="00F728CA" w:rsidP="00B90EA6">
            <w:pPr>
              <w:pStyle w:val="TAL"/>
              <w:rPr>
                <w:sz w:val="16"/>
              </w:rPr>
            </w:pPr>
            <w:r w:rsidRPr="00B90EA6">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E8E8E3"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B0BA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39FE0D" w14:textId="77777777" w:rsidR="00F728CA" w:rsidRPr="00B90EA6" w:rsidRDefault="00F728CA" w:rsidP="00B90EA6">
            <w:pPr>
              <w:pStyle w:val="TAL"/>
              <w:rPr>
                <w:sz w:val="16"/>
              </w:rPr>
            </w:pPr>
            <w:r w:rsidRPr="00B90EA6">
              <w:rPr>
                <w:sz w:val="16"/>
              </w:rPr>
              <w:t>C1-211451</w:t>
            </w:r>
          </w:p>
        </w:tc>
      </w:tr>
      <w:tr w:rsidR="00B90EA6" w:rsidRPr="00B90EA6" w14:paraId="69EFFF8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6C62F0" w14:textId="77777777" w:rsidR="00F728CA" w:rsidRPr="00B90EA6" w:rsidRDefault="00F728CA" w:rsidP="00B90EA6">
            <w:pPr>
              <w:pStyle w:val="TAL"/>
              <w:rPr>
                <w:sz w:val="16"/>
              </w:rPr>
            </w:pPr>
            <w:r w:rsidRPr="00B90EA6">
              <w:rPr>
                <w:sz w:val="16"/>
              </w:rPr>
              <w:t>C1-211117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1C7704" w14:textId="77777777" w:rsidR="00F728CA" w:rsidRPr="00B90EA6" w:rsidRDefault="00F728CA" w:rsidP="00B90EA6">
            <w:pPr>
              <w:pStyle w:val="TAL"/>
              <w:rPr>
                <w:sz w:val="16"/>
              </w:rPr>
            </w:pPr>
            <w:r w:rsidRPr="00B90EA6">
              <w:rPr>
                <w:sz w:val="16"/>
              </w:rPr>
              <w:t>Race condition when MSRP is used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0EA886"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3EEE0"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FEB2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E1B73" w14:textId="77777777" w:rsidR="00F728CA" w:rsidRPr="00B90EA6" w:rsidRDefault="00F728CA" w:rsidP="00B90EA6">
            <w:pPr>
              <w:pStyle w:val="TAL"/>
              <w:rPr>
                <w:sz w:val="16"/>
              </w:rPr>
            </w:pPr>
          </w:p>
        </w:tc>
      </w:tr>
      <w:tr w:rsidR="00B90EA6" w:rsidRPr="00B90EA6" w14:paraId="78B0196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2A5BB9" w14:textId="77777777" w:rsidR="00F728CA" w:rsidRPr="00B90EA6" w:rsidRDefault="00F728CA" w:rsidP="00B90EA6">
            <w:pPr>
              <w:pStyle w:val="TAL"/>
              <w:rPr>
                <w:sz w:val="16"/>
              </w:rPr>
            </w:pPr>
            <w:r w:rsidRPr="00B90EA6">
              <w:rPr>
                <w:sz w:val="16"/>
              </w:rPr>
              <w:t>C1-211118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0D89D7" w14:textId="77777777" w:rsidR="00F728CA" w:rsidRPr="00B90EA6" w:rsidRDefault="00F728CA" w:rsidP="00B90EA6">
            <w:pPr>
              <w:pStyle w:val="TAL"/>
              <w:rPr>
                <w:sz w:val="16"/>
              </w:rPr>
            </w:pPr>
            <w:r w:rsidRPr="00B90EA6">
              <w:rPr>
                <w:sz w:val="16"/>
              </w:rPr>
              <w:t>Race condition when MSRP is used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6E01CD"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809B0"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8744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1FC12" w14:textId="77777777" w:rsidR="00F728CA" w:rsidRPr="00B90EA6" w:rsidRDefault="00F728CA" w:rsidP="00B90EA6">
            <w:pPr>
              <w:pStyle w:val="TAL"/>
              <w:rPr>
                <w:sz w:val="16"/>
              </w:rPr>
            </w:pPr>
          </w:p>
        </w:tc>
      </w:tr>
      <w:tr w:rsidR="00B90EA6" w:rsidRPr="00B90EA6" w14:paraId="6C43914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CC511A" w14:textId="77777777" w:rsidR="00F728CA" w:rsidRPr="00B90EA6" w:rsidRDefault="00F728CA" w:rsidP="00B90EA6">
            <w:pPr>
              <w:pStyle w:val="TAL"/>
              <w:rPr>
                <w:sz w:val="16"/>
              </w:rPr>
            </w:pPr>
            <w:r w:rsidRPr="00B90EA6">
              <w:rPr>
                <w:sz w:val="16"/>
              </w:rPr>
              <w:t>C1-211119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501881" w14:textId="77777777" w:rsidR="00F728CA" w:rsidRPr="00B90EA6" w:rsidRDefault="00F728CA" w:rsidP="00B90EA6">
            <w:pPr>
              <w:pStyle w:val="TAL"/>
              <w:rPr>
                <w:sz w:val="16"/>
              </w:rPr>
            </w:pPr>
            <w:r w:rsidRPr="00B90EA6">
              <w:rPr>
                <w:sz w:val="16"/>
              </w:rPr>
              <w:t>MuDE Identity activation status indication via Ut interface – option 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C8E056" w14:textId="77777777" w:rsidR="00F728CA" w:rsidRPr="00B90EA6" w:rsidRDefault="00F728CA" w:rsidP="00B90EA6">
            <w:pPr>
              <w:pStyle w:val="TAL"/>
              <w:rPr>
                <w:sz w:val="16"/>
              </w:rPr>
            </w:pPr>
            <w:r w:rsidRPr="00B90EA6">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53040E"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CF6B80" w14:textId="77777777" w:rsidR="00F728CA" w:rsidRPr="00B90EA6" w:rsidRDefault="00F728CA" w:rsidP="00B90EA6">
            <w:pPr>
              <w:pStyle w:val="TAL"/>
              <w:rPr>
                <w:sz w:val="16"/>
              </w:rPr>
            </w:pPr>
            <w:r w:rsidRPr="00B90EA6">
              <w:rPr>
                <w:sz w:val="16"/>
              </w:rPr>
              <w:t>C1-210260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BBBE2" w14:textId="77777777" w:rsidR="00F728CA" w:rsidRPr="00B90EA6" w:rsidRDefault="00F728CA" w:rsidP="00B90EA6">
            <w:pPr>
              <w:pStyle w:val="TAL"/>
              <w:rPr>
                <w:sz w:val="16"/>
              </w:rPr>
            </w:pPr>
            <w:r w:rsidRPr="00B90EA6">
              <w:rPr>
                <w:sz w:val="16"/>
              </w:rPr>
              <w:t>C1-211455</w:t>
            </w:r>
          </w:p>
        </w:tc>
      </w:tr>
      <w:tr w:rsidR="00B90EA6" w:rsidRPr="00B90EA6" w14:paraId="3FD621A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298298" w14:textId="77777777" w:rsidR="00F728CA" w:rsidRPr="00B90EA6" w:rsidRDefault="00F728CA" w:rsidP="00B90EA6">
            <w:pPr>
              <w:pStyle w:val="TAL"/>
              <w:rPr>
                <w:sz w:val="16"/>
              </w:rPr>
            </w:pPr>
            <w:r w:rsidRPr="00B90EA6">
              <w:rPr>
                <w:sz w:val="16"/>
              </w:rPr>
              <w:t>C1-211120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8402C6" w14:textId="77777777" w:rsidR="00F728CA" w:rsidRPr="00B90EA6" w:rsidRDefault="00F728CA" w:rsidP="00B90EA6">
            <w:pPr>
              <w:pStyle w:val="TAL"/>
              <w:rPr>
                <w:sz w:val="16"/>
              </w:rPr>
            </w:pPr>
            <w:r w:rsidRPr="00B90EA6">
              <w:rPr>
                <w:sz w:val="16"/>
              </w:rPr>
              <w:t>MuDE Identity activation status indication via Ut interface – option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6B1BA6" w14:textId="77777777" w:rsidR="00F728CA" w:rsidRPr="00B90EA6" w:rsidRDefault="00F728CA" w:rsidP="00B90EA6">
            <w:pPr>
              <w:pStyle w:val="TAL"/>
              <w:rPr>
                <w:sz w:val="16"/>
              </w:rPr>
            </w:pPr>
            <w:r w:rsidRPr="00B90EA6">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10B893"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85B040" w14:textId="77777777" w:rsidR="00F728CA" w:rsidRPr="00B90EA6" w:rsidRDefault="00F728CA" w:rsidP="00B90EA6">
            <w:pPr>
              <w:pStyle w:val="TAL"/>
              <w:rPr>
                <w:sz w:val="16"/>
              </w:rPr>
            </w:pPr>
            <w:r w:rsidRPr="00B90EA6">
              <w:rPr>
                <w:sz w:val="16"/>
              </w:rPr>
              <w:t>C1-210260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760B8" w14:textId="77777777" w:rsidR="00F728CA" w:rsidRPr="00B90EA6" w:rsidRDefault="00F728CA" w:rsidP="00B90EA6">
            <w:pPr>
              <w:pStyle w:val="TAL"/>
              <w:rPr>
                <w:sz w:val="16"/>
              </w:rPr>
            </w:pPr>
          </w:p>
        </w:tc>
      </w:tr>
      <w:tr w:rsidR="00B90EA6" w:rsidRPr="00B90EA6" w14:paraId="4988BEE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D6B17B" w14:textId="77777777" w:rsidR="00F728CA" w:rsidRPr="00B90EA6" w:rsidRDefault="00F728CA" w:rsidP="00B90EA6">
            <w:pPr>
              <w:pStyle w:val="TAL"/>
              <w:rPr>
                <w:sz w:val="16"/>
              </w:rPr>
            </w:pPr>
            <w:r w:rsidRPr="00B90EA6">
              <w:rPr>
                <w:sz w:val="16"/>
              </w:rPr>
              <w:t>C1-211121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63880A" w14:textId="77777777" w:rsidR="00F728CA" w:rsidRPr="00B90EA6" w:rsidRDefault="00F728CA" w:rsidP="00B90EA6">
            <w:pPr>
              <w:pStyle w:val="TAL"/>
              <w:rPr>
                <w:sz w:val="16"/>
              </w:rPr>
            </w:pPr>
            <w:r w:rsidRPr="00B90EA6">
              <w:rPr>
                <w:sz w:val="16"/>
              </w:rPr>
              <w:t>Error corrections in 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669EA2"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E06CC3"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972B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2DCAD" w14:textId="77777777" w:rsidR="00F728CA" w:rsidRPr="00B90EA6" w:rsidRDefault="00F728CA" w:rsidP="00B90EA6">
            <w:pPr>
              <w:pStyle w:val="TAL"/>
              <w:rPr>
                <w:sz w:val="16"/>
              </w:rPr>
            </w:pPr>
          </w:p>
        </w:tc>
      </w:tr>
      <w:tr w:rsidR="00B90EA6" w:rsidRPr="00B90EA6" w14:paraId="6792908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106688" w14:textId="77777777" w:rsidR="00F728CA" w:rsidRPr="00B90EA6" w:rsidRDefault="00F728CA" w:rsidP="00B90EA6">
            <w:pPr>
              <w:pStyle w:val="TAL"/>
              <w:rPr>
                <w:sz w:val="16"/>
              </w:rPr>
            </w:pPr>
            <w:r w:rsidRPr="00B90EA6">
              <w:rPr>
                <w:sz w:val="16"/>
              </w:rPr>
              <w:t>C1-211122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3A353D" w14:textId="77777777" w:rsidR="00F728CA" w:rsidRPr="00B90EA6" w:rsidRDefault="00F728CA" w:rsidP="00B90EA6">
            <w:pPr>
              <w:pStyle w:val="TAL"/>
              <w:rPr>
                <w:sz w:val="16"/>
              </w:rPr>
            </w:pPr>
            <w:r w:rsidRPr="00B90EA6">
              <w:rPr>
                <w:sz w:val="16"/>
              </w:rPr>
              <w:t>EEC_Registration API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194A17" w14:textId="77777777" w:rsidR="00F728CA" w:rsidRPr="00B90EA6" w:rsidRDefault="00F728CA" w:rsidP="00B90EA6">
            <w:pPr>
              <w:pStyle w:val="TAL"/>
              <w:rPr>
                <w:sz w:val="16"/>
              </w:rPr>
            </w:pPr>
            <w:r w:rsidRPr="00B90EA6">
              <w:rPr>
                <w:sz w:val="16"/>
              </w:rPr>
              <w:t>Samsung, AT&amp;T, Qualcomm Incorporated, Intel, Ericsson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3C219C"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21B9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483E80" w14:textId="77777777" w:rsidR="00F728CA" w:rsidRPr="00B90EA6" w:rsidRDefault="00F728CA" w:rsidP="00B90EA6">
            <w:pPr>
              <w:pStyle w:val="TAL"/>
              <w:rPr>
                <w:sz w:val="16"/>
              </w:rPr>
            </w:pPr>
            <w:r w:rsidRPr="00B90EA6">
              <w:rPr>
                <w:sz w:val="16"/>
              </w:rPr>
              <w:t>C1-211426</w:t>
            </w:r>
          </w:p>
        </w:tc>
      </w:tr>
      <w:tr w:rsidR="00B90EA6" w:rsidRPr="00B90EA6" w14:paraId="3B6AF90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BECD86" w14:textId="77777777" w:rsidR="00F728CA" w:rsidRPr="00B90EA6" w:rsidRDefault="00F728CA" w:rsidP="00B90EA6">
            <w:pPr>
              <w:pStyle w:val="TAL"/>
              <w:rPr>
                <w:sz w:val="16"/>
              </w:rPr>
            </w:pPr>
            <w:r w:rsidRPr="00B90EA6">
              <w:rPr>
                <w:sz w:val="16"/>
              </w:rPr>
              <w:t>C1-211123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F8903" w14:textId="77777777" w:rsidR="00F728CA" w:rsidRPr="00B90EA6" w:rsidRDefault="00F728CA" w:rsidP="00B90EA6">
            <w:pPr>
              <w:pStyle w:val="TAL"/>
              <w:rPr>
                <w:sz w:val="16"/>
              </w:rPr>
            </w:pPr>
            <w:r w:rsidRPr="00B90EA6">
              <w:rPr>
                <w:sz w:val="16"/>
              </w:rPr>
              <w:t>EAS Discovery API Resource Structure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981155" w14:textId="77777777" w:rsidR="00F728CA" w:rsidRPr="00B90EA6" w:rsidRDefault="00F728CA" w:rsidP="00B90EA6">
            <w:pPr>
              <w:pStyle w:val="TAL"/>
              <w:rPr>
                <w:sz w:val="16"/>
              </w:rPr>
            </w:pPr>
            <w:r w:rsidRPr="00B90EA6">
              <w:rPr>
                <w:sz w:val="16"/>
              </w:rPr>
              <w:t>Samsung, AT&amp;T, Qualcomm Incorporated, Deutsche Telekom, Intel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DDAA2C"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6079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EF03A1" w14:textId="77777777" w:rsidR="00F728CA" w:rsidRPr="00B90EA6" w:rsidRDefault="00F728CA" w:rsidP="00B90EA6">
            <w:pPr>
              <w:pStyle w:val="TAL"/>
              <w:rPr>
                <w:sz w:val="16"/>
              </w:rPr>
            </w:pPr>
            <w:r w:rsidRPr="00B90EA6">
              <w:rPr>
                <w:sz w:val="16"/>
              </w:rPr>
              <w:t>C1-211427</w:t>
            </w:r>
          </w:p>
        </w:tc>
      </w:tr>
      <w:tr w:rsidR="00B90EA6" w:rsidRPr="00B90EA6" w14:paraId="623AAA4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E13F18" w14:textId="77777777" w:rsidR="00F728CA" w:rsidRPr="00B90EA6" w:rsidRDefault="00F728CA" w:rsidP="00B90EA6">
            <w:pPr>
              <w:pStyle w:val="TAL"/>
              <w:rPr>
                <w:sz w:val="16"/>
              </w:rPr>
            </w:pPr>
            <w:r w:rsidRPr="00B90EA6">
              <w:rPr>
                <w:sz w:val="16"/>
              </w:rPr>
              <w:t>C1-211124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E2741" w14:textId="77777777" w:rsidR="00F728CA" w:rsidRPr="00B90EA6" w:rsidRDefault="00F728CA" w:rsidP="00B90EA6">
            <w:pPr>
              <w:pStyle w:val="TAL"/>
              <w:rPr>
                <w:sz w:val="16"/>
              </w:rPr>
            </w:pPr>
            <w:r w:rsidRPr="00B90EA6">
              <w:rPr>
                <w:sz w:val="16"/>
              </w:rPr>
              <w:t>Eecs ServiceProvisioning API Resource Structure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74B08C" w14:textId="77777777" w:rsidR="00F728CA" w:rsidRPr="00B90EA6" w:rsidRDefault="00F728CA" w:rsidP="00B90EA6">
            <w:pPr>
              <w:pStyle w:val="TAL"/>
              <w:rPr>
                <w:sz w:val="16"/>
              </w:rPr>
            </w:pPr>
            <w:r w:rsidRPr="00B90EA6">
              <w:rPr>
                <w:sz w:val="16"/>
              </w:rPr>
              <w:t>Samsung, AT&amp;T, Qualcomm Incorporated, Deutsche Telekom, Intel, Ericsson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A5ACB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00215"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BCC768" w14:textId="77777777" w:rsidR="00F728CA" w:rsidRPr="00B90EA6" w:rsidRDefault="00F728CA" w:rsidP="00B90EA6">
            <w:pPr>
              <w:pStyle w:val="TAL"/>
              <w:rPr>
                <w:sz w:val="16"/>
              </w:rPr>
            </w:pPr>
            <w:r w:rsidRPr="00B90EA6">
              <w:rPr>
                <w:sz w:val="16"/>
              </w:rPr>
              <w:t>C1-211429</w:t>
            </w:r>
          </w:p>
        </w:tc>
      </w:tr>
      <w:tr w:rsidR="00B90EA6" w:rsidRPr="00B90EA6" w14:paraId="6A20239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A3939F" w14:textId="77777777" w:rsidR="00F728CA" w:rsidRPr="00B90EA6" w:rsidRDefault="00F728CA" w:rsidP="00B90EA6">
            <w:pPr>
              <w:pStyle w:val="TAL"/>
              <w:rPr>
                <w:sz w:val="16"/>
              </w:rPr>
            </w:pPr>
            <w:r w:rsidRPr="00B90EA6">
              <w:rPr>
                <w:sz w:val="16"/>
              </w:rPr>
              <w:t>C1-211125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634A8D" w14:textId="77777777" w:rsidR="00F728CA" w:rsidRPr="00B90EA6" w:rsidRDefault="00F728CA" w:rsidP="00B90EA6">
            <w:pPr>
              <w:pStyle w:val="TAL"/>
              <w:rPr>
                <w:sz w:val="16"/>
              </w:rPr>
            </w:pPr>
            <w:r w:rsidRPr="00B90EA6">
              <w:rPr>
                <w:sz w:val="16"/>
              </w:rPr>
              <w:t>Determination of the FAs activated by another user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2FCC95" w14:textId="77777777" w:rsidR="00F728CA" w:rsidRPr="00B90EA6" w:rsidRDefault="00F728CA" w:rsidP="00B90EA6">
            <w:pPr>
              <w:pStyle w:val="TAL"/>
              <w:rPr>
                <w:sz w:val="16"/>
              </w:rPr>
            </w:pPr>
            <w:r w:rsidRPr="00B90EA6">
              <w:rPr>
                <w:sz w:val="16"/>
              </w:rPr>
              <w:t>UPV/EHU,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C81CEF"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AEE7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6C204E" w14:textId="77777777" w:rsidR="00F728CA" w:rsidRPr="00B90EA6" w:rsidRDefault="00F728CA" w:rsidP="00B90EA6">
            <w:pPr>
              <w:pStyle w:val="TAL"/>
              <w:rPr>
                <w:sz w:val="16"/>
              </w:rPr>
            </w:pPr>
            <w:r w:rsidRPr="00B90EA6">
              <w:rPr>
                <w:sz w:val="16"/>
              </w:rPr>
              <w:t>C1-211151</w:t>
            </w:r>
          </w:p>
        </w:tc>
      </w:tr>
      <w:tr w:rsidR="00B90EA6" w:rsidRPr="00B90EA6" w14:paraId="0055033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01DD66" w14:textId="77777777" w:rsidR="00F728CA" w:rsidRPr="00B90EA6" w:rsidRDefault="00F728CA" w:rsidP="00B90EA6">
            <w:pPr>
              <w:pStyle w:val="TAL"/>
              <w:rPr>
                <w:sz w:val="16"/>
              </w:rPr>
            </w:pPr>
            <w:r w:rsidRPr="00B90EA6">
              <w:rPr>
                <w:sz w:val="16"/>
              </w:rPr>
              <w:t>C1-211126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977CD4" w14:textId="77777777" w:rsidR="00F728CA" w:rsidRPr="00B90EA6" w:rsidRDefault="00F728CA" w:rsidP="00B90EA6">
            <w:pPr>
              <w:pStyle w:val="TAL"/>
              <w:rPr>
                <w:sz w:val="16"/>
              </w:rPr>
            </w:pPr>
            <w:r w:rsidRPr="00B90EA6">
              <w:rPr>
                <w:sz w:val="16"/>
              </w:rPr>
              <w:t>handling of TAI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9CA4B6" w14:textId="77777777" w:rsidR="00F728CA" w:rsidRPr="00B90EA6" w:rsidRDefault="00F728CA" w:rsidP="00B90EA6">
            <w:pPr>
              <w:pStyle w:val="TAL"/>
              <w:rPr>
                <w:sz w:val="16"/>
              </w:rPr>
            </w:pPr>
            <w:r w:rsidRPr="00B90EA6">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67AFD7" w14:textId="77777777" w:rsidR="00F728CA" w:rsidRPr="00B90EA6" w:rsidRDefault="00F728CA" w:rsidP="00B90EA6">
            <w:pPr>
              <w:pStyle w:val="TAL"/>
              <w:rPr>
                <w:sz w:val="16"/>
              </w:rPr>
            </w:pPr>
            <w:r w:rsidRPr="00B90EA6">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176C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6F941" w14:textId="77777777" w:rsidR="00F728CA" w:rsidRPr="00B90EA6" w:rsidRDefault="00F728CA" w:rsidP="00B90EA6">
            <w:pPr>
              <w:pStyle w:val="TAL"/>
              <w:rPr>
                <w:sz w:val="16"/>
              </w:rPr>
            </w:pPr>
          </w:p>
        </w:tc>
      </w:tr>
      <w:tr w:rsidR="00B90EA6" w:rsidRPr="00B90EA6" w14:paraId="5927C08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69FFB8" w14:textId="77777777" w:rsidR="00F728CA" w:rsidRPr="00B90EA6" w:rsidRDefault="00F728CA" w:rsidP="00B90EA6">
            <w:pPr>
              <w:pStyle w:val="TAL"/>
              <w:rPr>
                <w:sz w:val="16"/>
              </w:rPr>
            </w:pPr>
            <w:r w:rsidRPr="00B90EA6">
              <w:rPr>
                <w:sz w:val="16"/>
              </w:rPr>
              <w:t>C1-211127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841766" w14:textId="77777777" w:rsidR="00F728CA" w:rsidRPr="00B90EA6" w:rsidRDefault="00F728CA" w:rsidP="00B90EA6">
            <w:pPr>
              <w:pStyle w:val="TAL"/>
              <w:rPr>
                <w:sz w:val="16"/>
              </w:rPr>
            </w:pPr>
            <w:r w:rsidRPr="00B90EA6">
              <w:rPr>
                <w:sz w:val="16"/>
              </w:rPr>
              <w:t>handling of TAI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829F4F" w14:textId="77777777" w:rsidR="00F728CA" w:rsidRPr="00B90EA6" w:rsidRDefault="00F728CA" w:rsidP="00B90EA6">
            <w:pPr>
              <w:pStyle w:val="TAL"/>
              <w:rPr>
                <w:sz w:val="16"/>
              </w:rPr>
            </w:pPr>
            <w:r w:rsidRPr="00B90EA6">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269243" w14:textId="77777777" w:rsidR="00F728CA" w:rsidRPr="00B90EA6" w:rsidRDefault="00F728CA" w:rsidP="00B90EA6">
            <w:pPr>
              <w:pStyle w:val="TAL"/>
              <w:rPr>
                <w:sz w:val="16"/>
              </w:rPr>
            </w:pPr>
            <w:r w:rsidRPr="00B90EA6">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5D1C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DBD65" w14:textId="77777777" w:rsidR="00F728CA" w:rsidRPr="00B90EA6" w:rsidRDefault="00F728CA" w:rsidP="00B90EA6">
            <w:pPr>
              <w:pStyle w:val="TAL"/>
              <w:rPr>
                <w:sz w:val="16"/>
              </w:rPr>
            </w:pPr>
          </w:p>
        </w:tc>
      </w:tr>
      <w:tr w:rsidR="00B90EA6" w:rsidRPr="00B90EA6" w14:paraId="7B65A60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10F598" w14:textId="77777777" w:rsidR="00F728CA" w:rsidRPr="00B90EA6" w:rsidRDefault="00F728CA" w:rsidP="00B90EA6">
            <w:pPr>
              <w:pStyle w:val="TAL"/>
              <w:rPr>
                <w:sz w:val="16"/>
              </w:rPr>
            </w:pPr>
            <w:r w:rsidRPr="00B90EA6">
              <w:rPr>
                <w:sz w:val="16"/>
              </w:rPr>
              <w:t>C1-211128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AAB52A" w14:textId="77777777" w:rsidR="00F728CA" w:rsidRPr="00B90EA6" w:rsidRDefault="00F728CA" w:rsidP="00B90EA6">
            <w:pPr>
              <w:pStyle w:val="TAL"/>
              <w:rPr>
                <w:sz w:val="16"/>
              </w:rPr>
            </w:pPr>
            <w:r w:rsidRPr="00B90EA6">
              <w:rPr>
                <w:sz w:val="16"/>
              </w:rPr>
              <w:t>Protocol options for EDGE-1 and EDGE-4 reference points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F4EA24"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C757C5"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F019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D2D09" w14:textId="77777777" w:rsidR="00F728CA" w:rsidRPr="00B90EA6" w:rsidRDefault="00F728CA" w:rsidP="00B90EA6">
            <w:pPr>
              <w:pStyle w:val="TAL"/>
              <w:rPr>
                <w:sz w:val="16"/>
              </w:rPr>
            </w:pPr>
          </w:p>
        </w:tc>
      </w:tr>
      <w:tr w:rsidR="00B90EA6" w:rsidRPr="00B90EA6" w14:paraId="4CB1071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9F731A" w14:textId="77777777" w:rsidR="00F728CA" w:rsidRPr="00B90EA6" w:rsidRDefault="00F728CA" w:rsidP="00B90EA6">
            <w:pPr>
              <w:pStyle w:val="TAL"/>
              <w:rPr>
                <w:sz w:val="16"/>
              </w:rPr>
            </w:pPr>
            <w:r w:rsidRPr="00B90EA6">
              <w:rPr>
                <w:sz w:val="16"/>
              </w:rPr>
              <w:t>C1-211129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0F5907" w14:textId="77777777" w:rsidR="00F728CA" w:rsidRPr="00B90EA6" w:rsidRDefault="00F728CA" w:rsidP="00B90EA6">
            <w:pPr>
              <w:pStyle w:val="TAL"/>
              <w:rPr>
                <w:sz w:val="16"/>
              </w:rPr>
            </w:pPr>
            <w:r w:rsidRPr="00B90EA6">
              <w:rPr>
                <w:sz w:val="16"/>
              </w:rPr>
              <w:t>Determination of the FAs activated by another user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D73E4E" w14:textId="77777777" w:rsidR="00F728CA" w:rsidRPr="00B90EA6" w:rsidRDefault="00F728CA" w:rsidP="00B90EA6">
            <w:pPr>
              <w:pStyle w:val="TAL"/>
              <w:rPr>
                <w:sz w:val="16"/>
              </w:rPr>
            </w:pPr>
            <w:r w:rsidRPr="00B90EA6">
              <w:rPr>
                <w:sz w:val="16"/>
              </w:rPr>
              <w:t>UPV/EHU,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7E0B3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1A88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2C2C6C" w14:textId="77777777" w:rsidR="00F728CA" w:rsidRPr="00B90EA6" w:rsidRDefault="00F728CA" w:rsidP="00B90EA6">
            <w:pPr>
              <w:pStyle w:val="TAL"/>
              <w:rPr>
                <w:sz w:val="16"/>
              </w:rPr>
            </w:pPr>
            <w:r w:rsidRPr="00B90EA6">
              <w:rPr>
                <w:sz w:val="16"/>
              </w:rPr>
              <w:t>C1-211152</w:t>
            </w:r>
          </w:p>
        </w:tc>
      </w:tr>
      <w:tr w:rsidR="00B90EA6" w:rsidRPr="00B90EA6" w14:paraId="442DB1E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6A1815" w14:textId="77777777" w:rsidR="00F728CA" w:rsidRPr="00B90EA6" w:rsidRDefault="00F728CA" w:rsidP="00B90EA6">
            <w:pPr>
              <w:pStyle w:val="TAL"/>
              <w:rPr>
                <w:sz w:val="16"/>
              </w:rPr>
            </w:pPr>
            <w:r w:rsidRPr="00B90EA6">
              <w:rPr>
                <w:sz w:val="16"/>
              </w:rPr>
              <w:t>C1-211130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2ABAD8" w14:textId="77777777" w:rsidR="00F728CA" w:rsidRPr="00B90EA6" w:rsidRDefault="00F728CA" w:rsidP="00B90EA6">
            <w:pPr>
              <w:pStyle w:val="TAL"/>
              <w:rPr>
                <w:sz w:val="16"/>
              </w:rPr>
            </w:pPr>
            <w:r w:rsidRPr="00B90EA6">
              <w:rPr>
                <w:sz w:val="16"/>
              </w:rPr>
              <w:t>Unification of EDGEAPP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4EA273"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BACF2D"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AAA1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B3B46" w14:textId="77777777" w:rsidR="00F728CA" w:rsidRPr="00B90EA6" w:rsidRDefault="00F728CA" w:rsidP="00B90EA6">
            <w:pPr>
              <w:pStyle w:val="TAL"/>
              <w:rPr>
                <w:sz w:val="16"/>
              </w:rPr>
            </w:pPr>
          </w:p>
        </w:tc>
      </w:tr>
      <w:tr w:rsidR="00B90EA6" w:rsidRPr="00B90EA6" w14:paraId="00B9011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0E39EB" w14:textId="77777777" w:rsidR="00F728CA" w:rsidRPr="00B90EA6" w:rsidRDefault="00F728CA" w:rsidP="00B90EA6">
            <w:pPr>
              <w:pStyle w:val="TAL"/>
              <w:rPr>
                <w:sz w:val="16"/>
              </w:rPr>
            </w:pPr>
            <w:r w:rsidRPr="00B90EA6">
              <w:rPr>
                <w:sz w:val="16"/>
              </w:rPr>
              <w:t>C1-211131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D0A7CA" w14:textId="77777777" w:rsidR="00F728CA" w:rsidRPr="00B90EA6" w:rsidRDefault="00F728CA" w:rsidP="00B90EA6">
            <w:pPr>
              <w:pStyle w:val="TAL"/>
              <w:rPr>
                <w:sz w:val="16"/>
              </w:rPr>
            </w:pPr>
            <w:r w:rsidRPr="00B90EA6">
              <w:rPr>
                <w:sz w:val="16"/>
              </w:rPr>
              <w:t>Determination of the FAs activated by another user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C1CBCC" w14:textId="77777777" w:rsidR="00F728CA" w:rsidRPr="00B90EA6" w:rsidRDefault="00F728CA" w:rsidP="00B90EA6">
            <w:pPr>
              <w:pStyle w:val="TAL"/>
              <w:rPr>
                <w:sz w:val="16"/>
              </w:rPr>
            </w:pPr>
            <w:r w:rsidRPr="00B90EA6">
              <w:rPr>
                <w:sz w:val="16"/>
              </w:rPr>
              <w:t>UPV/EHU,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B41BAB"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6185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304AF9" w14:textId="77777777" w:rsidR="00F728CA" w:rsidRPr="00B90EA6" w:rsidRDefault="00F728CA" w:rsidP="00B90EA6">
            <w:pPr>
              <w:pStyle w:val="TAL"/>
              <w:rPr>
                <w:sz w:val="16"/>
              </w:rPr>
            </w:pPr>
            <w:r w:rsidRPr="00B90EA6">
              <w:rPr>
                <w:sz w:val="16"/>
              </w:rPr>
              <w:t>C1-211153</w:t>
            </w:r>
          </w:p>
        </w:tc>
      </w:tr>
      <w:tr w:rsidR="00B90EA6" w:rsidRPr="00B90EA6" w14:paraId="50DB08A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6A64AE" w14:textId="77777777" w:rsidR="00F728CA" w:rsidRPr="00B90EA6" w:rsidRDefault="00F728CA" w:rsidP="00B90EA6">
            <w:pPr>
              <w:pStyle w:val="TAL"/>
              <w:rPr>
                <w:sz w:val="16"/>
              </w:rPr>
            </w:pPr>
            <w:r w:rsidRPr="00B90EA6">
              <w:rPr>
                <w:sz w:val="16"/>
              </w:rPr>
              <w:t>C1-211132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A544F3" w14:textId="77777777" w:rsidR="00F728CA" w:rsidRPr="00B90EA6" w:rsidRDefault="00F728CA" w:rsidP="00B90EA6">
            <w:pPr>
              <w:pStyle w:val="TAL"/>
              <w:rPr>
                <w:sz w:val="16"/>
              </w:rPr>
            </w:pPr>
            <w:r w:rsidRPr="00B90EA6">
              <w:rPr>
                <w:sz w:val="16"/>
              </w:rPr>
              <w:t>Call control of FAs allowed in a first-to-answer call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52E623"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53879C"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63CA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D25385" w14:textId="77777777" w:rsidR="00F728CA" w:rsidRPr="00B90EA6" w:rsidRDefault="00F728CA" w:rsidP="00B90EA6">
            <w:pPr>
              <w:pStyle w:val="TAL"/>
              <w:rPr>
                <w:sz w:val="16"/>
              </w:rPr>
            </w:pPr>
            <w:r w:rsidRPr="00B90EA6">
              <w:rPr>
                <w:sz w:val="16"/>
              </w:rPr>
              <w:t>C1-211469</w:t>
            </w:r>
          </w:p>
        </w:tc>
      </w:tr>
      <w:tr w:rsidR="00B90EA6" w:rsidRPr="00B90EA6" w14:paraId="3F25A4E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E6F73B" w14:textId="77777777" w:rsidR="00F728CA" w:rsidRPr="00B90EA6" w:rsidRDefault="00F728CA" w:rsidP="00B90EA6">
            <w:pPr>
              <w:pStyle w:val="TAL"/>
              <w:rPr>
                <w:sz w:val="16"/>
              </w:rPr>
            </w:pPr>
            <w:r w:rsidRPr="00B90EA6">
              <w:rPr>
                <w:sz w:val="16"/>
              </w:rPr>
              <w:t>C1-211133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A77E1C" w14:textId="77777777" w:rsidR="00F728CA" w:rsidRPr="00B90EA6" w:rsidRDefault="00F728CA" w:rsidP="00B90EA6">
            <w:pPr>
              <w:pStyle w:val="TAL"/>
              <w:rPr>
                <w:sz w:val="16"/>
              </w:rPr>
            </w:pPr>
            <w:r w:rsidRPr="00B90EA6">
              <w:rPr>
                <w:sz w:val="16"/>
              </w:rPr>
              <w:t>Update MCPTT user profile to support allowed Fas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9DAC65"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EB8FAF"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4031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2867E0" w14:textId="77777777" w:rsidR="00F728CA" w:rsidRPr="00B90EA6" w:rsidRDefault="00F728CA" w:rsidP="00B90EA6">
            <w:pPr>
              <w:pStyle w:val="TAL"/>
              <w:rPr>
                <w:sz w:val="16"/>
              </w:rPr>
            </w:pPr>
            <w:r w:rsidRPr="00B90EA6">
              <w:rPr>
                <w:sz w:val="16"/>
              </w:rPr>
              <w:t>C1-211470</w:t>
            </w:r>
          </w:p>
        </w:tc>
      </w:tr>
      <w:tr w:rsidR="00B90EA6" w:rsidRPr="00B90EA6" w14:paraId="315B418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3462C0" w14:textId="77777777" w:rsidR="00F728CA" w:rsidRPr="00B90EA6" w:rsidRDefault="00F728CA" w:rsidP="00B90EA6">
            <w:pPr>
              <w:pStyle w:val="TAL"/>
              <w:rPr>
                <w:sz w:val="16"/>
              </w:rPr>
            </w:pPr>
            <w:r w:rsidRPr="00B90EA6">
              <w:rPr>
                <w:sz w:val="16"/>
              </w:rPr>
              <w:t>C1-211134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BD2D00" w14:textId="77777777" w:rsidR="00F728CA" w:rsidRPr="00B90EA6" w:rsidRDefault="00F728CA" w:rsidP="00B90EA6">
            <w:pPr>
              <w:pStyle w:val="TAL"/>
              <w:rPr>
                <w:sz w:val="16"/>
              </w:rPr>
            </w:pPr>
            <w:r w:rsidRPr="00B90EA6">
              <w:rPr>
                <w:sz w:val="16"/>
              </w:rPr>
              <w:t>MO update to support allowed FAs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743D41"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5EC1CD"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DB17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CEBDFC" w14:textId="77777777" w:rsidR="00F728CA" w:rsidRPr="00B90EA6" w:rsidRDefault="00F728CA" w:rsidP="00B90EA6">
            <w:pPr>
              <w:pStyle w:val="TAL"/>
              <w:rPr>
                <w:sz w:val="16"/>
              </w:rPr>
            </w:pPr>
            <w:r w:rsidRPr="00B90EA6">
              <w:rPr>
                <w:sz w:val="16"/>
              </w:rPr>
              <w:t>C1-211471</w:t>
            </w:r>
          </w:p>
        </w:tc>
      </w:tr>
      <w:tr w:rsidR="00B90EA6" w:rsidRPr="00B90EA6" w14:paraId="003D529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3E0C" w14:textId="77777777" w:rsidR="00F728CA" w:rsidRPr="00B90EA6" w:rsidRDefault="00F728CA" w:rsidP="00B90EA6">
            <w:pPr>
              <w:pStyle w:val="TAL"/>
              <w:rPr>
                <w:sz w:val="16"/>
              </w:rPr>
            </w:pPr>
            <w:r w:rsidRPr="00B90EA6">
              <w:rPr>
                <w:sz w:val="16"/>
              </w:rPr>
              <w:t>C1-211135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7204B5" w14:textId="77777777" w:rsidR="00F728CA" w:rsidRPr="00B90EA6" w:rsidRDefault="00F728CA" w:rsidP="00B90EA6">
            <w:pPr>
              <w:pStyle w:val="TAL"/>
              <w:rPr>
                <w:sz w:val="16"/>
              </w:rPr>
            </w:pPr>
            <w:r w:rsidRPr="00B90EA6">
              <w:rPr>
                <w:sz w:val="16"/>
              </w:rPr>
              <w:t>Pre-established call MCPPT limit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2B965A"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33EB9D" w14:textId="77777777" w:rsidR="00F728CA" w:rsidRPr="00B90EA6" w:rsidRDefault="00F728CA" w:rsidP="00B90EA6">
            <w:pPr>
              <w:pStyle w:val="TAL"/>
              <w:rPr>
                <w:sz w:val="16"/>
              </w:rPr>
            </w:pPr>
            <w:r w:rsidRPr="00B90EA6">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2B5A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0D7A3" w14:textId="77777777" w:rsidR="00F728CA" w:rsidRPr="00B90EA6" w:rsidRDefault="00F728CA" w:rsidP="00B90EA6">
            <w:pPr>
              <w:pStyle w:val="TAL"/>
              <w:rPr>
                <w:sz w:val="16"/>
              </w:rPr>
            </w:pPr>
          </w:p>
        </w:tc>
      </w:tr>
      <w:tr w:rsidR="00B90EA6" w:rsidRPr="00B90EA6" w14:paraId="273FEB3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975F66" w14:textId="77777777" w:rsidR="00F728CA" w:rsidRPr="00B90EA6" w:rsidRDefault="00F728CA" w:rsidP="00B90EA6">
            <w:pPr>
              <w:pStyle w:val="TAL"/>
              <w:rPr>
                <w:sz w:val="16"/>
              </w:rPr>
            </w:pPr>
            <w:r w:rsidRPr="00B90EA6">
              <w:rPr>
                <w:sz w:val="16"/>
              </w:rPr>
              <w:t>C1-211136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3AA65" w14:textId="77777777" w:rsidR="00F728CA" w:rsidRPr="00B90EA6" w:rsidRDefault="00F728CA" w:rsidP="00B90EA6">
            <w:pPr>
              <w:pStyle w:val="TAL"/>
              <w:rPr>
                <w:sz w:val="16"/>
              </w:rPr>
            </w:pPr>
            <w:r w:rsidRPr="00B90EA6">
              <w:rPr>
                <w:sz w:val="16"/>
              </w:rPr>
              <w:t>Pre-established call MCPPT limit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1C9A7E"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5F9749" w14:textId="77777777" w:rsidR="00F728CA" w:rsidRPr="00B90EA6" w:rsidRDefault="00F728CA" w:rsidP="00B90EA6">
            <w:pPr>
              <w:pStyle w:val="TAL"/>
              <w:rPr>
                <w:sz w:val="16"/>
              </w:rPr>
            </w:pPr>
            <w:r w:rsidRPr="00B90EA6">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B983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C82BA" w14:textId="77777777" w:rsidR="00F728CA" w:rsidRPr="00B90EA6" w:rsidRDefault="00F728CA" w:rsidP="00B90EA6">
            <w:pPr>
              <w:pStyle w:val="TAL"/>
              <w:rPr>
                <w:sz w:val="16"/>
              </w:rPr>
            </w:pPr>
          </w:p>
        </w:tc>
      </w:tr>
      <w:tr w:rsidR="00B90EA6" w:rsidRPr="00B90EA6" w14:paraId="5E1FEB6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3082E9" w14:textId="77777777" w:rsidR="00F728CA" w:rsidRPr="00B90EA6" w:rsidRDefault="00F728CA" w:rsidP="00B90EA6">
            <w:pPr>
              <w:pStyle w:val="TAL"/>
              <w:rPr>
                <w:sz w:val="16"/>
              </w:rPr>
            </w:pPr>
            <w:r w:rsidRPr="00B90EA6">
              <w:rPr>
                <w:sz w:val="16"/>
              </w:rPr>
              <w:t>C1-211137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1B193C" w14:textId="77777777" w:rsidR="00F728CA" w:rsidRPr="00B90EA6" w:rsidRDefault="00F728CA" w:rsidP="00B90EA6">
            <w:pPr>
              <w:pStyle w:val="TAL"/>
              <w:rPr>
                <w:sz w:val="16"/>
              </w:rPr>
            </w:pPr>
            <w:r w:rsidRPr="00B90EA6">
              <w:rPr>
                <w:sz w:val="16"/>
              </w:rPr>
              <w:t>Pre-established call MCData limit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A3DE8D"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9D9334" w14:textId="77777777" w:rsidR="00F728CA" w:rsidRPr="00B90EA6" w:rsidRDefault="00F728CA" w:rsidP="00B90EA6">
            <w:pPr>
              <w:pStyle w:val="TAL"/>
              <w:rPr>
                <w:sz w:val="16"/>
              </w:rPr>
            </w:pPr>
            <w:r w:rsidRPr="00B90EA6">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4EC68"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E4CAA" w14:textId="77777777" w:rsidR="00F728CA" w:rsidRPr="00B90EA6" w:rsidRDefault="00F728CA" w:rsidP="00B90EA6">
            <w:pPr>
              <w:pStyle w:val="TAL"/>
              <w:rPr>
                <w:sz w:val="16"/>
              </w:rPr>
            </w:pPr>
          </w:p>
        </w:tc>
      </w:tr>
      <w:tr w:rsidR="00B90EA6" w:rsidRPr="00B90EA6" w14:paraId="4F96F80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969980" w14:textId="77777777" w:rsidR="00F728CA" w:rsidRPr="00B90EA6" w:rsidRDefault="00F728CA" w:rsidP="00B90EA6">
            <w:pPr>
              <w:pStyle w:val="TAL"/>
              <w:rPr>
                <w:sz w:val="16"/>
              </w:rPr>
            </w:pPr>
            <w:r w:rsidRPr="00B90EA6">
              <w:rPr>
                <w:sz w:val="16"/>
              </w:rPr>
              <w:t>C1-211138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8B771F" w14:textId="77777777" w:rsidR="00F728CA" w:rsidRPr="00B90EA6" w:rsidRDefault="00F728CA" w:rsidP="00B90EA6">
            <w:pPr>
              <w:pStyle w:val="TAL"/>
              <w:rPr>
                <w:sz w:val="16"/>
              </w:rPr>
            </w:pPr>
            <w:r w:rsidRPr="00B90EA6">
              <w:rPr>
                <w:sz w:val="16"/>
              </w:rPr>
              <w:t>Pre-established call MCData limit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65E63D"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3E5CF1" w14:textId="77777777" w:rsidR="00F728CA" w:rsidRPr="00B90EA6" w:rsidRDefault="00F728CA" w:rsidP="00B90EA6">
            <w:pPr>
              <w:pStyle w:val="TAL"/>
              <w:rPr>
                <w:sz w:val="16"/>
              </w:rPr>
            </w:pPr>
            <w:r w:rsidRPr="00B90EA6">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07EE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0B5B0" w14:textId="77777777" w:rsidR="00F728CA" w:rsidRPr="00B90EA6" w:rsidRDefault="00F728CA" w:rsidP="00B90EA6">
            <w:pPr>
              <w:pStyle w:val="TAL"/>
              <w:rPr>
                <w:sz w:val="16"/>
              </w:rPr>
            </w:pPr>
          </w:p>
        </w:tc>
      </w:tr>
      <w:tr w:rsidR="00B90EA6" w:rsidRPr="00B90EA6" w14:paraId="61F22A9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B51ABF" w14:textId="77777777" w:rsidR="00F728CA" w:rsidRPr="00B90EA6" w:rsidRDefault="00F728CA" w:rsidP="00B90EA6">
            <w:pPr>
              <w:pStyle w:val="TAL"/>
              <w:rPr>
                <w:sz w:val="16"/>
              </w:rPr>
            </w:pPr>
            <w:r w:rsidRPr="00B90EA6">
              <w:rPr>
                <w:sz w:val="16"/>
              </w:rPr>
              <w:t>C1-211139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D0102A" w14:textId="77777777" w:rsidR="00F728CA" w:rsidRPr="00B90EA6" w:rsidRDefault="00F728CA" w:rsidP="00B90EA6">
            <w:pPr>
              <w:pStyle w:val="TAL"/>
              <w:rPr>
                <w:sz w:val="16"/>
              </w:rPr>
            </w:pPr>
            <w:r w:rsidRPr="00B90EA6">
              <w:rPr>
                <w:sz w:val="16"/>
              </w:rPr>
              <w:t>Fix call to FAs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0901FC"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9DFB82" w14:textId="77777777" w:rsidR="00F728CA" w:rsidRPr="00B90EA6" w:rsidRDefault="00F728CA" w:rsidP="00B90EA6">
            <w:pPr>
              <w:pStyle w:val="TAL"/>
              <w:rPr>
                <w:sz w:val="16"/>
              </w:rPr>
            </w:pPr>
            <w:r w:rsidRPr="00B90EA6">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697B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66FF7" w14:textId="77777777" w:rsidR="00F728CA" w:rsidRPr="00B90EA6" w:rsidRDefault="00F728CA" w:rsidP="00B90EA6">
            <w:pPr>
              <w:pStyle w:val="TAL"/>
              <w:rPr>
                <w:sz w:val="16"/>
              </w:rPr>
            </w:pPr>
          </w:p>
        </w:tc>
      </w:tr>
      <w:tr w:rsidR="00B90EA6" w:rsidRPr="00B90EA6" w14:paraId="55E538F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582D0F" w14:textId="77777777" w:rsidR="00F728CA" w:rsidRPr="00B90EA6" w:rsidRDefault="00F728CA" w:rsidP="00B90EA6">
            <w:pPr>
              <w:pStyle w:val="TAL"/>
              <w:rPr>
                <w:sz w:val="16"/>
              </w:rPr>
            </w:pPr>
            <w:r w:rsidRPr="00B90EA6">
              <w:rPr>
                <w:sz w:val="16"/>
              </w:rPr>
              <w:t>C1-211140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C56241" w14:textId="77777777" w:rsidR="00F728CA" w:rsidRPr="00B90EA6" w:rsidRDefault="00F728CA" w:rsidP="00B90EA6">
            <w:pPr>
              <w:pStyle w:val="TAL"/>
              <w:rPr>
                <w:sz w:val="16"/>
              </w:rPr>
            </w:pPr>
            <w:r w:rsidRPr="00B90EA6">
              <w:rPr>
                <w:sz w:val="16"/>
              </w:rPr>
              <w:t>Fix call to FAs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572E3B"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956661" w14:textId="77777777" w:rsidR="00F728CA" w:rsidRPr="00B90EA6" w:rsidRDefault="00F728CA" w:rsidP="00B90EA6">
            <w:pPr>
              <w:pStyle w:val="TAL"/>
              <w:rPr>
                <w:sz w:val="16"/>
              </w:rPr>
            </w:pPr>
            <w:r w:rsidRPr="00B90EA6">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53BA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E5A26" w14:textId="77777777" w:rsidR="00F728CA" w:rsidRPr="00B90EA6" w:rsidRDefault="00F728CA" w:rsidP="00B90EA6">
            <w:pPr>
              <w:pStyle w:val="TAL"/>
              <w:rPr>
                <w:sz w:val="16"/>
              </w:rPr>
            </w:pPr>
          </w:p>
        </w:tc>
      </w:tr>
      <w:tr w:rsidR="00B90EA6" w:rsidRPr="00B90EA6" w14:paraId="357845C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C87CA1" w14:textId="77777777" w:rsidR="00F728CA" w:rsidRPr="00B90EA6" w:rsidRDefault="00F728CA" w:rsidP="00B90EA6">
            <w:pPr>
              <w:pStyle w:val="TAL"/>
              <w:rPr>
                <w:sz w:val="16"/>
              </w:rPr>
            </w:pPr>
            <w:r w:rsidRPr="00B90EA6">
              <w:rPr>
                <w:sz w:val="16"/>
              </w:rPr>
              <w:t>C1-211141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621F35" w14:textId="77777777" w:rsidR="00F728CA" w:rsidRPr="00B90EA6" w:rsidRDefault="00F728CA" w:rsidP="00B90EA6">
            <w:pPr>
              <w:pStyle w:val="TAL"/>
              <w:rPr>
                <w:sz w:val="16"/>
              </w:rPr>
            </w:pPr>
            <w:r w:rsidRPr="00B90EA6">
              <w:rPr>
                <w:sz w:val="16"/>
              </w:rPr>
              <w:t>Work plan of Enhancements to Mobile Communication System for Railways Phase 2  (eMONASTERY2)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53EB40"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74DC87"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CFE8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E93C9" w14:textId="77777777" w:rsidR="00F728CA" w:rsidRPr="00B90EA6" w:rsidRDefault="00F728CA" w:rsidP="00B90EA6">
            <w:pPr>
              <w:pStyle w:val="TAL"/>
              <w:rPr>
                <w:sz w:val="16"/>
              </w:rPr>
            </w:pPr>
          </w:p>
        </w:tc>
      </w:tr>
      <w:tr w:rsidR="00B90EA6" w:rsidRPr="00B90EA6" w14:paraId="0315DD3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19F999" w14:textId="77777777" w:rsidR="00F728CA" w:rsidRPr="00B90EA6" w:rsidRDefault="00F728CA" w:rsidP="00B90EA6">
            <w:pPr>
              <w:pStyle w:val="TAL"/>
              <w:rPr>
                <w:sz w:val="16"/>
              </w:rPr>
            </w:pPr>
            <w:r w:rsidRPr="00B90EA6">
              <w:rPr>
                <w:sz w:val="16"/>
              </w:rPr>
              <w:t>C1-211142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894AA9" w14:textId="77777777" w:rsidR="00F728CA" w:rsidRPr="00B90EA6" w:rsidRDefault="00F728CA" w:rsidP="00B90EA6">
            <w:pPr>
              <w:pStyle w:val="TAL"/>
              <w:rPr>
                <w:sz w:val="16"/>
              </w:rPr>
            </w:pPr>
            <w:r w:rsidRPr="00B90EA6">
              <w:rPr>
                <w:sz w:val="16"/>
              </w:rPr>
              <w:t>Correction on establishing user plane resources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01F456"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0750E6"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7503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8DEEFA" w14:textId="77777777" w:rsidR="00F728CA" w:rsidRPr="00B90EA6" w:rsidRDefault="00F728CA" w:rsidP="00B90EA6">
            <w:pPr>
              <w:pStyle w:val="TAL"/>
              <w:rPr>
                <w:sz w:val="16"/>
              </w:rPr>
            </w:pPr>
            <w:r w:rsidRPr="00B90EA6">
              <w:rPr>
                <w:sz w:val="16"/>
              </w:rPr>
              <w:t>C1-211472</w:t>
            </w:r>
          </w:p>
        </w:tc>
      </w:tr>
      <w:tr w:rsidR="00B90EA6" w:rsidRPr="00B90EA6" w14:paraId="73790FE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4C23" w14:textId="77777777" w:rsidR="00F728CA" w:rsidRPr="00B90EA6" w:rsidRDefault="00F728CA" w:rsidP="00B90EA6">
            <w:pPr>
              <w:pStyle w:val="TAL"/>
              <w:rPr>
                <w:sz w:val="16"/>
              </w:rPr>
            </w:pPr>
            <w:r w:rsidRPr="00B90EA6">
              <w:rPr>
                <w:sz w:val="16"/>
              </w:rPr>
              <w:t>C1-211143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79CDA9" w14:textId="77777777" w:rsidR="00F728CA" w:rsidRPr="00B90EA6" w:rsidRDefault="00F728CA" w:rsidP="00B90EA6">
            <w:pPr>
              <w:pStyle w:val="TAL"/>
              <w:rPr>
                <w:sz w:val="16"/>
              </w:rPr>
            </w:pPr>
            <w:r w:rsidRPr="00B90EA6">
              <w:rPr>
                <w:sz w:val="16"/>
              </w:rPr>
              <w:t>Correction on service area list 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D38902"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3C0FE8"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0C9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602BB2" w14:textId="77777777" w:rsidR="00F728CA" w:rsidRPr="00B90EA6" w:rsidRDefault="00F728CA" w:rsidP="00B90EA6">
            <w:pPr>
              <w:pStyle w:val="TAL"/>
              <w:rPr>
                <w:sz w:val="16"/>
              </w:rPr>
            </w:pPr>
            <w:r w:rsidRPr="00B90EA6">
              <w:rPr>
                <w:sz w:val="16"/>
              </w:rPr>
              <w:t>C1-211473</w:t>
            </w:r>
          </w:p>
        </w:tc>
      </w:tr>
      <w:tr w:rsidR="00B90EA6" w:rsidRPr="00B90EA6" w14:paraId="2C6375D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64BCC9" w14:textId="77777777" w:rsidR="00F728CA" w:rsidRPr="00B90EA6" w:rsidRDefault="00F728CA" w:rsidP="00B90EA6">
            <w:pPr>
              <w:pStyle w:val="TAL"/>
              <w:rPr>
                <w:sz w:val="16"/>
              </w:rPr>
            </w:pPr>
            <w:r w:rsidRPr="00B90EA6">
              <w:rPr>
                <w:sz w:val="16"/>
              </w:rPr>
              <w:t>C1-211144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AB1BCC" w14:textId="77777777" w:rsidR="00F728CA" w:rsidRPr="00B90EA6" w:rsidRDefault="00F728CA" w:rsidP="00B90EA6">
            <w:pPr>
              <w:pStyle w:val="TAL"/>
              <w:rPr>
                <w:sz w:val="16"/>
              </w:rPr>
            </w:pPr>
            <w:r w:rsidRPr="00B90EA6">
              <w:rPr>
                <w:sz w:val="16"/>
              </w:rPr>
              <w:t>Fix support of network-requested UP reactivation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564476"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8D5D87"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9C4D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11E3F8" w14:textId="77777777" w:rsidR="00F728CA" w:rsidRPr="00B90EA6" w:rsidRDefault="00F728CA" w:rsidP="00B90EA6">
            <w:pPr>
              <w:pStyle w:val="TAL"/>
              <w:rPr>
                <w:sz w:val="16"/>
              </w:rPr>
            </w:pPr>
            <w:r w:rsidRPr="00B90EA6">
              <w:rPr>
                <w:sz w:val="16"/>
              </w:rPr>
              <w:t>C1-211474</w:t>
            </w:r>
          </w:p>
        </w:tc>
      </w:tr>
      <w:tr w:rsidR="00B90EA6" w:rsidRPr="00B90EA6" w14:paraId="05FFECC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AC7D49" w14:textId="77777777" w:rsidR="00F728CA" w:rsidRPr="00B90EA6" w:rsidRDefault="00F728CA" w:rsidP="00B90EA6">
            <w:pPr>
              <w:pStyle w:val="TAL"/>
              <w:rPr>
                <w:sz w:val="16"/>
              </w:rPr>
            </w:pPr>
            <w:r w:rsidRPr="00B90EA6">
              <w:rPr>
                <w:sz w:val="16"/>
              </w:rPr>
              <w:t>C1-211145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4F64F6" w14:textId="77777777" w:rsidR="00F728CA" w:rsidRPr="00B90EA6" w:rsidRDefault="00F728CA" w:rsidP="00B90EA6">
            <w:pPr>
              <w:pStyle w:val="TAL"/>
              <w:rPr>
                <w:sz w:val="16"/>
              </w:rPr>
            </w:pPr>
            <w:r w:rsidRPr="00B90EA6">
              <w:rPr>
                <w:sz w:val="16"/>
              </w:rPr>
              <w:t>PDU session status mandate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E10C8F"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AB7F99"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AEC8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07F48" w14:textId="77777777" w:rsidR="00F728CA" w:rsidRPr="00B90EA6" w:rsidRDefault="00F728CA" w:rsidP="00B90EA6">
            <w:pPr>
              <w:pStyle w:val="TAL"/>
              <w:rPr>
                <w:sz w:val="16"/>
              </w:rPr>
            </w:pPr>
          </w:p>
        </w:tc>
      </w:tr>
      <w:tr w:rsidR="00B90EA6" w:rsidRPr="00B90EA6" w14:paraId="6211B2E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2AB534" w14:textId="77777777" w:rsidR="00F728CA" w:rsidRPr="00B90EA6" w:rsidRDefault="00F728CA" w:rsidP="00B90EA6">
            <w:pPr>
              <w:pStyle w:val="TAL"/>
              <w:rPr>
                <w:sz w:val="16"/>
              </w:rPr>
            </w:pPr>
            <w:r w:rsidRPr="00B90EA6">
              <w:rPr>
                <w:sz w:val="16"/>
              </w:rPr>
              <w:t>C1-211146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7666DA" w14:textId="77777777" w:rsidR="00F728CA" w:rsidRPr="00B90EA6" w:rsidRDefault="00F728CA" w:rsidP="00B90EA6">
            <w:pPr>
              <w:pStyle w:val="TAL"/>
              <w:rPr>
                <w:sz w:val="16"/>
              </w:rPr>
            </w:pPr>
            <w:r w:rsidRPr="00B90EA6">
              <w:rPr>
                <w:sz w:val="16"/>
              </w:rPr>
              <w:t>PDU session status mandate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54A6AB"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8AB022"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3E32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EA1CB" w14:textId="77777777" w:rsidR="00F728CA" w:rsidRPr="00B90EA6" w:rsidRDefault="00F728CA" w:rsidP="00B90EA6">
            <w:pPr>
              <w:pStyle w:val="TAL"/>
              <w:rPr>
                <w:sz w:val="16"/>
              </w:rPr>
            </w:pPr>
          </w:p>
        </w:tc>
      </w:tr>
      <w:tr w:rsidR="00B90EA6" w:rsidRPr="00B90EA6" w14:paraId="69A540C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0A0131" w14:textId="77777777" w:rsidR="00F728CA" w:rsidRPr="00B90EA6" w:rsidRDefault="00F728CA" w:rsidP="00B90EA6">
            <w:pPr>
              <w:pStyle w:val="TAL"/>
              <w:rPr>
                <w:sz w:val="16"/>
              </w:rPr>
            </w:pPr>
            <w:r w:rsidRPr="00B90EA6">
              <w:rPr>
                <w:sz w:val="16"/>
              </w:rPr>
              <w:t>C1-211147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DC9F81" w14:textId="77777777" w:rsidR="00F728CA" w:rsidRPr="00B90EA6" w:rsidRDefault="00F728CA" w:rsidP="00B90EA6">
            <w:pPr>
              <w:pStyle w:val="TAL"/>
              <w:rPr>
                <w:sz w:val="16"/>
              </w:rPr>
            </w:pPr>
            <w:r w:rsidRPr="00B90EA6">
              <w:rPr>
                <w:sz w:val="16"/>
              </w:rPr>
              <w:t>Revised WID on Enhancements to Mobile Communication System for Railways (MONASTERY) Phase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DFBE27"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8EB10B"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2AA26C" w14:textId="77777777" w:rsidR="00F728CA" w:rsidRPr="00B90EA6" w:rsidRDefault="00F728CA" w:rsidP="00B90EA6">
            <w:pPr>
              <w:pStyle w:val="TAL"/>
              <w:rPr>
                <w:sz w:val="16"/>
              </w:rPr>
            </w:pPr>
            <w:r w:rsidRPr="00B90EA6">
              <w:rPr>
                <w:sz w:val="16"/>
              </w:rPr>
              <w:t>CP-202256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6089D" w14:textId="77777777" w:rsidR="00F728CA" w:rsidRPr="00B90EA6" w:rsidRDefault="00F728CA" w:rsidP="00B90EA6">
            <w:pPr>
              <w:pStyle w:val="TAL"/>
              <w:rPr>
                <w:sz w:val="16"/>
              </w:rPr>
            </w:pPr>
          </w:p>
        </w:tc>
      </w:tr>
      <w:tr w:rsidR="00B90EA6" w:rsidRPr="00B90EA6" w14:paraId="2B5F541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B31905" w14:textId="77777777" w:rsidR="00F728CA" w:rsidRPr="00B90EA6" w:rsidRDefault="00F728CA" w:rsidP="00B90EA6">
            <w:pPr>
              <w:pStyle w:val="TAL"/>
              <w:rPr>
                <w:sz w:val="16"/>
              </w:rPr>
            </w:pPr>
            <w:r w:rsidRPr="00B90EA6">
              <w:rPr>
                <w:sz w:val="16"/>
              </w:rPr>
              <w:t>C1-211148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D37890" w14:textId="77777777" w:rsidR="00F728CA" w:rsidRPr="00B90EA6" w:rsidRDefault="00F728CA" w:rsidP="00B90EA6">
            <w:pPr>
              <w:pStyle w:val="TAL"/>
              <w:rPr>
                <w:sz w:val="16"/>
              </w:rPr>
            </w:pPr>
            <w:r w:rsidRPr="00B90EA6">
              <w:rPr>
                <w:sz w:val="16"/>
              </w:rPr>
              <w:t>Terminating participating SDS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C4D214" w14:textId="77777777" w:rsidR="00F728CA" w:rsidRPr="00B90EA6" w:rsidRDefault="00F728CA" w:rsidP="00B90EA6">
            <w:pPr>
              <w:pStyle w:val="TAL"/>
              <w:rPr>
                <w:sz w:val="16"/>
              </w:rPr>
            </w:pPr>
            <w:r w:rsidRPr="00B90EA6">
              <w:rPr>
                <w:sz w:val="16"/>
              </w:rPr>
              <w:t>Sepura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BC11B9"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0B27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CC1571" w14:textId="77777777" w:rsidR="00F728CA" w:rsidRPr="00B90EA6" w:rsidRDefault="00F728CA" w:rsidP="00B90EA6">
            <w:pPr>
              <w:pStyle w:val="TAL"/>
              <w:rPr>
                <w:sz w:val="16"/>
              </w:rPr>
            </w:pPr>
            <w:r w:rsidRPr="00B90EA6">
              <w:rPr>
                <w:sz w:val="16"/>
              </w:rPr>
              <w:t>C1-211164</w:t>
            </w:r>
          </w:p>
        </w:tc>
      </w:tr>
      <w:tr w:rsidR="00B90EA6" w:rsidRPr="00B90EA6" w14:paraId="606D207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29A723" w14:textId="77777777" w:rsidR="00F728CA" w:rsidRPr="00B90EA6" w:rsidRDefault="00F728CA" w:rsidP="00B90EA6">
            <w:pPr>
              <w:pStyle w:val="TAL"/>
              <w:rPr>
                <w:sz w:val="16"/>
              </w:rPr>
            </w:pPr>
            <w:r w:rsidRPr="00B90EA6">
              <w:rPr>
                <w:sz w:val="16"/>
              </w:rPr>
              <w:t>C1-211149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FDA6B4" w14:textId="77777777" w:rsidR="00F728CA" w:rsidRPr="00B90EA6" w:rsidRDefault="00F728CA" w:rsidP="00B90EA6">
            <w:pPr>
              <w:pStyle w:val="TAL"/>
              <w:rPr>
                <w:sz w:val="16"/>
              </w:rPr>
            </w:pPr>
            <w:r w:rsidRPr="00B90EA6">
              <w:rPr>
                <w:sz w:val="16"/>
              </w:rPr>
              <w:t xml:space="preserve">Handling of PLMN selection with presence of PLMNs where registration </w:t>
            </w:r>
            <w:r w:rsidRPr="00B90EA6">
              <w:rPr>
                <w:sz w:val="16"/>
              </w:rPr>
              <w:lastRenderedPageBreak/>
              <w:t>was aborted due to SOR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F1420C" w14:textId="77777777" w:rsidR="00F728CA" w:rsidRPr="00B90EA6" w:rsidRDefault="00F728CA" w:rsidP="00B90EA6">
            <w:pPr>
              <w:pStyle w:val="TAL"/>
              <w:rPr>
                <w:sz w:val="16"/>
              </w:rPr>
            </w:pPr>
            <w:r w:rsidRPr="00B90EA6">
              <w:rPr>
                <w:sz w:val="16"/>
              </w:rPr>
              <w:lastRenderedPageBreak/>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7FC476"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A0D7AF" w14:textId="77777777" w:rsidR="00F728CA" w:rsidRPr="00B90EA6" w:rsidRDefault="00F728CA" w:rsidP="00B90EA6">
            <w:pPr>
              <w:pStyle w:val="TAL"/>
              <w:rPr>
                <w:sz w:val="16"/>
              </w:rPr>
            </w:pPr>
            <w:r w:rsidRPr="00B90EA6">
              <w:rPr>
                <w:sz w:val="16"/>
              </w:rPr>
              <w:t>C1-207738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7F0EF1" w14:textId="77777777" w:rsidR="00F728CA" w:rsidRPr="00B90EA6" w:rsidRDefault="00F728CA" w:rsidP="00B90EA6">
            <w:pPr>
              <w:pStyle w:val="TAL"/>
              <w:rPr>
                <w:sz w:val="16"/>
              </w:rPr>
            </w:pPr>
            <w:r w:rsidRPr="00B90EA6">
              <w:rPr>
                <w:sz w:val="16"/>
              </w:rPr>
              <w:t>C1-211236</w:t>
            </w:r>
          </w:p>
        </w:tc>
      </w:tr>
      <w:tr w:rsidR="00B90EA6" w:rsidRPr="00B90EA6" w14:paraId="5ACAE24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84862C" w14:textId="77777777" w:rsidR="00F728CA" w:rsidRPr="00B90EA6" w:rsidRDefault="00F728CA" w:rsidP="00B90EA6">
            <w:pPr>
              <w:pStyle w:val="TAL"/>
              <w:rPr>
                <w:sz w:val="16"/>
              </w:rPr>
            </w:pPr>
            <w:r w:rsidRPr="00B90EA6">
              <w:rPr>
                <w:sz w:val="16"/>
              </w:rPr>
              <w:t>C1-211150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C1E40" w14:textId="77777777" w:rsidR="00F728CA" w:rsidRPr="00B90EA6" w:rsidRDefault="00F728CA" w:rsidP="00B90EA6">
            <w:pPr>
              <w:pStyle w:val="TAL"/>
              <w:rPr>
                <w:sz w:val="16"/>
              </w:rPr>
            </w:pPr>
            <w:r w:rsidRPr="00B90EA6">
              <w:rPr>
                <w:sz w:val="16"/>
              </w:rPr>
              <w:t>LS on Clarification on support of MAP messages at the UDM for SMS in 5GS (S3i210061)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C1560A" w14:textId="77777777" w:rsidR="00F728CA" w:rsidRPr="00B90EA6" w:rsidRDefault="00F728CA" w:rsidP="00B90EA6">
            <w:pPr>
              <w:pStyle w:val="TAL"/>
              <w:rPr>
                <w:sz w:val="16"/>
              </w:rPr>
            </w:pPr>
            <w:r w:rsidRPr="00B90EA6">
              <w:rPr>
                <w:sz w:val="16"/>
              </w:rPr>
              <w:t>SA3 LI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0EA0D7"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D1E7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68437" w14:textId="77777777" w:rsidR="00F728CA" w:rsidRPr="00B90EA6" w:rsidRDefault="00F728CA" w:rsidP="00B90EA6">
            <w:pPr>
              <w:pStyle w:val="TAL"/>
              <w:rPr>
                <w:sz w:val="16"/>
              </w:rPr>
            </w:pPr>
          </w:p>
        </w:tc>
      </w:tr>
      <w:tr w:rsidR="00B90EA6" w:rsidRPr="00B90EA6" w14:paraId="556FB8E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58D09C" w14:textId="77777777" w:rsidR="00F728CA" w:rsidRPr="00B90EA6" w:rsidRDefault="00F728CA" w:rsidP="00B90EA6">
            <w:pPr>
              <w:pStyle w:val="TAL"/>
              <w:rPr>
                <w:sz w:val="16"/>
              </w:rPr>
            </w:pPr>
            <w:r w:rsidRPr="00B90EA6">
              <w:rPr>
                <w:sz w:val="16"/>
              </w:rPr>
              <w:t>C1-211151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47C2CB" w14:textId="77777777" w:rsidR="00F728CA" w:rsidRPr="00B90EA6" w:rsidRDefault="00F728CA" w:rsidP="00B90EA6">
            <w:pPr>
              <w:pStyle w:val="TAL"/>
              <w:rPr>
                <w:sz w:val="16"/>
              </w:rPr>
            </w:pPr>
            <w:r w:rsidRPr="00B90EA6">
              <w:rPr>
                <w:sz w:val="16"/>
              </w:rPr>
              <w:t>Determination of the FAs activated by another user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08C295" w14:textId="77777777" w:rsidR="00F728CA" w:rsidRPr="00B90EA6" w:rsidRDefault="00F728CA" w:rsidP="00B90EA6">
            <w:pPr>
              <w:pStyle w:val="TAL"/>
              <w:rPr>
                <w:sz w:val="16"/>
              </w:rPr>
            </w:pPr>
            <w:r w:rsidRPr="00B90EA6">
              <w:rPr>
                <w:sz w:val="16"/>
              </w:rPr>
              <w:t>UPV/EHU, Nokia, Nokia Shanghai Bell,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1DA9FE"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0F4346" w14:textId="77777777" w:rsidR="00F728CA" w:rsidRPr="00B90EA6" w:rsidRDefault="00F728CA" w:rsidP="00B90EA6">
            <w:pPr>
              <w:pStyle w:val="TAL"/>
              <w:rPr>
                <w:sz w:val="16"/>
              </w:rPr>
            </w:pPr>
            <w:r w:rsidRPr="00B90EA6">
              <w:rPr>
                <w:sz w:val="16"/>
              </w:rPr>
              <w:t>C1-211125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94B1A5" w14:textId="77777777" w:rsidR="00F728CA" w:rsidRPr="00B90EA6" w:rsidRDefault="00F728CA" w:rsidP="00B90EA6">
            <w:pPr>
              <w:pStyle w:val="TAL"/>
              <w:rPr>
                <w:sz w:val="16"/>
              </w:rPr>
            </w:pPr>
            <w:r w:rsidRPr="00B90EA6">
              <w:rPr>
                <w:sz w:val="16"/>
              </w:rPr>
              <w:t>C1-211482</w:t>
            </w:r>
          </w:p>
        </w:tc>
      </w:tr>
      <w:tr w:rsidR="00B90EA6" w:rsidRPr="00B90EA6" w14:paraId="51E7FAB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15EF21" w14:textId="77777777" w:rsidR="00F728CA" w:rsidRPr="00B90EA6" w:rsidRDefault="00F728CA" w:rsidP="00B90EA6">
            <w:pPr>
              <w:pStyle w:val="TAL"/>
              <w:rPr>
                <w:sz w:val="16"/>
              </w:rPr>
            </w:pPr>
            <w:r w:rsidRPr="00B90EA6">
              <w:rPr>
                <w:sz w:val="16"/>
              </w:rPr>
              <w:t>C1-211152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83A412" w14:textId="77777777" w:rsidR="00F728CA" w:rsidRPr="00B90EA6" w:rsidRDefault="00F728CA" w:rsidP="00B90EA6">
            <w:pPr>
              <w:pStyle w:val="TAL"/>
              <w:rPr>
                <w:sz w:val="16"/>
              </w:rPr>
            </w:pPr>
            <w:r w:rsidRPr="00B90EA6">
              <w:rPr>
                <w:sz w:val="16"/>
              </w:rPr>
              <w:t>Determination of the FAs activated by another user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3A33A3" w14:textId="77777777" w:rsidR="00F728CA" w:rsidRPr="00B90EA6" w:rsidRDefault="00F728CA" w:rsidP="00B90EA6">
            <w:pPr>
              <w:pStyle w:val="TAL"/>
              <w:rPr>
                <w:sz w:val="16"/>
              </w:rPr>
            </w:pPr>
            <w:r w:rsidRPr="00B90EA6">
              <w:rPr>
                <w:sz w:val="16"/>
              </w:rPr>
              <w:t>UPV/EHU, Nokia, Nokia Shanghai Bell,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DBB9AC"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6EE3EF" w14:textId="77777777" w:rsidR="00F728CA" w:rsidRPr="00B90EA6" w:rsidRDefault="00F728CA" w:rsidP="00B90EA6">
            <w:pPr>
              <w:pStyle w:val="TAL"/>
              <w:rPr>
                <w:sz w:val="16"/>
              </w:rPr>
            </w:pPr>
            <w:r w:rsidRPr="00B90EA6">
              <w:rPr>
                <w:sz w:val="16"/>
              </w:rPr>
              <w:t>C1-211129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2B299B" w14:textId="77777777" w:rsidR="00F728CA" w:rsidRPr="00B90EA6" w:rsidRDefault="00F728CA" w:rsidP="00B90EA6">
            <w:pPr>
              <w:pStyle w:val="TAL"/>
              <w:rPr>
                <w:sz w:val="16"/>
              </w:rPr>
            </w:pPr>
            <w:r w:rsidRPr="00B90EA6">
              <w:rPr>
                <w:sz w:val="16"/>
              </w:rPr>
              <w:t>C1-211483</w:t>
            </w:r>
          </w:p>
        </w:tc>
      </w:tr>
      <w:tr w:rsidR="00B90EA6" w:rsidRPr="00B90EA6" w14:paraId="7923870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A55C3" w14:textId="77777777" w:rsidR="00F728CA" w:rsidRPr="00B90EA6" w:rsidRDefault="00F728CA" w:rsidP="00B90EA6">
            <w:pPr>
              <w:pStyle w:val="TAL"/>
              <w:rPr>
                <w:sz w:val="16"/>
              </w:rPr>
            </w:pPr>
            <w:r w:rsidRPr="00B90EA6">
              <w:rPr>
                <w:sz w:val="16"/>
              </w:rPr>
              <w:t>C1-211153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08E96B" w14:textId="77777777" w:rsidR="00F728CA" w:rsidRPr="00B90EA6" w:rsidRDefault="00F728CA" w:rsidP="00B90EA6">
            <w:pPr>
              <w:pStyle w:val="TAL"/>
              <w:rPr>
                <w:sz w:val="16"/>
              </w:rPr>
            </w:pPr>
            <w:r w:rsidRPr="00B90EA6">
              <w:rPr>
                <w:sz w:val="16"/>
              </w:rPr>
              <w:t>Determination of the FAs activated by another user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EF5D9B" w14:textId="77777777" w:rsidR="00F728CA" w:rsidRPr="00B90EA6" w:rsidRDefault="00F728CA" w:rsidP="00B90EA6">
            <w:pPr>
              <w:pStyle w:val="TAL"/>
              <w:rPr>
                <w:sz w:val="16"/>
              </w:rPr>
            </w:pPr>
            <w:r w:rsidRPr="00B90EA6">
              <w:rPr>
                <w:sz w:val="16"/>
              </w:rPr>
              <w:t>UPV/EHU, Nokia, Nokia Shanghai Bell,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E6AB79"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4D0237" w14:textId="77777777" w:rsidR="00F728CA" w:rsidRPr="00B90EA6" w:rsidRDefault="00F728CA" w:rsidP="00B90EA6">
            <w:pPr>
              <w:pStyle w:val="TAL"/>
              <w:rPr>
                <w:sz w:val="16"/>
              </w:rPr>
            </w:pPr>
            <w:r w:rsidRPr="00B90EA6">
              <w:rPr>
                <w:sz w:val="16"/>
              </w:rPr>
              <w:t>C1-211131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5B0032" w14:textId="77777777" w:rsidR="00F728CA" w:rsidRPr="00B90EA6" w:rsidRDefault="00F728CA" w:rsidP="00B90EA6">
            <w:pPr>
              <w:pStyle w:val="TAL"/>
              <w:rPr>
                <w:sz w:val="16"/>
              </w:rPr>
            </w:pPr>
            <w:r w:rsidRPr="00B90EA6">
              <w:rPr>
                <w:sz w:val="16"/>
              </w:rPr>
              <w:t>C1-211484</w:t>
            </w:r>
          </w:p>
        </w:tc>
      </w:tr>
      <w:tr w:rsidR="00B90EA6" w:rsidRPr="00B90EA6" w14:paraId="2FB4552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011EE4" w14:textId="77777777" w:rsidR="00F728CA" w:rsidRPr="00B90EA6" w:rsidRDefault="00F728CA" w:rsidP="00B90EA6">
            <w:pPr>
              <w:pStyle w:val="TAL"/>
              <w:rPr>
                <w:sz w:val="16"/>
              </w:rPr>
            </w:pPr>
            <w:r w:rsidRPr="00B90EA6">
              <w:rPr>
                <w:sz w:val="16"/>
              </w:rPr>
              <w:t>C1-211154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0B05F1" w14:textId="77777777" w:rsidR="00F728CA" w:rsidRPr="00B90EA6" w:rsidRDefault="00F728CA" w:rsidP="00B90EA6">
            <w:pPr>
              <w:pStyle w:val="TAL"/>
              <w:rPr>
                <w:sz w:val="16"/>
              </w:rPr>
            </w:pPr>
            <w:r w:rsidRPr="00B90EA6">
              <w:rPr>
                <w:sz w:val="16"/>
              </w:rPr>
              <w:t>New WID on CT aspects of the architectural enhancements for 5G multicast-broadcast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EFC4B7"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5A9C57"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C72D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DCB7C" w14:textId="77777777" w:rsidR="00F728CA" w:rsidRPr="00B90EA6" w:rsidRDefault="00F728CA" w:rsidP="00B90EA6">
            <w:pPr>
              <w:pStyle w:val="TAL"/>
              <w:rPr>
                <w:sz w:val="16"/>
              </w:rPr>
            </w:pPr>
          </w:p>
        </w:tc>
      </w:tr>
      <w:tr w:rsidR="00B90EA6" w:rsidRPr="00B90EA6" w14:paraId="498BB1E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336B72" w14:textId="77777777" w:rsidR="00F728CA" w:rsidRPr="00B90EA6" w:rsidRDefault="00F728CA" w:rsidP="00B90EA6">
            <w:pPr>
              <w:pStyle w:val="TAL"/>
              <w:rPr>
                <w:sz w:val="16"/>
              </w:rPr>
            </w:pPr>
            <w:r w:rsidRPr="00B90EA6">
              <w:rPr>
                <w:sz w:val="16"/>
              </w:rPr>
              <w:t>C1-211155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DC9AF" w14:textId="77777777" w:rsidR="00F728CA" w:rsidRPr="00B90EA6" w:rsidRDefault="00F728CA" w:rsidP="00B90EA6">
            <w:pPr>
              <w:pStyle w:val="TAL"/>
              <w:rPr>
                <w:sz w:val="16"/>
              </w:rPr>
            </w:pPr>
            <w:r w:rsidRPr="00B90EA6">
              <w:rPr>
                <w:sz w:val="16"/>
              </w:rPr>
              <w:t>Minutes CT1-CT3 joint session on collaboration on EDGEAPP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1F0D2D" w14:textId="77777777" w:rsidR="00F728CA" w:rsidRPr="00B90EA6" w:rsidRDefault="00F728CA" w:rsidP="00B90EA6">
            <w:pPr>
              <w:pStyle w:val="TAL"/>
              <w:rPr>
                <w:sz w:val="16"/>
              </w:rPr>
            </w:pPr>
            <w:r w:rsidRPr="00B90EA6">
              <w:rPr>
                <w:sz w:val="16"/>
              </w:rPr>
              <w:t>CT1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493F95"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8EE8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28742" w14:textId="77777777" w:rsidR="00F728CA" w:rsidRPr="00B90EA6" w:rsidRDefault="00F728CA" w:rsidP="00B90EA6">
            <w:pPr>
              <w:pStyle w:val="TAL"/>
              <w:rPr>
                <w:sz w:val="16"/>
              </w:rPr>
            </w:pPr>
          </w:p>
        </w:tc>
      </w:tr>
      <w:tr w:rsidR="00B90EA6" w:rsidRPr="00B90EA6" w14:paraId="2E23731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34332D" w14:textId="77777777" w:rsidR="00F728CA" w:rsidRPr="00B90EA6" w:rsidRDefault="00F728CA" w:rsidP="00B90EA6">
            <w:pPr>
              <w:pStyle w:val="TAL"/>
              <w:rPr>
                <w:sz w:val="16"/>
              </w:rPr>
            </w:pPr>
            <w:r w:rsidRPr="00B90EA6">
              <w:rPr>
                <w:sz w:val="16"/>
              </w:rPr>
              <w:t>C1-211156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9BF36D" w14:textId="77777777" w:rsidR="00F728CA" w:rsidRPr="00B90EA6" w:rsidRDefault="00F728CA" w:rsidP="00B90EA6">
            <w:pPr>
              <w:pStyle w:val="TAL"/>
              <w:rPr>
                <w:sz w:val="16"/>
              </w:rPr>
            </w:pPr>
            <w:r w:rsidRPr="00B90EA6">
              <w:rPr>
                <w:sz w:val="16"/>
              </w:rPr>
              <w:t>Timer related actions upon reception of AUTHENTICATION REJECT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D691A2"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9DE96B"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106120" w14:textId="77777777" w:rsidR="00F728CA" w:rsidRPr="00B90EA6" w:rsidRDefault="00F728CA" w:rsidP="00B90EA6">
            <w:pPr>
              <w:pStyle w:val="TAL"/>
              <w:rPr>
                <w:sz w:val="16"/>
              </w:rPr>
            </w:pPr>
            <w:r w:rsidRPr="00B90EA6">
              <w:rPr>
                <w:sz w:val="16"/>
              </w:rPr>
              <w:t>C1-210803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6AC565" w14:textId="77777777" w:rsidR="00F728CA" w:rsidRPr="00B90EA6" w:rsidRDefault="00F728CA" w:rsidP="00B90EA6">
            <w:pPr>
              <w:pStyle w:val="TAL"/>
              <w:rPr>
                <w:sz w:val="16"/>
              </w:rPr>
            </w:pPr>
            <w:r w:rsidRPr="00B90EA6">
              <w:rPr>
                <w:sz w:val="16"/>
              </w:rPr>
              <w:t>C1-211286</w:t>
            </w:r>
          </w:p>
        </w:tc>
      </w:tr>
      <w:tr w:rsidR="00B90EA6" w:rsidRPr="00B90EA6" w14:paraId="7D4602D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02B9BB" w14:textId="77777777" w:rsidR="00F728CA" w:rsidRPr="00B90EA6" w:rsidRDefault="00F728CA" w:rsidP="00B90EA6">
            <w:pPr>
              <w:pStyle w:val="TAL"/>
              <w:rPr>
                <w:sz w:val="16"/>
              </w:rPr>
            </w:pPr>
            <w:r w:rsidRPr="00B90EA6">
              <w:rPr>
                <w:sz w:val="16"/>
              </w:rPr>
              <w:t>C1-211157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9C1141" w14:textId="77777777" w:rsidR="00F728CA" w:rsidRPr="00B90EA6" w:rsidRDefault="00F728CA" w:rsidP="00B90EA6">
            <w:pPr>
              <w:pStyle w:val="TAL"/>
              <w:rPr>
                <w:sz w:val="16"/>
              </w:rPr>
            </w:pPr>
            <w:r w:rsidRPr="00B90EA6">
              <w:rPr>
                <w:sz w:val="16"/>
              </w:rPr>
              <w:t>Location of the Ethernet port parameter name and bridge parameter name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4EA7AD"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83997A"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A3A57B" w14:textId="77777777" w:rsidR="00F728CA" w:rsidRPr="00B90EA6" w:rsidRDefault="00F728CA" w:rsidP="00B90EA6">
            <w:pPr>
              <w:pStyle w:val="TAL"/>
              <w:rPr>
                <w:sz w:val="16"/>
              </w:rPr>
            </w:pPr>
            <w:r w:rsidRPr="00B90EA6">
              <w:rPr>
                <w:sz w:val="16"/>
              </w:rPr>
              <w:t>C1-210935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01016" w14:textId="77777777" w:rsidR="00F728CA" w:rsidRPr="00B90EA6" w:rsidRDefault="00F728CA" w:rsidP="00B90EA6">
            <w:pPr>
              <w:pStyle w:val="TAL"/>
              <w:rPr>
                <w:sz w:val="16"/>
              </w:rPr>
            </w:pPr>
          </w:p>
        </w:tc>
      </w:tr>
      <w:tr w:rsidR="00B90EA6" w:rsidRPr="00B90EA6" w14:paraId="3835C9C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E8E78D" w14:textId="77777777" w:rsidR="00F728CA" w:rsidRPr="00B90EA6" w:rsidRDefault="00F728CA" w:rsidP="00B90EA6">
            <w:pPr>
              <w:pStyle w:val="TAL"/>
              <w:rPr>
                <w:sz w:val="16"/>
              </w:rPr>
            </w:pPr>
            <w:r w:rsidRPr="00B90EA6">
              <w:rPr>
                <w:sz w:val="16"/>
              </w:rPr>
              <w:t>C1-211158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07CB16" w14:textId="77777777" w:rsidR="00F728CA" w:rsidRPr="00B90EA6" w:rsidRDefault="00F728CA" w:rsidP="00B90EA6">
            <w:pPr>
              <w:pStyle w:val="TAL"/>
              <w:rPr>
                <w:sz w:val="16"/>
              </w:rPr>
            </w:pPr>
            <w:r w:rsidRPr="00B90EA6">
              <w:rPr>
                <w:sz w:val="16"/>
              </w:rPr>
              <w:t>StreamFilterInstanceIndex value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06F40B"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CD2DCD"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62E937" w14:textId="77777777" w:rsidR="00F728CA" w:rsidRPr="00B90EA6" w:rsidRDefault="00F728CA" w:rsidP="00B90EA6">
            <w:pPr>
              <w:pStyle w:val="TAL"/>
              <w:rPr>
                <w:sz w:val="16"/>
              </w:rPr>
            </w:pPr>
            <w:r w:rsidRPr="00B90EA6">
              <w:rPr>
                <w:sz w:val="16"/>
              </w:rPr>
              <w:t>C1-210936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9B15C" w14:textId="77777777" w:rsidR="00F728CA" w:rsidRPr="00B90EA6" w:rsidRDefault="00F728CA" w:rsidP="00B90EA6">
            <w:pPr>
              <w:pStyle w:val="TAL"/>
              <w:rPr>
                <w:sz w:val="16"/>
              </w:rPr>
            </w:pPr>
          </w:p>
        </w:tc>
      </w:tr>
      <w:tr w:rsidR="00B90EA6" w:rsidRPr="00B90EA6" w14:paraId="3A58DBF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898E7D" w14:textId="77777777" w:rsidR="00F728CA" w:rsidRPr="00B90EA6" w:rsidRDefault="00F728CA" w:rsidP="00B90EA6">
            <w:pPr>
              <w:pStyle w:val="TAL"/>
              <w:rPr>
                <w:sz w:val="16"/>
              </w:rPr>
            </w:pPr>
            <w:r w:rsidRPr="00B90EA6">
              <w:rPr>
                <w:sz w:val="16"/>
              </w:rPr>
              <w:t>C1-211159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2C0CAD" w14:textId="77777777" w:rsidR="00F728CA" w:rsidRPr="00B90EA6" w:rsidRDefault="00F728CA" w:rsidP="00B90EA6">
            <w:pPr>
              <w:pStyle w:val="TAL"/>
              <w:rPr>
                <w:sz w:val="16"/>
              </w:rPr>
            </w:pPr>
            <w:r w:rsidRPr="00B90EA6">
              <w:rPr>
                <w:sz w:val="16"/>
              </w:rPr>
              <w:t>Rapporteur clean-up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EF3CB1" w14:textId="77777777" w:rsidR="00F728CA" w:rsidRPr="00B90EA6" w:rsidRDefault="00F728CA" w:rsidP="00B90EA6">
            <w:pPr>
              <w:pStyle w:val="TAL"/>
              <w:rPr>
                <w:sz w:val="16"/>
              </w:rPr>
            </w:pPr>
            <w:r w:rsidRPr="00B90EA6">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F815CF"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699949" w14:textId="77777777" w:rsidR="00F728CA" w:rsidRPr="00B90EA6" w:rsidRDefault="00F728CA" w:rsidP="00B90EA6">
            <w:pPr>
              <w:pStyle w:val="TAL"/>
              <w:rPr>
                <w:sz w:val="16"/>
              </w:rPr>
            </w:pPr>
            <w:r w:rsidRPr="00B90EA6">
              <w:rPr>
                <w:sz w:val="16"/>
              </w:rPr>
              <w:t>C1-210634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A85B9" w14:textId="77777777" w:rsidR="00F728CA" w:rsidRPr="00B90EA6" w:rsidRDefault="00F728CA" w:rsidP="00B90EA6">
            <w:pPr>
              <w:pStyle w:val="TAL"/>
              <w:rPr>
                <w:sz w:val="16"/>
              </w:rPr>
            </w:pPr>
          </w:p>
        </w:tc>
      </w:tr>
      <w:tr w:rsidR="00B90EA6" w:rsidRPr="00B90EA6" w14:paraId="5F9E7A1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FAFFFF" w14:textId="77777777" w:rsidR="00F728CA" w:rsidRPr="00B90EA6" w:rsidRDefault="00F728CA" w:rsidP="00B90EA6">
            <w:pPr>
              <w:pStyle w:val="TAL"/>
              <w:rPr>
                <w:sz w:val="16"/>
              </w:rPr>
            </w:pPr>
            <w:r w:rsidRPr="00B90EA6">
              <w:rPr>
                <w:sz w:val="16"/>
              </w:rPr>
              <w:t>C1-211160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3BCA1B" w14:textId="77777777" w:rsidR="00F728CA" w:rsidRPr="00B90EA6" w:rsidRDefault="00F728CA" w:rsidP="00B90EA6">
            <w:pPr>
              <w:pStyle w:val="TAL"/>
              <w:rPr>
                <w:sz w:val="16"/>
              </w:rPr>
            </w:pPr>
            <w:r w:rsidRPr="00B90EA6">
              <w:rPr>
                <w:sz w:val="16"/>
              </w:rPr>
              <w:t>Resolution of ENs in Solutions #1 and #10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C53A04"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4F5483"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6A141D" w14:textId="77777777" w:rsidR="00F728CA" w:rsidRPr="00B90EA6" w:rsidRDefault="00F728CA" w:rsidP="00B90EA6">
            <w:pPr>
              <w:pStyle w:val="TAL"/>
              <w:rPr>
                <w:sz w:val="16"/>
              </w:rPr>
            </w:pPr>
            <w:r w:rsidRPr="00B90EA6">
              <w:rPr>
                <w:sz w:val="16"/>
              </w:rPr>
              <w:t>C1-210937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24CF1" w14:textId="77777777" w:rsidR="00F728CA" w:rsidRPr="00B90EA6" w:rsidRDefault="00F728CA" w:rsidP="00B90EA6">
            <w:pPr>
              <w:pStyle w:val="TAL"/>
              <w:rPr>
                <w:sz w:val="16"/>
              </w:rPr>
            </w:pPr>
          </w:p>
        </w:tc>
      </w:tr>
      <w:tr w:rsidR="00B90EA6" w:rsidRPr="00B90EA6" w14:paraId="3CBBD09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BDA0B6" w14:textId="77777777" w:rsidR="00F728CA" w:rsidRPr="00B90EA6" w:rsidRDefault="00F728CA" w:rsidP="00B90EA6">
            <w:pPr>
              <w:pStyle w:val="TAL"/>
              <w:rPr>
                <w:sz w:val="16"/>
              </w:rPr>
            </w:pPr>
            <w:r w:rsidRPr="00B90EA6">
              <w:rPr>
                <w:sz w:val="16"/>
              </w:rPr>
              <w:t>C1-211161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4B58" w14:textId="77777777" w:rsidR="00F728CA" w:rsidRPr="00B90EA6" w:rsidRDefault="00F728CA" w:rsidP="00B90EA6">
            <w:pPr>
              <w:pStyle w:val="TAL"/>
              <w:rPr>
                <w:sz w:val="16"/>
              </w:rPr>
            </w:pPr>
            <w:r w:rsidRPr="00B90EA6">
              <w:rPr>
                <w:sz w:val="16"/>
              </w:rPr>
              <w:t>Reply LS on User Plane Integrity Protection for eUTRA connected to EPC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165804" w14:textId="77777777" w:rsidR="00F728CA" w:rsidRPr="00B90EA6" w:rsidRDefault="00F728CA" w:rsidP="00B90EA6">
            <w:pPr>
              <w:pStyle w:val="TAL"/>
              <w:rPr>
                <w:sz w:val="16"/>
              </w:rPr>
            </w:pPr>
            <w:r w:rsidRPr="00B90EA6">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3B849E"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B823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9EF8CF" w14:textId="77777777" w:rsidR="00F728CA" w:rsidRPr="00B90EA6" w:rsidRDefault="00F728CA" w:rsidP="00B90EA6">
            <w:pPr>
              <w:pStyle w:val="TAL"/>
              <w:rPr>
                <w:sz w:val="16"/>
              </w:rPr>
            </w:pPr>
            <w:r w:rsidRPr="00B90EA6">
              <w:rPr>
                <w:sz w:val="16"/>
              </w:rPr>
              <w:t>C1-211339</w:t>
            </w:r>
          </w:p>
        </w:tc>
      </w:tr>
      <w:tr w:rsidR="00B90EA6" w:rsidRPr="00B90EA6" w14:paraId="0B2E01A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3E6EA7" w14:textId="77777777" w:rsidR="00F728CA" w:rsidRPr="00B90EA6" w:rsidRDefault="00F728CA" w:rsidP="00B90EA6">
            <w:pPr>
              <w:pStyle w:val="TAL"/>
              <w:rPr>
                <w:sz w:val="16"/>
              </w:rPr>
            </w:pPr>
            <w:r w:rsidRPr="00B90EA6">
              <w:rPr>
                <w:sz w:val="16"/>
              </w:rPr>
              <w:t>C1-211162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27B3D0" w14:textId="77777777" w:rsidR="00F728CA" w:rsidRPr="00B90EA6" w:rsidRDefault="00F728CA" w:rsidP="00B90EA6">
            <w:pPr>
              <w:pStyle w:val="TAL"/>
              <w:rPr>
                <w:sz w:val="16"/>
              </w:rPr>
            </w:pPr>
            <w:r w:rsidRPr="00B90EA6">
              <w:rPr>
                <w:sz w:val="16"/>
              </w:rPr>
              <w:t>CT aspects on PAP/CHAP protocols usage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2A26C6" w14:textId="77777777" w:rsidR="00F728CA" w:rsidRPr="00B90EA6" w:rsidRDefault="00F728CA" w:rsidP="00B90EA6">
            <w:pPr>
              <w:pStyle w:val="TAL"/>
              <w:rPr>
                <w:sz w:val="16"/>
              </w:rPr>
            </w:pPr>
            <w:r w:rsidRPr="00B90EA6">
              <w:rPr>
                <w:sz w:val="16"/>
              </w:rPr>
              <w:t>China Telecommunications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1E6F91" w14:textId="77777777" w:rsidR="00F728CA" w:rsidRPr="00B90EA6" w:rsidRDefault="00F728CA" w:rsidP="00B90EA6">
            <w:pPr>
              <w:pStyle w:val="TAL"/>
              <w:rPr>
                <w:sz w:val="16"/>
              </w:rPr>
            </w:pPr>
            <w:r w:rsidRPr="00B90EA6">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EE4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338FB" w14:textId="77777777" w:rsidR="00F728CA" w:rsidRPr="00B90EA6" w:rsidRDefault="00F728CA" w:rsidP="00B90EA6">
            <w:pPr>
              <w:pStyle w:val="TAL"/>
              <w:rPr>
                <w:sz w:val="16"/>
              </w:rPr>
            </w:pPr>
          </w:p>
        </w:tc>
      </w:tr>
      <w:tr w:rsidR="00B90EA6" w:rsidRPr="00B90EA6" w14:paraId="1E5011D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031380" w14:textId="77777777" w:rsidR="00F728CA" w:rsidRPr="00B90EA6" w:rsidRDefault="00F728CA" w:rsidP="00B90EA6">
            <w:pPr>
              <w:pStyle w:val="TAL"/>
              <w:rPr>
                <w:sz w:val="16"/>
              </w:rPr>
            </w:pPr>
            <w:r w:rsidRPr="00B90EA6">
              <w:rPr>
                <w:sz w:val="16"/>
              </w:rPr>
              <w:t>C1-211163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10048B" w14:textId="77777777" w:rsidR="00F728CA" w:rsidRPr="00B90EA6" w:rsidRDefault="00F728CA" w:rsidP="00B90EA6">
            <w:pPr>
              <w:pStyle w:val="TAL"/>
              <w:rPr>
                <w:sz w:val="16"/>
              </w:rPr>
            </w:pPr>
            <w:r w:rsidRPr="00B90EA6">
              <w:rPr>
                <w:sz w:val="16"/>
              </w:rPr>
              <w:t>Correction of CR Implementation CR0192 (deferred message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8B29D3" w14:textId="77777777" w:rsidR="00F728CA" w:rsidRPr="00B90EA6" w:rsidRDefault="00F728CA" w:rsidP="00B90EA6">
            <w:pPr>
              <w:pStyle w:val="TAL"/>
              <w:rPr>
                <w:sz w:val="16"/>
              </w:rPr>
            </w:pPr>
            <w:r w:rsidRPr="00B90EA6">
              <w:rPr>
                <w:sz w:val="16"/>
              </w:rPr>
              <w:t>Sepura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D081F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175D77" w14:textId="77777777" w:rsidR="00F728CA" w:rsidRPr="00B90EA6" w:rsidRDefault="00F728CA" w:rsidP="00B90EA6">
            <w:pPr>
              <w:pStyle w:val="TAL"/>
              <w:rPr>
                <w:sz w:val="16"/>
              </w:rPr>
            </w:pPr>
            <w:r w:rsidRPr="00B90EA6">
              <w:rPr>
                <w:sz w:val="16"/>
              </w:rPr>
              <w:t>C1-210506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96B8F" w14:textId="77777777" w:rsidR="00F728CA" w:rsidRPr="00B90EA6" w:rsidRDefault="00F728CA" w:rsidP="00B90EA6">
            <w:pPr>
              <w:pStyle w:val="TAL"/>
              <w:rPr>
                <w:sz w:val="16"/>
              </w:rPr>
            </w:pPr>
          </w:p>
        </w:tc>
      </w:tr>
      <w:tr w:rsidR="00B90EA6" w:rsidRPr="00B90EA6" w14:paraId="29BBDB9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C80945" w14:textId="77777777" w:rsidR="00F728CA" w:rsidRPr="00B90EA6" w:rsidRDefault="00F728CA" w:rsidP="00B90EA6">
            <w:pPr>
              <w:pStyle w:val="TAL"/>
              <w:rPr>
                <w:sz w:val="16"/>
              </w:rPr>
            </w:pPr>
            <w:r w:rsidRPr="00B90EA6">
              <w:rPr>
                <w:sz w:val="16"/>
              </w:rPr>
              <w:t>C1-211164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185218" w14:textId="77777777" w:rsidR="00F728CA" w:rsidRPr="00B90EA6" w:rsidRDefault="00F728CA" w:rsidP="00B90EA6">
            <w:pPr>
              <w:pStyle w:val="TAL"/>
              <w:rPr>
                <w:sz w:val="16"/>
              </w:rPr>
            </w:pPr>
            <w:r w:rsidRPr="00B90EA6">
              <w:rPr>
                <w:sz w:val="16"/>
              </w:rPr>
              <w:t>Terminating participating SDS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1214C5" w14:textId="77777777" w:rsidR="00F728CA" w:rsidRPr="00B90EA6" w:rsidRDefault="00F728CA" w:rsidP="00B90EA6">
            <w:pPr>
              <w:pStyle w:val="TAL"/>
              <w:rPr>
                <w:sz w:val="16"/>
              </w:rPr>
            </w:pPr>
            <w:r w:rsidRPr="00B90EA6">
              <w:rPr>
                <w:sz w:val="16"/>
              </w:rPr>
              <w:t>Sepura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B3BBC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384465" w14:textId="77777777" w:rsidR="00F728CA" w:rsidRPr="00B90EA6" w:rsidRDefault="00F728CA" w:rsidP="00B90EA6">
            <w:pPr>
              <w:pStyle w:val="TAL"/>
              <w:rPr>
                <w:sz w:val="16"/>
              </w:rPr>
            </w:pPr>
            <w:r w:rsidRPr="00B90EA6">
              <w:rPr>
                <w:sz w:val="16"/>
              </w:rPr>
              <w:t>C1-211148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4B4E0" w14:textId="77777777" w:rsidR="00F728CA" w:rsidRPr="00B90EA6" w:rsidRDefault="00F728CA" w:rsidP="00B90EA6">
            <w:pPr>
              <w:pStyle w:val="TAL"/>
              <w:rPr>
                <w:sz w:val="16"/>
              </w:rPr>
            </w:pPr>
          </w:p>
        </w:tc>
      </w:tr>
      <w:tr w:rsidR="00B90EA6" w:rsidRPr="00B90EA6" w14:paraId="455596A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E38D51" w14:textId="77777777" w:rsidR="00F728CA" w:rsidRPr="00B90EA6" w:rsidRDefault="00F728CA" w:rsidP="00B90EA6">
            <w:pPr>
              <w:pStyle w:val="TAL"/>
              <w:rPr>
                <w:sz w:val="16"/>
              </w:rPr>
            </w:pPr>
            <w:r w:rsidRPr="00B90EA6">
              <w:rPr>
                <w:sz w:val="16"/>
              </w:rPr>
              <w:t>C1-211165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B11A05" w14:textId="77777777" w:rsidR="00F728CA" w:rsidRPr="00B90EA6" w:rsidRDefault="00F728CA" w:rsidP="00B90EA6">
            <w:pPr>
              <w:pStyle w:val="TAL"/>
              <w:rPr>
                <w:sz w:val="16"/>
              </w:rPr>
            </w:pPr>
            <w:r w:rsidRPr="00B90EA6">
              <w:rPr>
                <w:sz w:val="16"/>
              </w:rPr>
              <w:t>correction of implementation error of CR6450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3FF121" w14:textId="77777777" w:rsidR="00F728CA" w:rsidRPr="00B90EA6" w:rsidRDefault="00F728CA" w:rsidP="00B90EA6">
            <w:pPr>
              <w:pStyle w:val="TAL"/>
              <w:rPr>
                <w:sz w:val="16"/>
              </w:rPr>
            </w:pPr>
            <w:r w:rsidRPr="00B90EA6">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126B7D"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B2657D" w14:textId="77777777" w:rsidR="00F728CA" w:rsidRPr="00B90EA6" w:rsidRDefault="00F728CA" w:rsidP="00B90EA6">
            <w:pPr>
              <w:pStyle w:val="TAL"/>
              <w:rPr>
                <w:sz w:val="16"/>
              </w:rPr>
            </w:pPr>
            <w:r w:rsidRPr="00B90EA6">
              <w:rPr>
                <w:sz w:val="16"/>
              </w:rPr>
              <w:t>C1-210512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C4667" w14:textId="77777777" w:rsidR="00F728CA" w:rsidRPr="00B90EA6" w:rsidRDefault="00F728CA" w:rsidP="00B90EA6">
            <w:pPr>
              <w:pStyle w:val="TAL"/>
              <w:rPr>
                <w:sz w:val="16"/>
              </w:rPr>
            </w:pPr>
          </w:p>
        </w:tc>
      </w:tr>
      <w:tr w:rsidR="00B90EA6" w:rsidRPr="00B90EA6" w14:paraId="32246D0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81C8E7" w14:textId="77777777" w:rsidR="00F728CA" w:rsidRPr="00B90EA6" w:rsidRDefault="00F728CA" w:rsidP="00B90EA6">
            <w:pPr>
              <w:pStyle w:val="TAL"/>
              <w:rPr>
                <w:sz w:val="16"/>
              </w:rPr>
            </w:pPr>
            <w:r w:rsidRPr="00B90EA6">
              <w:rPr>
                <w:sz w:val="16"/>
              </w:rPr>
              <w:t>C1-211166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053B42" w14:textId="77777777" w:rsidR="00F728CA" w:rsidRPr="00B90EA6" w:rsidRDefault="00F728CA" w:rsidP="00B90EA6">
            <w:pPr>
              <w:pStyle w:val="TAL"/>
              <w:rPr>
                <w:sz w:val="16"/>
              </w:rPr>
            </w:pPr>
            <w:r w:rsidRPr="00B90EA6">
              <w:rPr>
                <w:sz w:val="16"/>
              </w:rPr>
              <w:t>Correct naming of SIP SUBSCRIBE for conference event - MCVideo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BF17D6" w14:textId="77777777" w:rsidR="00F728CA" w:rsidRPr="00B90EA6" w:rsidRDefault="00F728CA" w:rsidP="00B90EA6">
            <w:pPr>
              <w:pStyle w:val="TAL"/>
              <w:rPr>
                <w:sz w:val="16"/>
              </w:rPr>
            </w:pPr>
            <w:r w:rsidRPr="00B90EA6">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0243CF"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F03896" w14:textId="77777777" w:rsidR="00F728CA" w:rsidRPr="00B90EA6" w:rsidRDefault="00F728CA" w:rsidP="00B90EA6">
            <w:pPr>
              <w:pStyle w:val="TAL"/>
              <w:rPr>
                <w:sz w:val="16"/>
              </w:rPr>
            </w:pPr>
            <w:r w:rsidRPr="00B90EA6">
              <w:rPr>
                <w:sz w:val="16"/>
              </w:rPr>
              <w:t>C1-210756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B7AAE8" w14:textId="77777777" w:rsidR="00F728CA" w:rsidRPr="00B90EA6" w:rsidRDefault="00F728CA" w:rsidP="00B90EA6">
            <w:pPr>
              <w:pStyle w:val="TAL"/>
              <w:rPr>
                <w:sz w:val="16"/>
              </w:rPr>
            </w:pPr>
            <w:r w:rsidRPr="00B90EA6">
              <w:rPr>
                <w:sz w:val="16"/>
              </w:rPr>
              <w:t>C1-211191</w:t>
            </w:r>
          </w:p>
        </w:tc>
      </w:tr>
      <w:tr w:rsidR="00B90EA6" w:rsidRPr="00B90EA6" w14:paraId="259DCFB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76C0B1" w14:textId="77777777" w:rsidR="00F728CA" w:rsidRPr="00B90EA6" w:rsidRDefault="00F728CA" w:rsidP="00B90EA6">
            <w:pPr>
              <w:pStyle w:val="TAL"/>
              <w:rPr>
                <w:sz w:val="16"/>
              </w:rPr>
            </w:pPr>
            <w:r w:rsidRPr="00B90EA6">
              <w:rPr>
                <w:sz w:val="16"/>
              </w:rPr>
              <w:t>C1-211167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B0D68" w14:textId="77777777" w:rsidR="00F728CA" w:rsidRPr="00B90EA6" w:rsidRDefault="00F728CA" w:rsidP="00B90EA6">
            <w:pPr>
              <w:pStyle w:val="TAL"/>
              <w:rPr>
                <w:sz w:val="16"/>
              </w:rPr>
            </w:pPr>
            <w:r w:rsidRPr="00B90EA6">
              <w:rPr>
                <w:sz w:val="16"/>
              </w:rPr>
              <w:t>MCData service binding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CE3715" w14:textId="77777777" w:rsidR="00F728CA" w:rsidRPr="00B90EA6" w:rsidRDefault="00F728CA" w:rsidP="00B90EA6">
            <w:pPr>
              <w:pStyle w:val="TAL"/>
              <w:rPr>
                <w:sz w:val="16"/>
              </w:rPr>
            </w:pPr>
            <w:r w:rsidRPr="00B90EA6">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23F47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66A99C" w14:textId="77777777" w:rsidR="00F728CA" w:rsidRPr="00B90EA6" w:rsidRDefault="00F728CA" w:rsidP="00B90EA6">
            <w:pPr>
              <w:pStyle w:val="TAL"/>
              <w:rPr>
                <w:sz w:val="16"/>
              </w:rPr>
            </w:pPr>
            <w:r w:rsidRPr="00B90EA6">
              <w:rPr>
                <w:sz w:val="16"/>
              </w:rPr>
              <w:t>C1-210763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85B5D6" w14:textId="77777777" w:rsidR="00F728CA" w:rsidRPr="00B90EA6" w:rsidRDefault="00F728CA" w:rsidP="00B90EA6">
            <w:pPr>
              <w:pStyle w:val="TAL"/>
              <w:rPr>
                <w:sz w:val="16"/>
              </w:rPr>
            </w:pPr>
            <w:r w:rsidRPr="00B90EA6">
              <w:rPr>
                <w:sz w:val="16"/>
              </w:rPr>
              <w:t>C1-211233</w:t>
            </w:r>
          </w:p>
        </w:tc>
      </w:tr>
      <w:tr w:rsidR="00B90EA6" w:rsidRPr="00B90EA6" w14:paraId="46A56DC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36C526" w14:textId="77777777" w:rsidR="00F728CA" w:rsidRPr="00B90EA6" w:rsidRDefault="00F728CA" w:rsidP="00B90EA6">
            <w:pPr>
              <w:pStyle w:val="TAL"/>
              <w:rPr>
                <w:sz w:val="16"/>
              </w:rPr>
            </w:pPr>
            <w:r w:rsidRPr="00B90EA6">
              <w:rPr>
                <w:sz w:val="16"/>
              </w:rPr>
              <w:t>C1-211168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360D94" w14:textId="77777777" w:rsidR="00F728CA" w:rsidRPr="00B90EA6" w:rsidRDefault="00F728CA" w:rsidP="00B90EA6">
            <w:pPr>
              <w:pStyle w:val="TAL"/>
              <w:rPr>
                <w:sz w:val="16"/>
              </w:rPr>
            </w:pPr>
            <w:r w:rsidRPr="00B90EA6">
              <w:rPr>
                <w:sz w:val="16"/>
              </w:rPr>
              <w:t>Preventing sending of SOR-CMCI when the UE does not support SOR-CMCI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B3F19D"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48B77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399F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256521" w14:textId="77777777" w:rsidR="00F728CA" w:rsidRPr="00B90EA6" w:rsidRDefault="00F728CA" w:rsidP="00B90EA6">
            <w:pPr>
              <w:pStyle w:val="TAL"/>
              <w:rPr>
                <w:sz w:val="16"/>
              </w:rPr>
            </w:pPr>
            <w:r w:rsidRPr="00B90EA6">
              <w:rPr>
                <w:sz w:val="16"/>
              </w:rPr>
              <w:t>C1-211290</w:t>
            </w:r>
          </w:p>
        </w:tc>
      </w:tr>
      <w:tr w:rsidR="00B90EA6" w:rsidRPr="00B90EA6" w14:paraId="25BA114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70DCAE" w14:textId="77777777" w:rsidR="00F728CA" w:rsidRPr="00B90EA6" w:rsidRDefault="00F728CA" w:rsidP="00B90EA6">
            <w:pPr>
              <w:pStyle w:val="TAL"/>
              <w:rPr>
                <w:sz w:val="16"/>
              </w:rPr>
            </w:pPr>
            <w:r w:rsidRPr="00B90EA6">
              <w:rPr>
                <w:sz w:val="16"/>
              </w:rPr>
              <w:t>C1-211169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CEEF4E" w14:textId="77777777" w:rsidR="00F728CA" w:rsidRPr="00B90EA6" w:rsidRDefault="00F728CA" w:rsidP="00B90EA6">
            <w:pPr>
              <w:pStyle w:val="TAL"/>
              <w:rPr>
                <w:sz w:val="16"/>
              </w:rPr>
            </w:pPr>
            <w:r w:rsidRPr="00B90EA6">
              <w:rPr>
                <w:sz w:val="16"/>
              </w:rPr>
              <w:t>LS on disaster roaming and non-public network hosted by a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BF52FC"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DF6A9C"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9AD1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4199E7" w14:textId="77777777" w:rsidR="00F728CA" w:rsidRPr="00B90EA6" w:rsidRDefault="00F728CA" w:rsidP="00B90EA6">
            <w:pPr>
              <w:pStyle w:val="TAL"/>
              <w:rPr>
                <w:sz w:val="16"/>
              </w:rPr>
            </w:pPr>
            <w:r w:rsidRPr="00B90EA6">
              <w:rPr>
                <w:sz w:val="16"/>
              </w:rPr>
              <w:t>C1-211324</w:t>
            </w:r>
          </w:p>
        </w:tc>
      </w:tr>
      <w:tr w:rsidR="00B90EA6" w:rsidRPr="00B90EA6" w14:paraId="70BCC64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34B863" w14:textId="77777777" w:rsidR="00F728CA" w:rsidRPr="00B90EA6" w:rsidRDefault="00F728CA" w:rsidP="00B90EA6">
            <w:pPr>
              <w:pStyle w:val="TAL"/>
              <w:rPr>
                <w:sz w:val="16"/>
              </w:rPr>
            </w:pPr>
            <w:r w:rsidRPr="00B90EA6">
              <w:rPr>
                <w:sz w:val="16"/>
              </w:rPr>
              <w:t>C1-211170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929CA2" w14:textId="77777777" w:rsidR="00F728CA" w:rsidRPr="00B90EA6" w:rsidRDefault="00F728CA" w:rsidP="00B90EA6">
            <w:pPr>
              <w:pStyle w:val="TAL"/>
              <w:rPr>
                <w:sz w:val="16"/>
              </w:rPr>
            </w:pPr>
            <w:r w:rsidRPr="00B90EA6">
              <w:rPr>
                <w:sz w:val="16"/>
              </w:rPr>
              <w:t>Clarify the use of N2 for MCPTT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8FD7A1" w14:textId="77777777" w:rsidR="00F728CA" w:rsidRPr="00B90EA6" w:rsidRDefault="00F728CA" w:rsidP="00B90EA6">
            <w:pPr>
              <w:pStyle w:val="TAL"/>
              <w:rPr>
                <w:sz w:val="16"/>
              </w:rPr>
            </w:pPr>
            <w:r w:rsidRPr="00B90EA6">
              <w:rPr>
                <w:sz w:val="16"/>
              </w:rPr>
              <w:t>FirstNet, Nokia, Nokia Shanghai Bell, Airbus, Sepura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50212A"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1534C1" w14:textId="77777777" w:rsidR="00F728CA" w:rsidRPr="00B90EA6" w:rsidRDefault="00F728CA" w:rsidP="00B90EA6">
            <w:pPr>
              <w:pStyle w:val="TAL"/>
              <w:rPr>
                <w:sz w:val="16"/>
              </w:rPr>
            </w:pPr>
            <w:r w:rsidRPr="00B90EA6">
              <w:rPr>
                <w:sz w:val="16"/>
              </w:rPr>
              <w:t>C1-210752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5AA8E" w14:textId="77777777" w:rsidR="00F728CA" w:rsidRPr="00B90EA6" w:rsidRDefault="00F728CA" w:rsidP="00B90EA6">
            <w:pPr>
              <w:pStyle w:val="TAL"/>
              <w:rPr>
                <w:sz w:val="16"/>
              </w:rPr>
            </w:pPr>
          </w:p>
        </w:tc>
      </w:tr>
      <w:tr w:rsidR="00B90EA6" w:rsidRPr="00B90EA6" w14:paraId="48B1F82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0F7095" w14:textId="77777777" w:rsidR="00F728CA" w:rsidRPr="00B90EA6" w:rsidRDefault="00F728CA" w:rsidP="00B90EA6">
            <w:pPr>
              <w:pStyle w:val="TAL"/>
              <w:rPr>
                <w:sz w:val="16"/>
              </w:rPr>
            </w:pPr>
            <w:r w:rsidRPr="00B90EA6">
              <w:rPr>
                <w:sz w:val="16"/>
              </w:rPr>
              <w:t>C1-211171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5EAF11" w14:textId="77777777" w:rsidR="00F728CA" w:rsidRPr="00B90EA6" w:rsidRDefault="00F728CA" w:rsidP="00B90EA6">
            <w:pPr>
              <w:pStyle w:val="TAL"/>
              <w:rPr>
                <w:sz w:val="16"/>
              </w:rPr>
            </w:pPr>
            <w:r w:rsidRPr="00B90EA6">
              <w:rPr>
                <w:sz w:val="16"/>
              </w:rPr>
              <w:t>Exception data in restricted service area for a UE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6ED5BA" w14:textId="77777777" w:rsidR="00F728CA" w:rsidRPr="00B90EA6" w:rsidRDefault="00F728CA" w:rsidP="00B90EA6">
            <w:pPr>
              <w:pStyle w:val="TAL"/>
              <w:rPr>
                <w:sz w:val="16"/>
              </w:rPr>
            </w:pPr>
            <w:r w:rsidRPr="00B90EA6">
              <w:rPr>
                <w:sz w:val="16"/>
              </w:rPr>
              <w:t>Samsung, Convida Wireless, Huawei, HiSilicon, InterDigital, ZTE, Nokia, Nokia Shanghai Bell, Intel, BlackBerry UK Ltd., SHARP, 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09FD09"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3D3283" w14:textId="77777777" w:rsidR="00F728CA" w:rsidRPr="00B90EA6" w:rsidRDefault="00F728CA" w:rsidP="00B90EA6">
            <w:pPr>
              <w:pStyle w:val="TAL"/>
              <w:rPr>
                <w:sz w:val="16"/>
              </w:rPr>
            </w:pPr>
            <w:r w:rsidRPr="00B90EA6">
              <w:rPr>
                <w:sz w:val="16"/>
              </w:rPr>
              <w:t>C1-210905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C7A92D" w14:textId="77777777" w:rsidR="00F728CA" w:rsidRPr="00B90EA6" w:rsidRDefault="00F728CA" w:rsidP="00B90EA6">
            <w:pPr>
              <w:pStyle w:val="TAL"/>
              <w:rPr>
                <w:sz w:val="16"/>
              </w:rPr>
            </w:pPr>
            <w:r w:rsidRPr="00B90EA6">
              <w:rPr>
                <w:sz w:val="16"/>
              </w:rPr>
              <w:t>C1-211240</w:t>
            </w:r>
          </w:p>
        </w:tc>
      </w:tr>
      <w:tr w:rsidR="00B90EA6" w:rsidRPr="00B90EA6" w14:paraId="6DD32F3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8A54C6" w14:textId="77777777" w:rsidR="00F728CA" w:rsidRPr="00B90EA6" w:rsidRDefault="00F728CA" w:rsidP="00B90EA6">
            <w:pPr>
              <w:pStyle w:val="TAL"/>
              <w:rPr>
                <w:sz w:val="16"/>
              </w:rPr>
            </w:pPr>
            <w:r w:rsidRPr="00B90EA6">
              <w:rPr>
                <w:sz w:val="16"/>
              </w:rPr>
              <w:t>C1-211172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E310E3" w14:textId="77777777" w:rsidR="00F728CA" w:rsidRPr="00B90EA6" w:rsidRDefault="00F728CA" w:rsidP="00B90EA6">
            <w:pPr>
              <w:pStyle w:val="TAL"/>
              <w:rPr>
                <w:sz w:val="16"/>
              </w:rPr>
            </w:pPr>
            <w:r w:rsidRPr="00B90EA6">
              <w:rPr>
                <w:sz w:val="16"/>
              </w:rPr>
              <w:t>Removing descriptions about a UE operating in SNPN access operation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0BB01A" w14:textId="77777777" w:rsidR="00F728CA" w:rsidRPr="00B90EA6" w:rsidRDefault="00F728CA" w:rsidP="00B90EA6">
            <w:pPr>
              <w:pStyle w:val="TAL"/>
              <w:rPr>
                <w:sz w:val="16"/>
              </w:rPr>
            </w:pPr>
            <w:r w:rsidRPr="00B90EA6">
              <w:rPr>
                <w:sz w:val="16"/>
              </w:rPr>
              <w:t>Nokia, Nokia Shanghai Bell, Ericsson, Qualcomm Incorporated,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6FB4E8"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7BEB7F" w14:textId="77777777" w:rsidR="00F728CA" w:rsidRPr="00B90EA6" w:rsidRDefault="00F728CA" w:rsidP="00B90EA6">
            <w:pPr>
              <w:pStyle w:val="TAL"/>
              <w:rPr>
                <w:sz w:val="16"/>
              </w:rPr>
            </w:pPr>
            <w:r w:rsidRPr="00B90EA6">
              <w:rPr>
                <w:sz w:val="16"/>
              </w:rPr>
              <w:t>C1-210689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617FD" w14:textId="77777777" w:rsidR="00F728CA" w:rsidRPr="00B90EA6" w:rsidRDefault="00F728CA" w:rsidP="00B90EA6">
            <w:pPr>
              <w:pStyle w:val="TAL"/>
              <w:rPr>
                <w:sz w:val="16"/>
              </w:rPr>
            </w:pPr>
          </w:p>
        </w:tc>
      </w:tr>
      <w:tr w:rsidR="00B90EA6" w:rsidRPr="00B90EA6" w14:paraId="67B2915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C7E10B" w14:textId="77777777" w:rsidR="00F728CA" w:rsidRPr="00B90EA6" w:rsidRDefault="00F728CA" w:rsidP="00B90EA6">
            <w:pPr>
              <w:pStyle w:val="TAL"/>
              <w:rPr>
                <w:sz w:val="16"/>
              </w:rPr>
            </w:pPr>
            <w:r w:rsidRPr="00B90EA6">
              <w:rPr>
                <w:sz w:val="16"/>
              </w:rPr>
              <w:t>C1-211173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115183" w14:textId="77777777" w:rsidR="00F728CA" w:rsidRPr="00B90EA6" w:rsidRDefault="00F728CA" w:rsidP="00B90EA6">
            <w:pPr>
              <w:pStyle w:val="TAL"/>
              <w:rPr>
                <w:sz w:val="16"/>
              </w:rPr>
            </w:pPr>
            <w:r w:rsidRPr="00B90EA6">
              <w:rPr>
                <w:sz w:val="16"/>
              </w:rPr>
              <w:t>Removing descriptions about a UE operating in SNPN access operation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710BB9" w14:textId="77777777" w:rsidR="00F728CA" w:rsidRPr="00B90EA6" w:rsidRDefault="00F728CA" w:rsidP="00B90EA6">
            <w:pPr>
              <w:pStyle w:val="TAL"/>
              <w:rPr>
                <w:sz w:val="16"/>
              </w:rPr>
            </w:pPr>
            <w:r w:rsidRPr="00B90EA6">
              <w:rPr>
                <w:sz w:val="16"/>
              </w:rPr>
              <w:t>Nokia, Nokia Shanghai Bell, Ericsson, Qualcomm Incorporated,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DB78B9"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B313BD" w14:textId="77777777" w:rsidR="00F728CA" w:rsidRPr="00B90EA6" w:rsidRDefault="00F728CA" w:rsidP="00B90EA6">
            <w:pPr>
              <w:pStyle w:val="TAL"/>
              <w:rPr>
                <w:sz w:val="16"/>
              </w:rPr>
            </w:pPr>
            <w:r w:rsidRPr="00B90EA6">
              <w:rPr>
                <w:sz w:val="16"/>
              </w:rPr>
              <w:t>C1-210690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94540" w14:textId="77777777" w:rsidR="00F728CA" w:rsidRPr="00B90EA6" w:rsidRDefault="00F728CA" w:rsidP="00B90EA6">
            <w:pPr>
              <w:pStyle w:val="TAL"/>
              <w:rPr>
                <w:sz w:val="16"/>
              </w:rPr>
            </w:pPr>
          </w:p>
        </w:tc>
      </w:tr>
      <w:tr w:rsidR="00B90EA6" w:rsidRPr="00B90EA6" w14:paraId="7B18CF0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7FE3B8" w14:textId="77777777" w:rsidR="00F728CA" w:rsidRPr="00B90EA6" w:rsidRDefault="00F728CA" w:rsidP="00B90EA6">
            <w:pPr>
              <w:pStyle w:val="TAL"/>
              <w:rPr>
                <w:sz w:val="16"/>
              </w:rPr>
            </w:pPr>
            <w:r w:rsidRPr="00B90EA6">
              <w:rPr>
                <w:sz w:val="16"/>
              </w:rPr>
              <w:t>C1-211174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4FED7F" w14:textId="77777777" w:rsidR="00F728CA" w:rsidRPr="00B90EA6" w:rsidRDefault="00F728CA" w:rsidP="00B90EA6">
            <w:pPr>
              <w:pStyle w:val="TAL"/>
              <w:rPr>
                <w:sz w:val="16"/>
              </w:rPr>
            </w:pPr>
            <w:r w:rsidRPr="00B90EA6">
              <w:rPr>
                <w:sz w:val="16"/>
              </w:rPr>
              <w:t>SNPN access operation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57114E" w14:textId="77777777" w:rsidR="00F728CA" w:rsidRPr="00B90EA6" w:rsidRDefault="00F728CA" w:rsidP="00B90EA6">
            <w:pPr>
              <w:pStyle w:val="TAL"/>
              <w:rPr>
                <w:sz w:val="16"/>
              </w:rPr>
            </w:pPr>
            <w:r w:rsidRPr="00B90EA6">
              <w:rPr>
                <w:sz w:val="16"/>
              </w:rPr>
              <w:t>Nokia, Nokia Shanghai Bell, Ericsson,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3FB407"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EA5073" w14:textId="77777777" w:rsidR="00F728CA" w:rsidRPr="00B90EA6" w:rsidRDefault="00F728CA" w:rsidP="00B90EA6">
            <w:pPr>
              <w:pStyle w:val="TAL"/>
              <w:rPr>
                <w:sz w:val="16"/>
              </w:rPr>
            </w:pPr>
            <w:r w:rsidRPr="00B90EA6">
              <w:rPr>
                <w:sz w:val="16"/>
              </w:rPr>
              <w:t>C1-210703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1D38CD" w14:textId="77777777" w:rsidR="00F728CA" w:rsidRPr="00B90EA6" w:rsidRDefault="00F728CA" w:rsidP="00B90EA6">
            <w:pPr>
              <w:pStyle w:val="TAL"/>
              <w:rPr>
                <w:sz w:val="16"/>
              </w:rPr>
            </w:pPr>
            <w:r w:rsidRPr="00B90EA6">
              <w:rPr>
                <w:sz w:val="16"/>
              </w:rPr>
              <w:t>C1-211242</w:t>
            </w:r>
          </w:p>
        </w:tc>
      </w:tr>
      <w:tr w:rsidR="00B90EA6" w:rsidRPr="00B90EA6" w14:paraId="699D3A3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CB7FD0" w14:textId="77777777" w:rsidR="00F728CA" w:rsidRPr="00B90EA6" w:rsidRDefault="00F728CA" w:rsidP="00B90EA6">
            <w:pPr>
              <w:pStyle w:val="TAL"/>
              <w:rPr>
                <w:sz w:val="16"/>
              </w:rPr>
            </w:pPr>
            <w:r w:rsidRPr="00B90EA6">
              <w:rPr>
                <w:sz w:val="16"/>
              </w:rPr>
              <w:t>C1-211175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F305A2" w14:textId="77777777" w:rsidR="00F728CA" w:rsidRPr="00B90EA6" w:rsidRDefault="00F728CA" w:rsidP="00B90EA6">
            <w:pPr>
              <w:pStyle w:val="TAL"/>
              <w:rPr>
                <w:sz w:val="16"/>
              </w:rPr>
            </w:pPr>
            <w:r w:rsidRPr="00B90EA6">
              <w:rPr>
                <w:sz w:val="16"/>
              </w:rPr>
              <w:t>SNPN access operation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2C0519" w14:textId="77777777" w:rsidR="00F728CA" w:rsidRPr="00B90EA6" w:rsidRDefault="00F728CA" w:rsidP="00B90EA6">
            <w:pPr>
              <w:pStyle w:val="TAL"/>
              <w:rPr>
                <w:sz w:val="16"/>
              </w:rPr>
            </w:pPr>
            <w:r w:rsidRPr="00B90EA6">
              <w:rPr>
                <w:sz w:val="16"/>
              </w:rPr>
              <w:t>Nokia, Nokia Shanghai Bell, Ericsson,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CC7A8F"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8677B2" w14:textId="77777777" w:rsidR="00F728CA" w:rsidRPr="00B90EA6" w:rsidRDefault="00F728CA" w:rsidP="00B90EA6">
            <w:pPr>
              <w:pStyle w:val="TAL"/>
              <w:rPr>
                <w:sz w:val="16"/>
              </w:rPr>
            </w:pPr>
            <w:r w:rsidRPr="00B90EA6">
              <w:rPr>
                <w:sz w:val="16"/>
              </w:rPr>
              <w:t>C1-210705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AAC6E6" w14:textId="77777777" w:rsidR="00F728CA" w:rsidRPr="00B90EA6" w:rsidRDefault="00F728CA" w:rsidP="00B90EA6">
            <w:pPr>
              <w:pStyle w:val="TAL"/>
              <w:rPr>
                <w:sz w:val="16"/>
              </w:rPr>
            </w:pPr>
            <w:r w:rsidRPr="00B90EA6">
              <w:rPr>
                <w:sz w:val="16"/>
              </w:rPr>
              <w:t>C1-211276</w:t>
            </w:r>
          </w:p>
        </w:tc>
      </w:tr>
      <w:tr w:rsidR="00B90EA6" w:rsidRPr="00B90EA6" w14:paraId="2EAFCFD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CF8049" w14:textId="77777777" w:rsidR="00F728CA" w:rsidRPr="00B90EA6" w:rsidRDefault="00F728CA" w:rsidP="00B90EA6">
            <w:pPr>
              <w:pStyle w:val="TAL"/>
              <w:rPr>
                <w:sz w:val="16"/>
              </w:rPr>
            </w:pPr>
            <w:r w:rsidRPr="00B90EA6">
              <w:rPr>
                <w:sz w:val="16"/>
              </w:rPr>
              <w:t>C1-211176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7959B8" w14:textId="77777777" w:rsidR="00F728CA" w:rsidRPr="00B90EA6" w:rsidRDefault="00F728CA" w:rsidP="00B90EA6">
            <w:pPr>
              <w:pStyle w:val="TAL"/>
              <w:rPr>
                <w:sz w:val="16"/>
              </w:rPr>
            </w:pPr>
            <w:r w:rsidRPr="00B90EA6">
              <w:rPr>
                <w:sz w:val="16"/>
              </w:rPr>
              <w:t>SNPN access operation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73C295" w14:textId="77777777" w:rsidR="00F728CA" w:rsidRPr="00B90EA6" w:rsidRDefault="00F728CA" w:rsidP="00B90EA6">
            <w:pPr>
              <w:pStyle w:val="TAL"/>
              <w:rPr>
                <w:sz w:val="16"/>
              </w:rPr>
            </w:pPr>
            <w:r w:rsidRPr="00B90EA6">
              <w:rPr>
                <w:sz w:val="16"/>
              </w:rPr>
              <w:t>Nokia, Nokia Shanghai Bell, Ericsson,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FCA6B1"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93C8F7" w14:textId="77777777" w:rsidR="00F728CA" w:rsidRPr="00B90EA6" w:rsidRDefault="00F728CA" w:rsidP="00B90EA6">
            <w:pPr>
              <w:pStyle w:val="TAL"/>
              <w:rPr>
                <w:sz w:val="16"/>
              </w:rPr>
            </w:pPr>
            <w:r w:rsidRPr="00B90EA6">
              <w:rPr>
                <w:sz w:val="16"/>
              </w:rPr>
              <w:t>C1-210706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917E86" w14:textId="77777777" w:rsidR="00F728CA" w:rsidRPr="00B90EA6" w:rsidRDefault="00F728CA" w:rsidP="00B90EA6">
            <w:pPr>
              <w:pStyle w:val="TAL"/>
              <w:rPr>
                <w:sz w:val="16"/>
              </w:rPr>
            </w:pPr>
            <w:r w:rsidRPr="00B90EA6">
              <w:rPr>
                <w:sz w:val="16"/>
              </w:rPr>
              <w:t>C1-211277</w:t>
            </w:r>
          </w:p>
        </w:tc>
      </w:tr>
      <w:tr w:rsidR="00B90EA6" w:rsidRPr="00B90EA6" w14:paraId="7BE8943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C654C9" w14:textId="77777777" w:rsidR="00F728CA" w:rsidRPr="00B90EA6" w:rsidRDefault="00F728CA" w:rsidP="00B90EA6">
            <w:pPr>
              <w:pStyle w:val="TAL"/>
              <w:rPr>
                <w:sz w:val="16"/>
              </w:rPr>
            </w:pPr>
            <w:r w:rsidRPr="00B90EA6">
              <w:rPr>
                <w:sz w:val="16"/>
              </w:rPr>
              <w:t>C1-211177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AF7464" w14:textId="77777777" w:rsidR="00F728CA" w:rsidRPr="00B90EA6" w:rsidRDefault="00F728CA" w:rsidP="00B90EA6">
            <w:pPr>
              <w:pStyle w:val="TAL"/>
              <w:rPr>
                <w:sz w:val="16"/>
              </w:rPr>
            </w:pPr>
            <w:r w:rsidRPr="00B90EA6">
              <w:rPr>
                <w:sz w:val="16"/>
              </w:rPr>
              <w:t>New solution to KI#4: Using the existing mobility restriction list to confine the UE service area in disaster roaming PLMN to the area of the disaster condition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110435" w14:textId="77777777" w:rsidR="00F728CA" w:rsidRPr="00B90EA6" w:rsidRDefault="00F728CA" w:rsidP="00B90EA6">
            <w:pPr>
              <w:pStyle w:val="TAL"/>
              <w:rPr>
                <w:sz w:val="16"/>
              </w:rPr>
            </w:pPr>
            <w:r w:rsidRPr="00B90EA6">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DB43F7"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CB24FC" w14:textId="77777777" w:rsidR="00F728CA" w:rsidRPr="00B90EA6" w:rsidRDefault="00F728CA" w:rsidP="00B90EA6">
            <w:pPr>
              <w:pStyle w:val="TAL"/>
              <w:rPr>
                <w:sz w:val="16"/>
              </w:rPr>
            </w:pPr>
            <w:r w:rsidRPr="00B90EA6">
              <w:rPr>
                <w:sz w:val="16"/>
              </w:rPr>
              <w:t>C1-210776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6B19C" w14:textId="77777777" w:rsidR="00F728CA" w:rsidRPr="00B90EA6" w:rsidRDefault="00F728CA" w:rsidP="00B90EA6">
            <w:pPr>
              <w:pStyle w:val="TAL"/>
              <w:rPr>
                <w:sz w:val="16"/>
              </w:rPr>
            </w:pPr>
          </w:p>
        </w:tc>
      </w:tr>
      <w:tr w:rsidR="00B90EA6" w:rsidRPr="00B90EA6" w14:paraId="4903F6F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8C2847" w14:textId="77777777" w:rsidR="00F728CA" w:rsidRPr="00B90EA6" w:rsidRDefault="00F728CA" w:rsidP="00B90EA6">
            <w:pPr>
              <w:pStyle w:val="TAL"/>
              <w:rPr>
                <w:sz w:val="16"/>
              </w:rPr>
            </w:pPr>
            <w:r w:rsidRPr="00B90EA6">
              <w:rPr>
                <w:sz w:val="16"/>
              </w:rPr>
              <w:t>C1-211178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1FB25" w14:textId="77777777" w:rsidR="00F728CA" w:rsidRPr="00B90EA6" w:rsidRDefault="00F728CA" w:rsidP="00B90EA6">
            <w:pPr>
              <w:pStyle w:val="TAL"/>
              <w:rPr>
                <w:sz w:val="16"/>
              </w:rPr>
            </w:pPr>
            <w:r w:rsidRPr="00B90EA6">
              <w:rPr>
                <w:sz w:val="16"/>
              </w:rPr>
              <w:t>Encoding of Location Criteria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C7BA0" w14:textId="77777777" w:rsidR="00F728CA" w:rsidRPr="00B90EA6" w:rsidRDefault="00F728CA" w:rsidP="00B90EA6">
            <w:pPr>
              <w:pStyle w:val="TAL"/>
              <w:rPr>
                <w:sz w:val="16"/>
              </w:rPr>
            </w:pPr>
            <w:r w:rsidRPr="00B90EA6">
              <w:rPr>
                <w:sz w:val="16"/>
              </w:rPr>
              <w:t>Huawei, HiSilicon, Ericsson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5FAA61"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80B7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7C2E2B" w14:textId="77777777" w:rsidR="00F728CA" w:rsidRPr="00B90EA6" w:rsidRDefault="00F728CA" w:rsidP="00B90EA6">
            <w:pPr>
              <w:pStyle w:val="TAL"/>
              <w:rPr>
                <w:sz w:val="16"/>
              </w:rPr>
            </w:pPr>
            <w:r w:rsidRPr="00B90EA6">
              <w:rPr>
                <w:sz w:val="16"/>
              </w:rPr>
              <w:t>C1-211499</w:t>
            </w:r>
          </w:p>
        </w:tc>
      </w:tr>
      <w:tr w:rsidR="00B90EA6" w:rsidRPr="00B90EA6" w14:paraId="282524D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266FA5" w14:textId="77777777" w:rsidR="00F728CA" w:rsidRPr="00B90EA6" w:rsidRDefault="00F728CA" w:rsidP="00B90EA6">
            <w:pPr>
              <w:pStyle w:val="TAL"/>
              <w:rPr>
                <w:sz w:val="16"/>
              </w:rPr>
            </w:pPr>
            <w:r w:rsidRPr="00B90EA6">
              <w:rPr>
                <w:sz w:val="16"/>
              </w:rPr>
              <w:t>C1-211179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95E7D5" w14:textId="77777777" w:rsidR="00F728CA" w:rsidRPr="00B90EA6" w:rsidRDefault="00F728CA" w:rsidP="00B90EA6">
            <w:pPr>
              <w:pStyle w:val="TAL"/>
              <w:rPr>
                <w:sz w:val="16"/>
              </w:rPr>
            </w:pPr>
            <w:r w:rsidRPr="00B90EA6">
              <w:rPr>
                <w:sz w:val="16"/>
              </w:rPr>
              <w:t>Correction in KI #7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EB9684" w14:textId="77777777" w:rsidR="00F728CA" w:rsidRPr="00B90EA6" w:rsidRDefault="00F728CA" w:rsidP="00B90EA6">
            <w:pPr>
              <w:pStyle w:val="TAL"/>
              <w:rPr>
                <w:sz w:val="16"/>
              </w:rPr>
            </w:pPr>
            <w:r w:rsidRPr="00B90EA6">
              <w:rPr>
                <w:sz w:val="16"/>
              </w:rPr>
              <w:t>Nokia, Nokia Shanghai Bell,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FA3260"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6B6058" w14:textId="77777777" w:rsidR="00F728CA" w:rsidRPr="00B90EA6" w:rsidRDefault="00F728CA" w:rsidP="00B90EA6">
            <w:pPr>
              <w:pStyle w:val="TAL"/>
              <w:rPr>
                <w:sz w:val="16"/>
              </w:rPr>
            </w:pPr>
            <w:r w:rsidRPr="00B90EA6">
              <w:rPr>
                <w:sz w:val="16"/>
              </w:rPr>
              <w:t>C1-210914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BF726" w14:textId="77777777" w:rsidR="00F728CA" w:rsidRPr="00B90EA6" w:rsidRDefault="00F728CA" w:rsidP="00B90EA6">
            <w:pPr>
              <w:pStyle w:val="TAL"/>
              <w:rPr>
                <w:sz w:val="16"/>
              </w:rPr>
            </w:pPr>
          </w:p>
        </w:tc>
      </w:tr>
      <w:tr w:rsidR="00B90EA6" w:rsidRPr="00B90EA6" w14:paraId="28AE3FA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0393F1" w14:textId="77777777" w:rsidR="00F728CA" w:rsidRPr="00B90EA6" w:rsidRDefault="00F728CA" w:rsidP="00B90EA6">
            <w:pPr>
              <w:pStyle w:val="TAL"/>
              <w:rPr>
                <w:sz w:val="16"/>
              </w:rPr>
            </w:pPr>
            <w:r w:rsidRPr="00B90EA6">
              <w:rPr>
                <w:sz w:val="16"/>
              </w:rPr>
              <w:t>C1-211180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4F48BD" w14:textId="77777777" w:rsidR="00F728CA" w:rsidRPr="00B90EA6" w:rsidRDefault="00F728CA" w:rsidP="00B90EA6">
            <w:pPr>
              <w:pStyle w:val="TAL"/>
              <w:rPr>
                <w:sz w:val="16"/>
              </w:rPr>
            </w:pPr>
            <w:r w:rsidRPr="00B90EA6">
              <w:rPr>
                <w:sz w:val="16"/>
              </w:rPr>
              <w:t>Process and timeplan for moderated discussion on FS_MINT-CT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A63960" w14:textId="77777777" w:rsidR="00F728CA" w:rsidRPr="00B90EA6" w:rsidRDefault="00F728CA" w:rsidP="00B90EA6">
            <w:pPr>
              <w:pStyle w:val="TAL"/>
              <w:rPr>
                <w:sz w:val="16"/>
              </w:rPr>
            </w:pPr>
            <w:r w:rsidRPr="00B90EA6">
              <w:rPr>
                <w:sz w:val="16"/>
              </w:rPr>
              <w:t>LG Electronics (Rapporteur)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F3F2FD"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DA8F4"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778B3" w14:textId="77777777" w:rsidR="00F728CA" w:rsidRPr="00B90EA6" w:rsidRDefault="00F728CA" w:rsidP="00B90EA6">
            <w:pPr>
              <w:pStyle w:val="TAL"/>
              <w:rPr>
                <w:sz w:val="16"/>
              </w:rPr>
            </w:pPr>
          </w:p>
        </w:tc>
      </w:tr>
      <w:tr w:rsidR="00B90EA6" w:rsidRPr="00B90EA6" w14:paraId="74D16D2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CB9360" w14:textId="77777777" w:rsidR="00F728CA" w:rsidRPr="00B90EA6" w:rsidRDefault="00F728CA" w:rsidP="00B90EA6">
            <w:pPr>
              <w:pStyle w:val="TAL"/>
              <w:rPr>
                <w:sz w:val="16"/>
              </w:rPr>
            </w:pPr>
            <w:r w:rsidRPr="00B90EA6">
              <w:rPr>
                <w:sz w:val="16"/>
              </w:rPr>
              <w:t>C1-211181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E190D4" w14:textId="77777777" w:rsidR="00F728CA" w:rsidRPr="00B90EA6" w:rsidRDefault="00F728CA" w:rsidP="00B90EA6">
            <w:pPr>
              <w:pStyle w:val="TAL"/>
              <w:rPr>
                <w:sz w:val="16"/>
              </w:rPr>
            </w:pPr>
            <w:r w:rsidRPr="00B90EA6">
              <w:rPr>
                <w:sz w:val="16"/>
              </w:rPr>
              <w:t>Emergency N3IWF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7E15BF" w14:textId="77777777" w:rsidR="00F728CA" w:rsidRPr="00B90EA6" w:rsidRDefault="00F728CA" w:rsidP="00B90EA6">
            <w:pPr>
              <w:pStyle w:val="TAL"/>
              <w:rPr>
                <w:sz w:val="16"/>
              </w:rPr>
            </w:pPr>
            <w:r w:rsidRPr="00B90EA6">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14F642"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3832D1" w14:textId="77777777" w:rsidR="00F728CA" w:rsidRPr="00B90EA6" w:rsidRDefault="00F728CA" w:rsidP="00B90EA6">
            <w:pPr>
              <w:pStyle w:val="TAL"/>
              <w:rPr>
                <w:sz w:val="16"/>
              </w:rPr>
            </w:pPr>
            <w:r w:rsidRPr="00B90EA6">
              <w:rPr>
                <w:sz w:val="16"/>
              </w:rPr>
              <w:t>C1-210822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026B0C" w14:textId="77777777" w:rsidR="00F728CA" w:rsidRPr="00B90EA6" w:rsidRDefault="00F728CA" w:rsidP="00B90EA6">
            <w:pPr>
              <w:pStyle w:val="TAL"/>
              <w:rPr>
                <w:sz w:val="16"/>
              </w:rPr>
            </w:pPr>
            <w:r w:rsidRPr="00B90EA6">
              <w:rPr>
                <w:sz w:val="16"/>
              </w:rPr>
              <w:t>C1-211313</w:t>
            </w:r>
          </w:p>
        </w:tc>
      </w:tr>
      <w:tr w:rsidR="00B90EA6" w:rsidRPr="00B90EA6" w14:paraId="057F05E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5510B7" w14:textId="77777777" w:rsidR="00F728CA" w:rsidRPr="00B90EA6" w:rsidRDefault="00F728CA" w:rsidP="00B90EA6">
            <w:pPr>
              <w:pStyle w:val="TAL"/>
              <w:rPr>
                <w:sz w:val="16"/>
              </w:rPr>
            </w:pPr>
            <w:r w:rsidRPr="00B90EA6">
              <w:rPr>
                <w:sz w:val="16"/>
              </w:rPr>
              <w:lastRenderedPageBreak/>
              <w:t>C1-211182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6F0216" w14:textId="77777777" w:rsidR="00F728CA" w:rsidRPr="00B90EA6" w:rsidRDefault="00F728CA" w:rsidP="00B90EA6">
            <w:pPr>
              <w:pStyle w:val="TAL"/>
              <w:rPr>
                <w:sz w:val="16"/>
              </w:rPr>
            </w:pPr>
            <w:r w:rsidRPr="00B90EA6">
              <w:rPr>
                <w:sz w:val="16"/>
              </w:rPr>
              <w:t>Revised WID on CT aspects of 5GC architecture for satellite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AFFC61" w14:textId="77777777" w:rsidR="00F728CA" w:rsidRPr="00B90EA6" w:rsidRDefault="00F728CA" w:rsidP="00B90EA6">
            <w:pPr>
              <w:pStyle w:val="TAL"/>
              <w:rPr>
                <w:sz w:val="16"/>
              </w:rPr>
            </w:pPr>
            <w:r w:rsidRPr="00B90EA6">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71EEC6" w14:textId="77777777" w:rsidR="00F728CA" w:rsidRPr="00B90EA6" w:rsidRDefault="00F728CA" w:rsidP="00B90EA6">
            <w:pPr>
              <w:pStyle w:val="TAL"/>
              <w:rPr>
                <w:sz w:val="16"/>
              </w:rPr>
            </w:pPr>
            <w:r w:rsidRPr="00B90EA6">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E22475" w14:textId="77777777" w:rsidR="00F728CA" w:rsidRPr="00B90EA6" w:rsidRDefault="00F728CA" w:rsidP="00B90EA6">
            <w:pPr>
              <w:pStyle w:val="TAL"/>
              <w:rPr>
                <w:sz w:val="16"/>
              </w:rPr>
            </w:pPr>
            <w:r w:rsidRPr="00B90EA6">
              <w:rPr>
                <w:sz w:val="16"/>
              </w:rPr>
              <w:t>C1-210819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D602A" w14:textId="77777777" w:rsidR="00F728CA" w:rsidRPr="00B90EA6" w:rsidRDefault="00F728CA" w:rsidP="00B90EA6">
            <w:pPr>
              <w:pStyle w:val="TAL"/>
              <w:rPr>
                <w:sz w:val="16"/>
              </w:rPr>
            </w:pPr>
          </w:p>
        </w:tc>
      </w:tr>
      <w:tr w:rsidR="00B90EA6" w:rsidRPr="00B90EA6" w14:paraId="4A670DD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130054" w14:textId="77777777" w:rsidR="00F728CA" w:rsidRPr="00B90EA6" w:rsidRDefault="00F728CA" w:rsidP="00B90EA6">
            <w:pPr>
              <w:pStyle w:val="TAL"/>
              <w:rPr>
                <w:sz w:val="16"/>
              </w:rPr>
            </w:pPr>
            <w:r w:rsidRPr="00B90EA6">
              <w:rPr>
                <w:sz w:val="16"/>
              </w:rPr>
              <w:t>C1-211183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008F4C" w14:textId="77777777" w:rsidR="00F728CA" w:rsidRPr="00B90EA6" w:rsidRDefault="00F728CA" w:rsidP="00B90EA6">
            <w:pPr>
              <w:pStyle w:val="TAL"/>
              <w:rPr>
                <w:sz w:val="16"/>
              </w:rPr>
            </w:pPr>
            <w:r w:rsidRPr="00B90EA6">
              <w:rPr>
                <w:sz w:val="16"/>
              </w:rPr>
              <w:t>Skeleton of TS 24.xxx for 5G ProSe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864F52" w14:textId="77777777" w:rsidR="00F728CA" w:rsidRPr="00B90EA6" w:rsidRDefault="00F728CA" w:rsidP="00B90EA6">
            <w:pPr>
              <w:pStyle w:val="TAL"/>
              <w:rPr>
                <w:sz w:val="16"/>
              </w:rPr>
            </w:pPr>
            <w:r w:rsidRPr="00B90EA6">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9DC83F"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17C8FE" w14:textId="77777777" w:rsidR="00F728CA" w:rsidRPr="00B90EA6" w:rsidRDefault="00F728CA" w:rsidP="00B90EA6">
            <w:pPr>
              <w:pStyle w:val="TAL"/>
              <w:rPr>
                <w:sz w:val="16"/>
              </w:rPr>
            </w:pPr>
            <w:r w:rsidRPr="00B90EA6">
              <w:rPr>
                <w:sz w:val="16"/>
              </w:rPr>
              <w:t>C1-210881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68347" w14:textId="77777777" w:rsidR="00F728CA" w:rsidRPr="00B90EA6" w:rsidRDefault="00F728CA" w:rsidP="00B90EA6">
            <w:pPr>
              <w:pStyle w:val="TAL"/>
              <w:rPr>
                <w:sz w:val="16"/>
              </w:rPr>
            </w:pPr>
          </w:p>
        </w:tc>
      </w:tr>
      <w:tr w:rsidR="00B90EA6" w:rsidRPr="00B90EA6" w14:paraId="6572136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89C84A" w14:textId="77777777" w:rsidR="00F728CA" w:rsidRPr="00B90EA6" w:rsidRDefault="00F728CA" w:rsidP="00B90EA6">
            <w:pPr>
              <w:pStyle w:val="TAL"/>
              <w:rPr>
                <w:sz w:val="16"/>
              </w:rPr>
            </w:pPr>
            <w:r w:rsidRPr="00B90EA6">
              <w:rPr>
                <w:sz w:val="16"/>
              </w:rPr>
              <w:t>C1-211184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D5B605" w14:textId="77777777" w:rsidR="00F728CA" w:rsidRPr="00B90EA6" w:rsidRDefault="00F728CA" w:rsidP="00B90EA6">
            <w:pPr>
              <w:pStyle w:val="TAL"/>
              <w:rPr>
                <w:sz w:val="16"/>
              </w:rPr>
            </w:pPr>
            <w:r w:rsidRPr="00B90EA6">
              <w:rPr>
                <w:sz w:val="16"/>
              </w:rPr>
              <w:t>Scope of TS 24.xxx for 5G ProSe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B4B076" w14:textId="77777777" w:rsidR="00F728CA" w:rsidRPr="00B90EA6" w:rsidRDefault="00F728CA" w:rsidP="00B90EA6">
            <w:pPr>
              <w:pStyle w:val="TAL"/>
              <w:rPr>
                <w:sz w:val="16"/>
              </w:rPr>
            </w:pPr>
            <w:r w:rsidRPr="00B90EA6">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E2861F"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401247" w14:textId="77777777" w:rsidR="00F728CA" w:rsidRPr="00B90EA6" w:rsidRDefault="00F728CA" w:rsidP="00B90EA6">
            <w:pPr>
              <w:pStyle w:val="TAL"/>
              <w:rPr>
                <w:sz w:val="16"/>
              </w:rPr>
            </w:pPr>
            <w:r w:rsidRPr="00B90EA6">
              <w:rPr>
                <w:sz w:val="16"/>
              </w:rPr>
              <w:t>C1-210882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9FE6A" w14:textId="77777777" w:rsidR="00F728CA" w:rsidRPr="00B90EA6" w:rsidRDefault="00F728CA" w:rsidP="00B90EA6">
            <w:pPr>
              <w:pStyle w:val="TAL"/>
              <w:rPr>
                <w:sz w:val="16"/>
              </w:rPr>
            </w:pPr>
          </w:p>
        </w:tc>
      </w:tr>
      <w:tr w:rsidR="00B90EA6" w:rsidRPr="00B90EA6" w14:paraId="10C0421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604484" w14:textId="77777777" w:rsidR="00F728CA" w:rsidRPr="00B90EA6" w:rsidRDefault="00F728CA" w:rsidP="00B90EA6">
            <w:pPr>
              <w:pStyle w:val="TAL"/>
              <w:rPr>
                <w:sz w:val="16"/>
              </w:rPr>
            </w:pPr>
            <w:r w:rsidRPr="00B90EA6">
              <w:rPr>
                <w:sz w:val="16"/>
              </w:rPr>
              <w:t>C1-211185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3168D3" w14:textId="77777777" w:rsidR="00F728CA" w:rsidRPr="00B90EA6" w:rsidRDefault="00F728CA" w:rsidP="00B90EA6">
            <w:pPr>
              <w:pStyle w:val="TAL"/>
              <w:rPr>
                <w:sz w:val="16"/>
              </w:rPr>
            </w:pPr>
            <w:r w:rsidRPr="00B90EA6">
              <w:rPr>
                <w:sz w:val="16"/>
              </w:rPr>
              <w:t>Add missing case for T3396 in timer 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8F3D91" w14:textId="77777777" w:rsidR="00F728CA" w:rsidRPr="00B90EA6" w:rsidRDefault="00F728CA" w:rsidP="00B90EA6">
            <w:pPr>
              <w:pStyle w:val="TAL"/>
              <w:rPr>
                <w:sz w:val="16"/>
              </w:rPr>
            </w:pPr>
            <w:r w:rsidRPr="00B90EA6">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39D87E"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331425" w14:textId="77777777" w:rsidR="00F728CA" w:rsidRPr="00B90EA6" w:rsidRDefault="00F728CA" w:rsidP="00B90EA6">
            <w:pPr>
              <w:pStyle w:val="TAL"/>
              <w:rPr>
                <w:sz w:val="16"/>
              </w:rPr>
            </w:pPr>
            <w:r w:rsidRPr="00B90EA6">
              <w:rPr>
                <w:sz w:val="16"/>
              </w:rPr>
              <w:t>C1-210868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89605" w14:textId="77777777" w:rsidR="00F728CA" w:rsidRPr="00B90EA6" w:rsidRDefault="00F728CA" w:rsidP="00B90EA6">
            <w:pPr>
              <w:pStyle w:val="TAL"/>
              <w:rPr>
                <w:sz w:val="16"/>
              </w:rPr>
            </w:pPr>
          </w:p>
        </w:tc>
      </w:tr>
      <w:tr w:rsidR="00B90EA6" w:rsidRPr="00B90EA6" w14:paraId="2CBC08D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35095" w14:textId="77777777" w:rsidR="00F728CA" w:rsidRPr="00B90EA6" w:rsidRDefault="00F728CA" w:rsidP="00B90EA6">
            <w:pPr>
              <w:pStyle w:val="TAL"/>
              <w:rPr>
                <w:sz w:val="16"/>
              </w:rPr>
            </w:pPr>
            <w:r w:rsidRPr="00B90EA6">
              <w:rPr>
                <w:sz w:val="16"/>
              </w:rPr>
              <w:t>C1-211186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725C5" w14:textId="77777777" w:rsidR="00F728CA" w:rsidRPr="00B90EA6" w:rsidRDefault="00F728CA" w:rsidP="00B90EA6">
            <w:pPr>
              <w:pStyle w:val="TAL"/>
              <w:rPr>
                <w:sz w:val="16"/>
              </w:rPr>
            </w:pPr>
            <w:r w:rsidRPr="00B90EA6">
              <w:rPr>
                <w:sz w:val="16"/>
              </w:rPr>
              <w:t>Solution proposal for KI#5: wildcarded PLMN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E0AE89" w14:textId="77777777" w:rsidR="00F728CA" w:rsidRPr="00B90EA6" w:rsidRDefault="00F728CA" w:rsidP="00B90EA6">
            <w:pPr>
              <w:pStyle w:val="TAL"/>
              <w:rPr>
                <w:sz w:val="16"/>
              </w:rPr>
            </w:pPr>
            <w:r w:rsidRPr="00B90EA6">
              <w:rPr>
                <w:sz w:val="16"/>
              </w:rPr>
              <w:t>TNO, Thales, KPN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94B1E8"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79FFF3" w14:textId="77777777" w:rsidR="00F728CA" w:rsidRPr="00B90EA6" w:rsidRDefault="00F728CA" w:rsidP="00B90EA6">
            <w:pPr>
              <w:pStyle w:val="TAL"/>
              <w:rPr>
                <w:sz w:val="16"/>
              </w:rPr>
            </w:pPr>
            <w:r w:rsidRPr="00B90EA6">
              <w:rPr>
                <w:sz w:val="16"/>
              </w:rPr>
              <w:t>C1-211095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5CF1FA" w14:textId="77777777" w:rsidR="00F728CA" w:rsidRPr="00B90EA6" w:rsidRDefault="00F728CA" w:rsidP="00B90EA6">
            <w:pPr>
              <w:pStyle w:val="TAL"/>
              <w:rPr>
                <w:sz w:val="16"/>
              </w:rPr>
            </w:pPr>
            <w:r w:rsidRPr="00B90EA6">
              <w:rPr>
                <w:sz w:val="16"/>
              </w:rPr>
              <w:t>C1-211308</w:t>
            </w:r>
          </w:p>
        </w:tc>
      </w:tr>
      <w:tr w:rsidR="00B90EA6" w:rsidRPr="00B90EA6" w14:paraId="342D113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AB23A6" w14:textId="77777777" w:rsidR="00F728CA" w:rsidRPr="00B90EA6" w:rsidRDefault="00F728CA" w:rsidP="00B90EA6">
            <w:pPr>
              <w:pStyle w:val="TAL"/>
              <w:rPr>
                <w:sz w:val="16"/>
              </w:rPr>
            </w:pPr>
            <w:r w:rsidRPr="00B90EA6">
              <w:rPr>
                <w:sz w:val="16"/>
              </w:rPr>
              <w:t>C1-211187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837C74" w14:textId="77777777" w:rsidR="00F728CA" w:rsidRPr="00B90EA6" w:rsidRDefault="00F728CA" w:rsidP="00B90EA6">
            <w:pPr>
              <w:pStyle w:val="TAL"/>
              <w:rPr>
                <w:sz w:val="16"/>
              </w:rPr>
            </w:pPr>
            <w:r w:rsidRPr="00B90EA6">
              <w:rPr>
                <w:sz w:val="16"/>
              </w:rPr>
              <w:t>Skeleton of TS 24.xxx for 5G ProSe policy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4A7695" w14:textId="77777777" w:rsidR="00F728CA" w:rsidRPr="00B90EA6" w:rsidRDefault="00F728CA" w:rsidP="00B90EA6">
            <w:pPr>
              <w:pStyle w:val="TAL"/>
              <w:rPr>
                <w:sz w:val="16"/>
              </w:rPr>
            </w:pPr>
            <w:r w:rsidRPr="00B90EA6">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B4297E"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A887E3" w14:textId="77777777" w:rsidR="00F728CA" w:rsidRPr="00B90EA6" w:rsidRDefault="00F728CA" w:rsidP="00B90EA6">
            <w:pPr>
              <w:pStyle w:val="TAL"/>
              <w:rPr>
                <w:sz w:val="16"/>
              </w:rPr>
            </w:pPr>
            <w:r w:rsidRPr="00B90EA6">
              <w:rPr>
                <w:sz w:val="16"/>
              </w:rPr>
              <w:t>C1-210883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1E363" w14:textId="77777777" w:rsidR="00F728CA" w:rsidRPr="00B90EA6" w:rsidRDefault="00F728CA" w:rsidP="00B90EA6">
            <w:pPr>
              <w:pStyle w:val="TAL"/>
              <w:rPr>
                <w:sz w:val="16"/>
              </w:rPr>
            </w:pPr>
          </w:p>
        </w:tc>
      </w:tr>
      <w:tr w:rsidR="00B90EA6" w:rsidRPr="00B90EA6" w14:paraId="0401243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FAA3C1" w14:textId="77777777" w:rsidR="00F728CA" w:rsidRPr="00B90EA6" w:rsidRDefault="00F728CA" w:rsidP="00B90EA6">
            <w:pPr>
              <w:pStyle w:val="TAL"/>
              <w:rPr>
                <w:sz w:val="16"/>
              </w:rPr>
            </w:pPr>
            <w:r w:rsidRPr="00B90EA6">
              <w:rPr>
                <w:sz w:val="16"/>
              </w:rPr>
              <w:t>C1-211188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68FA1C" w14:textId="77777777" w:rsidR="00F728CA" w:rsidRPr="00B90EA6" w:rsidRDefault="00F728CA" w:rsidP="00B90EA6">
            <w:pPr>
              <w:pStyle w:val="TAL"/>
              <w:rPr>
                <w:sz w:val="16"/>
              </w:rPr>
            </w:pPr>
            <w:r w:rsidRPr="00B90EA6">
              <w:rPr>
                <w:sz w:val="16"/>
              </w:rPr>
              <w:t>Reference to clause 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4FB33B"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9B949A"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A0E4AA" w14:textId="77777777" w:rsidR="00F728CA" w:rsidRPr="00B90EA6" w:rsidRDefault="00F728CA" w:rsidP="00B90EA6">
            <w:pPr>
              <w:pStyle w:val="TAL"/>
              <w:rPr>
                <w:sz w:val="16"/>
              </w:rPr>
            </w:pPr>
            <w:r w:rsidRPr="00B90EA6">
              <w:rPr>
                <w:sz w:val="16"/>
              </w:rPr>
              <w:t>C1-210686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10607" w14:textId="77777777" w:rsidR="00F728CA" w:rsidRPr="00B90EA6" w:rsidRDefault="00F728CA" w:rsidP="00B90EA6">
            <w:pPr>
              <w:pStyle w:val="TAL"/>
              <w:rPr>
                <w:sz w:val="16"/>
              </w:rPr>
            </w:pPr>
          </w:p>
        </w:tc>
      </w:tr>
      <w:tr w:rsidR="00B90EA6" w:rsidRPr="00B90EA6" w14:paraId="443C9E3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D649FC" w14:textId="77777777" w:rsidR="00F728CA" w:rsidRPr="00B90EA6" w:rsidRDefault="00F728CA" w:rsidP="00B90EA6">
            <w:pPr>
              <w:pStyle w:val="TAL"/>
              <w:rPr>
                <w:sz w:val="16"/>
              </w:rPr>
            </w:pPr>
            <w:r w:rsidRPr="00B90EA6">
              <w:rPr>
                <w:sz w:val="16"/>
              </w:rPr>
              <w:t>C1-211189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E12EC0" w14:textId="77777777" w:rsidR="00F728CA" w:rsidRPr="00B90EA6" w:rsidRDefault="00F728CA" w:rsidP="00B90EA6">
            <w:pPr>
              <w:pStyle w:val="TAL"/>
              <w:rPr>
                <w:sz w:val="16"/>
              </w:rPr>
            </w:pPr>
            <w:r w:rsidRPr="00B90EA6">
              <w:rPr>
                <w:sz w:val="16"/>
              </w:rPr>
              <w:t>LS on broadcasting from other PLMN in case of Disaster Condition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CB4C4C" w14:textId="77777777" w:rsidR="00F728CA" w:rsidRPr="00B90EA6" w:rsidRDefault="00F728CA" w:rsidP="00B90EA6">
            <w:pPr>
              <w:pStyle w:val="TAL"/>
              <w:rPr>
                <w:sz w:val="16"/>
              </w:rPr>
            </w:pPr>
            <w:r w:rsidRPr="00B90EA6">
              <w:rPr>
                <w:sz w:val="16"/>
              </w:rPr>
              <w:t>LG Electronics / SangMin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3AE391" w14:textId="77777777" w:rsidR="00F728CA" w:rsidRPr="00B90EA6" w:rsidRDefault="00F728CA" w:rsidP="00B90EA6">
            <w:pPr>
              <w:pStyle w:val="TAL"/>
              <w:rPr>
                <w:sz w:val="16"/>
              </w:rPr>
            </w:pPr>
            <w:r w:rsidRPr="00B90EA6">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38F0FD" w14:textId="77777777" w:rsidR="00F728CA" w:rsidRPr="00B90EA6" w:rsidRDefault="00F728CA" w:rsidP="00B90EA6">
            <w:pPr>
              <w:pStyle w:val="TAL"/>
              <w:rPr>
                <w:sz w:val="16"/>
              </w:rPr>
            </w:pPr>
            <w:r w:rsidRPr="00B90EA6">
              <w:rPr>
                <w:sz w:val="16"/>
              </w:rPr>
              <w:t>C1-210949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20669" w14:textId="77777777" w:rsidR="00F728CA" w:rsidRPr="00B90EA6" w:rsidRDefault="00F728CA" w:rsidP="00B90EA6">
            <w:pPr>
              <w:pStyle w:val="TAL"/>
              <w:rPr>
                <w:sz w:val="16"/>
              </w:rPr>
            </w:pPr>
          </w:p>
        </w:tc>
      </w:tr>
      <w:tr w:rsidR="00B90EA6" w:rsidRPr="00B90EA6" w14:paraId="34D0FDB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8EAD66" w14:textId="77777777" w:rsidR="00F728CA" w:rsidRPr="00B90EA6" w:rsidRDefault="00F728CA" w:rsidP="00B90EA6">
            <w:pPr>
              <w:pStyle w:val="TAL"/>
              <w:rPr>
                <w:sz w:val="16"/>
              </w:rPr>
            </w:pPr>
            <w:r w:rsidRPr="00B90EA6">
              <w:rPr>
                <w:sz w:val="16"/>
              </w:rPr>
              <w:t>C1-211190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9F00D7" w14:textId="77777777" w:rsidR="00F728CA" w:rsidRPr="00B90EA6" w:rsidRDefault="00F728CA" w:rsidP="00B90EA6">
            <w:pPr>
              <w:pStyle w:val="TAL"/>
              <w:rPr>
                <w:sz w:val="16"/>
              </w:rPr>
            </w:pPr>
            <w:r w:rsidRPr="00B90EA6">
              <w:rPr>
                <w:sz w:val="16"/>
              </w:rPr>
              <w:t>Revised WID on Multi-device and multi-identity enhancement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F00953" w14:textId="77777777" w:rsidR="00F728CA" w:rsidRPr="00B90EA6" w:rsidRDefault="00F728CA" w:rsidP="00B90EA6">
            <w:pPr>
              <w:pStyle w:val="TAL"/>
              <w:rPr>
                <w:sz w:val="16"/>
              </w:rPr>
            </w:pPr>
            <w:r w:rsidRPr="00B90EA6">
              <w:rPr>
                <w:sz w:val="16"/>
              </w:rPr>
              <w:t>vivo Mobile Com. (Chongqing)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A2B175"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7EBC88" w14:textId="77777777" w:rsidR="00F728CA" w:rsidRPr="00B90EA6" w:rsidRDefault="00F728CA" w:rsidP="00B90EA6">
            <w:pPr>
              <w:pStyle w:val="TAL"/>
              <w:rPr>
                <w:sz w:val="16"/>
              </w:rPr>
            </w:pPr>
            <w:r w:rsidRPr="00B90EA6">
              <w:rPr>
                <w:sz w:val="16"/>
              </w:rPr>
              <w:t>C1-210784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37DE2" w14:textId="77777777" w:rsidR="00F728CA" w:rsidRPr="00B90EA6" w:rsidRDefault="00F728CA" w:rsidP="00B90EA6">
            <w:pPr>
              <w:pStyle w:val="TAL"/>
              <w:rPr>
                <w:sz w:val="16"/>
              </w:rPr>
            </w:pPr>
          </w:p>
        </w:tc>
      </w:tr>
      <w:tr w:rsidR="00B90EA6" w:rsidRPr="00B90EA6" w14:paraId="7AFAC65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A28C01" w14:textId="77777777" w:rsidR="00F728CA" w:rsidRPr="00B90EA6" w:rsidRDefault="00F728CA" w:rsidP="00B90EA6">
            <w:pPr>
              <w:pStyle w:val="TAL"/>
              <w:rPr>
                <w:sz w:val="16"/>
              </w:rPr>
            </w:pPr>
            <w:r w:rsidRPr="00B90EA6">
              <w:rPr>
                <w:sz w:val="16"/>
              </w:rPr>
              <w:t>C1-211191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E1EE7D" w14:textId="77777777" w:rsidR="00F728CA" w:rsidRPr="00B90EA6" w:rsidRDefault="00F728CA" w:rsidP="00B90EA6">
            <w:pPr>
              <w:pStyle w:val="TAL"/>
              <w:rPr>
                <w:sz w:val="16"/>
              </w:rPr>
            </w:pPr>
            <w:r w:rsidRPr="00B90EA6">
              <w:rPr>
                <w:sz w:val="16"/>
              </w:rPr>
              <w:t>Correct naming of SIP SUBSCRIBE for conference event - MCVideo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86E902" w14:textId="77777777" w:rsidR="00F728CA" w:rsidRPr="00B90EA6" w:rsidRDefault="00F728CA" w:rsidP="00B90EA6">
            <w:pPr>
              <w:pStyle w:val="TAL"/>
              <w:rPr>
                <w:sz w:val="16"/>
              </w:rPr>
            </w:pPr>
            <w:r w:rsidRPr="00B90EA6">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A5C306"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379A18" w14:textId="77777777" w:rsidR="00F728CA" w:rsidRPr="00B90EA6" w:rsidRDefault="00F728CA" w:rsidP="00B90EA6">
            <w:pPr>
              <w:pStyle w:val="TAL"/>
              <w:rPr>
                <w:sz w:val="16"/>
              </w:rPr>
            </w:pPr>
            <w:r w:rsidRPr="00B90EA6">
              <w:rPr>
                <w:sz w:val="16"/>
              </w:rPr>
              <w:t>C1-211166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F472F" w14:textId="77777777" w:rsidR="00F728CA" w:rsidRPr="00B90EA6" w:rsidRDefault="00F728CA" w:rsidP="00B90EA6">
            <w:pPr>
              <w:pStyle w:val="TAL"/>
              <w:rPr>
                <w:sz w:val="16"/>
              </w:rPr>
            </w:pPr>
          </w:p>
        </w:tc>
      </w:tr>
      <w:tr w:rsidR="00B90EA6" w:rsidRPr="00B90EA6" w14:paraId="3952B13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96FD67" w14:textId="77777777" w:rsidR="00F728CA" w:rsidRPr="00B90EA6" w:rsidRDefault="00F728CA" w:rsidP="00B90EA6">
            <w:pPr>
              <w:pStyle w:val="TAL"/>
              <w:rPr>
                <w:sz w:val="16"/>
              </w:rPr>
            </w:pPr>
            <w:r w:rsidRPr="00B90EA6">
              <w:rPr>
                <w:sz w:val="16"/>
              </w:rPr>
              <w:t>C1-211192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840228" w14:textId="77777777" w:rsidR="00F728CA" w:rsidRPr="00B90EA6" w:rsidRDefault="00F728CA" w:rsidP="00B90EA6">
            <w:pPr>
              <w:pStyle w:val="TAL"/>
              <w:rPr>
                <w:sz w:val="16"/>
              </w:rPr>
            </w:pPr>
            <w:r w:rsidRPr="00B90EA6">
              <w:rPr>
                <w:sz w:val="16"/>
              </w:rPr>
              <w:t>LS on disaster roaming for MINT related to PLMN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5372AE"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633A63" w14:textId="77777777" w:rsidR="00F728CA" w:rsidRPr="00B90EA6" w:rsidRDefault="00F728CA" w:rsidP="00B90EA6">
            <w:pPr>
              <w:pStyle w:val="TAL"/>
              <w:rPr>
                <w:sz w:val="16"/>
              </w:rPr>
            </w:pPr>
            <w:r w:rsidRPr="00B90EA6">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3E0D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647F0" w14:textId="77777777" w:rsidR="00F728CA" w:rsidRPr="00B90EA6" w:rsidRDefault="00F728CA" w:rsidP="00B90EA6">
            <w:pPr>
              <w:pStyle w:val="TAL"/>
              <w:rPr>
                <w:sz w:val="16"/>
              </w:rPr>
            </w:pPr>
          </w:p>
        </w:tc>
      </w:tr>
      <w:tr w:rsidR="00B90EA6" w:rsidRPr="00B90EA6" w14:paraId="1EDACC8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6605C4" w14:textId="77777777" w:rsidR="00F728CA" w:rsidRPr="00B90EA6" w:rsidRDefault="00F728CA" w:rsidP="00B90EA6">
            <w:pPr>
              <w:pStyle w:val="TAL"/>
              <w:rPr>
                <w:sz w:val="16"/>
              </w:rPr>
            </w:pPr>
            <w:r w:rsidRPr="00B90EA6">
              <w:rPr>
                <w:sz w:val="16"/>
              </w:rPr>
              <w:t>C1-211193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F8082B" w14:textId="77777777" w:rsidR="00F728CA" w:rsidRPr="00B90EA6" w:rsidRDefault="00F728CA" w:rsidP="00B90EA6">
            <w:pPr>
              <w:pStyle w:val="TAL"/>
              <w:rPr>
                <w:sz w:val="16"/>
              </w:rPr>
            </w:pPr>
            <w:r w:rsidRPr="00B90EA6">
              <w:rPr>
                <w:sz w:val="16"/>
              </w:rPr>
              <w:t>Fixing mis-implementation of CR2140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5E3CE6" w14:textId="77777777" w:rsidR="00F728CA" w:rsidRPr="00B90EA6" w:rsidRDefault="00F728CA" w:rsidP="00B90EA6">
            <w:pPr>
              <w:pStyle w:val="TAL"/>
              <w:rPr>
                <w:sz w:val="16"/>
              </w:rPr>
            </w:pPr>
            <w:r w:rsidRPr="00B90EA6">
              <w:rPr>
                <w:sz w:val="16"/>
              </w:rPr>
              <w:t>Nokia, Nokia Shanghai Bell, MediaTek Inc.,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53373F"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7B30C0" w14:textId="77777777" w:rsidR="00F728CA" w:rsidRPr="00B90EA6" w:rsidRDefault="00F728CA" w:rsidP="00B90EA6">
            <w:pPr>
              <w:pStyle w:val="TAL"/>
              <w:rPr>
                <w:sz w:val="16"/>
              </w:rPr>
            </w:pPr>
            <w:r w:rsidRPr="00B90EA6">
              <w:rPr>
                <w:sz w:val="16"/>
              </w:rPr>
              <w:t>C1-210684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9E675" w14:textId="77777777" w:rsidR="00F728CA" w:rsidRPr="00B90EA6" w:rsidRDefault="00F728CA" w:rsidP="00B90EA6">
            <w:pPr>
              <w:pStyle w:val="TAL"/>
              <w:rPr>
                <w:sz w:val="16"/>
              </w:rPr>
            </w:pPr>
          </w:p>
        </w:tc>
      </w:tr>
      <w:tr w:rsidR="00B90EA6" w:rsidRPr="00B90EA6" w14:paraId="0ECC2B6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E52F75" w14:textId="77777777" w:rsidR="00F728CA" w:rsidRPr="00B90EA6" w:rsidRDefault="00F728CA" w:rsidP="00B90EA6">
            <w:pPr>
              <w:pStyle w:val="TAL"/>
              <w:rPr>
                <w:sz w:val="16"/>
              </w:rPr>
            </w:pPr>
            <w:r w:rsidRPr="00B90EA6">
              <w:rPr>
                <w:sz w:val="16"/>
              </w:rPr>
              <w:t>C1-211194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5A823B" w14:textId="77777777" w:rsidR="00F728CA" w:rsidRPr="00B90EA6" w:rsidRDefault="00F728CA" w:rsidP="00B90EA6">
            <w:pPr>
              <w:pStyle w:val="TAL"/>
              <w:rPr>
                <w:sz w:val="16"/>
              </w:rPr>
            </w:pPr>
            <w:r w:rsidRPr="00B90EA6">
              <w:rPr>
                <w:sz w:val="16"/>
              </w:rPr>
              <w:t>Fixing mis-implementation of CR2140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42EC66" w14:textId="77777777" w:rsidR="00F728CA" w:rsidRPr="00B90EA6" w:rsidRDefault="00F728CA" w:rsidP="00B90EA6">
            <w:pPr>
              <w:pStyle w:val="TAL"/>
              <w:rPr>
                <w:sz w:val="16"/>
              </w:rPr>
            </w:pPr>
            <w:r w:rsidRPr="00B90EA6">
              <w:rPr>
                <w:sz w:val="16"/>
              </w:rPr>
              <w:t>Nokia, Nokia Shanghai Bell, MediaTek Inc.,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73CC28"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6C2932" w14:textId="77777777" w:rsidR="00F728CA" w:rsidRPr="00B90EA6" w:rsidRDefault="00F728CA" w:rsidP="00B90EA6">
            <w:pPr>
              <w:pStyle w:val="TAL"/>
              <w:rPr>
                <w:sz w:val="16"/>
              </w:rPr>
            </w:pPr>
            <w:r w:rsidRPr="00B90EA6">
              <w:rPr>
                <w:sz w:val="16"/>
              </w:rPr>
              <w:t>C1-210685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53702" w14:textId="77777777" w:rsidR="00F728CA" w:rsidRPr="00B90EA6" w:rsidRDefault="00F728CA" w:rsidP="00B90EA6">
            <w:pPr>
              <w:pStyle w:val="TAL"/>
              <w:rPr>
                <w:sz w:val="16"/>
              </w:rPr>
            </w:pPr>
          </w:p>
        </w:tc>
      </w:tr>
      <w:tr w:rsidR="00B90EA6" w:rsidRPr="00B90EA6" w14:paraId="7CDC7A6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A91868" w14:textId="77777777" w:rsidR="00F728CA" w:rsidRPr="00B90EA6" w:rsidRDefault="00F728CA" w:rsidP="00B90EA6">
            <w:pPr>
              <w:pStyle w:val="TAL"/>
              <w:rPr>
                <w:sz w:val="16"/>
              </w:rPr>
            </w:pPr>
            <w:r w:rsidRPr="00B90EA6">
              <w:rPr>
                <w:sz w:val="16"/>
              </w:rPr>
              <w:t>C1-211195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1A2465" w14:textId="77777777" w:rsidR="00F728CA" w:rsidRPr="00B90EA6" w:rsidRDefault="00F728CA" w:rsidP="00B90EA6">
            <w:pPr>
              <w:pStyle w:val="TAL"/>
              <w:rPr>
                <w:sz w:val="16"/>
              </w:rPr>
            </w:pPr>
            <w:r w:rsidRPr="00B90EA6">
              <w:rPr>
                <w:sz w:val="16"/>
              </w:rPr>
              <w:t>T3245 of a UE operating in SNPN access operation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F335FF"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6B427D"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2A0DC"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1DD87" w14:textId="77777777" w:rsidR="00F728CA" w:rsidRPr="00B90EA6" w:rsidRDefault="00F728CA" w:rsidP="00B90EA6">
            <w:pPr>
              <w:pStyle w:val="TAL"/>
              <w:rPr>
                <w:sz w:val="16"/>
              </w:rPr>
            </w:pPr>
          </w:p>
        </w:tc>
      </w:tr>
      <w:tr w:rsidR="00B90EA6" w:rsidRPr="00B90EA6" w14:paraId="3AB73D8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51A780" w14:textId="77777777" w:rsidR="00F728CA" w:rsidRPr="00B90EA6" w:rsidRDefault="00F728CA" w:rsidP="00B90EA6">
            <w:pPr>
              <w:pStyle w:val="TAL"/>
              <w:rPr>
                <w:sz w:val="16"/>
              </w:rPr>
            </w:pPr>
            <w:r w:rsidRPr="00B90EA6">
              <w:rPr>
                <w:sz w:val="16"/>
              </w:rPr>
              <w:t>C1-211196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93B5BD" w14:textId="77777777" w:rsidR="00F728CA" w:rsidRPr="00B90EA6" w:rsidRDefault="00F728CA" w:rsidP="00B90EA6">
            <w:pPr>
              <w:pStyle w:val="TAL"/>
              <w:rPr>
                <w:sz w:val="16"/>
              </w:rPr>
            </w:pPr>
            <w:r w:rsidRPr="00B90EA6">
              <w:rPr>
                <w:sz w:val="16"/>
              </w:rPr>
              <w:t>Correct N3AN node selection due to permitted absence of "any PLMN" entry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AFDE23"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E9D3AF"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6ABACA" w14:textId="77777777" w:rsidR="00F728CA" w:rsidRPr="00B90EA6" w:rsidRDefault="00F728CA" w:rsidP="00B90EA6">
            <w:pPr>
              <w:pStyle w:val="TAL"/>
              <w:rPr>
                <w:sz w:val="16"/>
              </w:rPr>
            </w:pPr>
            <w:r w:rsidRPr="00B90EA6">
              <w:rPr>
                <w:sz w:val="16"/>
              </w:rPr>
              <w:t>C1-210766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CA588" w14:textId="77777777" w:rsidR="00F728CA" w:rsidRPr="00B90EA6" w:rsidRDefault="00F728CA" w:rsidP="00B90EA6">
            <w:pPr>
              <w:pStyle w:val="TAL"/>
              <w:rPr>
                <w:sz w:val="16"/>
              </w:rPr>
            </w:pPr>
          </w:p>
        </w:tc>
      </w:tr>
      <w:tr w:rsidR="00B90EA6" w:rsidRPr="00B90EA6" w14:paraId="1CB9195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C140D6" w14:textId="77777777" w:rsidR="00F728CA" w:rsidRPr="00B90EA6" w:rsidRDefault="00F728CA" w:rsidP="00B90EA6">
            <w:pPr>
              <w:pStyle w:val="TAL"/>
              <w:rPr>
                <w:sz w:val="16"/>
              </w:rPr>
            </w:pPr>
            <w:r w:rsidRPr="00B90EA6">
              <w:rPr>
                <w:sz w:val="16"/>
              </w:rPr>
              <w:t>C1-211197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E119D2" w14:textId="77777777" w:rsidR="00F728CA" w:rsidRPr="00B90EA6" w:rsidRDefault="00F728CA" w:rsidP="00B90EA6">
            <w:pPr>
              <w:pStyle w:val="TAL"/>
              <w:rPr>
                <w:sz w:val="16"/>
              </w:rPr>
            </w:pPr>
            <w:r w:rsidRPr="00B90EA6">
              <w:rPr>
                <w:sz w:val="16"/>
              </w:rPr>
              <w:t>Correct N3AN node selection due to permitted absence of "any PLMN" entry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A88373"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C7BDD9"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CB1D54" w14:textId="77777777" w:rsidR="00F728CA" w:rsidRPr="00B90EA6" w:rsidRDefault="00F728CA" w:rsidP="00B90EA6">
            <w:pPr>
              <w:pStyle w:val="TAL"/>
              <w:rPr>
                <w:sz w:val="16"/>
              </w:rPr>
            </w:pPr>
            <w:r w:rsidRPr="00B90EA6">
              <w:rPr>
                <w:sz w:val="16"/>
              </w:rPr>
              <w:t>C1-210768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0DDC7" w14:textId="77777777" w:rsidR="00F728CA" w:rsidRPr="00B90EA6" w:rsidRDefault="00F728CA" w:rsidP="00B90EA6">
            <w:pPr>
              <w:pStyle w:val="TAL"/>
              <w:rPr>
                <w:sz w:val="16"/>
              </w:rPr>
            </w:pPr>
          </w:p>
        </w:tc>
      </w:tr>
      <w:tr w:rsidR="00B90EA6" w:rsidRPr="00B90EA6" w14:paraId="6081693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0D4CB6" w14:textId="77777777" w:rsidR="00F728CA" w:rsidRPr="00B90EA6" w:rsidRDefault="00F728CA" w:rsidP="00B90EA6">
            <w:pPr>
              <w:pStyle w:val="TAL"/>
              <w:rPr>
                <w:sz w:val="16"/>
              </w:rPr>
            </w:pPr>
            <w:r w:rsidRPr="00B90EA6">
              <w:rPr>
                <w:sz w:val="16"/>
              </w:rPr>
              <w:t>C1-211198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44A781" w14:textId="77777777" w:rsidR="00F728CA" w:rsidRPr="00B90EA6" w:rsidRDefault="00F728CA" w:rsidP="00B90EA6">
            <w:pPr>
              <w:pStyle w:val="TAL"/>
              <w:rPr>
                <w:sz w:val="16"/>
              </w:rPr>
            </w:pPr>
            <w:r w:rsidRPr="00B90EA6">
              <w:rPr>
                <w:sz w:val="16"/>
              </w:rPr>
              <w:t>Rapporteur review: fixed some editorials, drafting rule violations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DABAFC"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441515"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E9C808" w14:textId="77777777" w:rsidR="00F728CA" w:rsidRPr="00B90EA6" w:rsidRDefault="00F728CA" w:rsidP="00B90EA6">
            <w:pPr>
              <w:pStyle w:val="TAL"/>
              <w:rPr>
                <w:sz w:val="16"/>
              </w:rPr>
            </w:pPr>
            <w:r w:rsidRPr="00B90EA6">
              <w:rPr>
                <w:sz w:val="16"/>
              </w:rPr>
              <w:t>C1-210769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BA90E" w14:textId="77777777" w:rsidR="00F728CA" w:rsidRPr="00B90EA6" w:rsidRDefault="00F728CA" w:rsidP="00B90EA6">
            <w:pPr>
              <w:pStyle w:val="TAL"/>
              <w:rPr>
                <w:sz w:val="16"/>
              </w:rPr>
            </w:pPr>
          </w:p>
        </w:tc>
      </w:tr>
      <w:tr w:rsidR="00B90EA6" w:rsidRPr="00B90EA6" w14:paraId="4B7D106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AEF30B" w14:textId="77777777" w:rsidR="00F728CA" w:rsidRPr="00B90EA6" w:rsidRDefault="00F728CA" w:rsidP="00B90EA6">
            <w:pPr>
              <w:pStyle w:val="TAL"/>
              <w:rPr>
                <w:sz w:val="16"/>
              </w:rPr>
            </w:pPr>
            <w:r w:rsidRPr="00B90EA6">
              <w:rPr>
                <w:sz w:val="16"/>
              </w:rPr>
              <w:t>C1-211199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AEDB70" w14:textId="77777777" w:rsidR="00F728CA" w:rsidRPr="00B90EA6" w:rsidRDefault="00F728CA" w:rsidP="00B90EA6">
            <w:pPr>
              <w:pStyle w:val="TAL"/>
              <w:rPr>
                <w:sz w:val="16"/>
              </w:rPr>
            </w:pPr>
            <w:r w:rsidRPr="00B90EA6">
              <w:rPr>
                <w:sz w:val="16"/>
              </w:rPr>
              <w:t>Inclusive language review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254DDA"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2868D5"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4A758B" w14:textId="77777777" w:rsidR="00F728CA" w:rsidRPr="00B90EA6" w:rsidRDefault="00F728CA" w:rsidP="00B90EA6">
            <w:pPr>
              <w:pStyle w:val="TAL"/>
              <w:rPr>
                <w:sz w:val="16"/>
              </w:rPr>
            </w:pPr>
            <w:r w:rsidRPr="00B90EA6">
              <w:rPr>
                <w:sz w:val="16"/>
              </w:rPr>
              <w:t>C1-210770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C17E2" w14:textId="77777777" w:rsidR="00F728CA" w:rsidRPr="00B90EA6" w:rsidRDefault="00F728CA" w:rsidP="00B90EA6">
            <w:pPr>
              <w:pStyle w:val="TAL"/>
              <w:rPr>
                <w:sz w:val="16"/>
              </w:rPr>
            </w:pPr>
          </w:p>
        </w:tc>
      </w:tr>
      <w:tr w:rsidR="00B90EA6" w:rsidRPr="00B90EA6" w14:paraId="5758923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EAD4A0" w14:textId="77777777" w:rsidR="00F728CA" w:rsidRPr="00B90EA6" w:rsidRDefault="00F728CA" w:rsidP="00B90EA6">
            <w:pPr>
              <w:pStyle w:val="TAL"/>
              <w:rPr>
                <w:sz w:val="16"/>
              </w:rPr>
            </w:pPr>
            <w:r w:rsidRPr="00B90EA6">
              <w:rPr>
                <w:sz w:val="16"/>
              </w:rPr>
              <w:t>C1-211200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EBC11D" w14:textId="77777777" w:rsidR="00F728CA" w:rsidRPr="00B90EA6" w:rsidRDefault="00F728CA" w:rsidP="00B90EA6">
            <w:pPr>
              <w:pStyle w:val="TAL"/>
              <w:rPr>
                <w:sz w:val="16"/>
              </w:rPr>
            </w:pPr>
            <w:r w:rsidRPr="00B90EA6">
              <w:rPr>
                <w:sz w:val="16"/>
              </w:rPr>
              <w:t>Correct description of #54 by taking into account its applicability in interworking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5C37D9"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D75028"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2ADD96" w14:textId="77777777" w:rsidR="00F728CA" w:rsidRPr="00B90EA6" w:rsidRDefault="00F728CA" w:rsidP="00B90EA6">
            <w:pPr>
              <w:pStyle w:val="TAL"/>
              <w:rPr>
                <w:sz w:val="16"/>
              </w:rPr>
            </w:pPr>
            <w:r w:rsidRPr="00B90EA6">
              <w:rPr>
                <w:sz w:val="16"/>
              </w:rPr>
              <w:t>C1-210772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368CF" w14:textId="77777777" w:rsidR="00F728CA" w:rsidRPr="00B90EA6" w:rsidRDefault="00F728CA" w:rsidP="00B90EA6">
            <w:pPr>
              <w:pStyle w:val="TAL"/>
              <w:rPr>
                <w:sz w:val="16"/>
              </w:rPr>
            </w:pPr>
          </w:p>
        </w:tc>
      </w:tr>
      <w:tr w:rsidR="00B90EA6" w:rsidRPr="00B90EA6" w14:paraId="0AB082B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EDEEA1" w14:textId="77777777" w:rsidR="00F728CA" w:rsidRPr="00B90EA6" w:rsidRDefault="00F728CA" w:rsidP="00B90EA6">
            <w:pPr>
              <w:pStyle w:val="TAL"/>
              <w:rPr>
                <w:sz w:val="16"/>
              </w:rPr>
            </w:pPr>
            <w:r w:rsidRPr="00B90EA6">
              <w:rPr>
                <w:sz w:val="16"/>
              </w:rPr>
              <w:t>C1-211201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E8A347" w14:textId="77777777" w:rsidR="00F728CA" w:rsidRPr="00B90EA6" w:rsidRDefault="00F728CA" w:rsidP="00B90EA6">
            <w:pPr>
              <w:pStyle w:val="TAL"/>
              <w:rPr>
                <w:sz w:val="16"/>
              </w:rPr>
            </w:pPr>
            <w:r w:rsidRPr="00B90EA6">
              <w:rPr>
                <w:sz w:val="16"/>
              </w:rPr>
              <w:t>Correct behavior for 5GSM failure during transfer of existing emergency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CCC053"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FAE86D"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B360E2" w14:textId="77777777" w:rsidR="00F728CA" w:rsidRPr="00B90EA6" w:rsidRDefault="00F728CA" w:rsidP="00B90EA6">
            <w:pPr>
              <w:pStyle w:val="TAL"/>
              <w:rPr>
                <w:sz w:val="16"/>
              </w:rPr>
            </w:pPr>
            <w:r w:rsidRPr="00B90EA6">
              <w:rPr>
                <w:sz w:val="16"/>
              </w:rPr>
              <w:t>C1-210773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89C49" w14:textId="77777777" w:rsidR="00F728CA" w:rsidRPr="00B90EA6" w:rsidRDefault="00F728CA" w:rsidP="00B90EA6">
            <w:pPr>
              <w:pStyle w:val="TAL"/>
              <w:rPr>
                <w:sz w:val="16"/>
              </w:rPr>
            </w:pPr>
          </w:p>
        </w:tc>
      </w:tr>
      <w:tr w:rsidR="00B90EA6" w:rsidRPr="00B90EA6" w14:paraId="7A0ABB4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93C3C2" w14:textId="77777777" w:rsidR="00F728CA" w:rsidRPr="00B90EA6" w:rsidRDefault="00F728CA" w:rsidP="00B90EA6">
            <w:pPr>
              <w:pStyle w:val="TAL"/>
              <w:rPr>
                <w:sz w:val="16"/>
              </w:rPr>
            </w:pPr>
            <w:r w:rsidRPr="00B90EA6">
              <w:rPr>
                <w:sz w:val="16"/>
              </w:rPr>
              <w:t>C1-211202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C9A712" w14:textId="77777777" w:rsidR="00F728CA" w:rsidRPr="00B90EA6" w:rsidRDefault="00F728CA" w:rsidP="00B90EA6">
            <w:pPr>
              <w:pStyle w:val="TAL"/>
              <w:rPr>
                <w:sz w:val="16"/>
              </w:rPr>
            </w:pPr>
            <w:r w:rsidRPr="00B90EA6">
              <w:rPr>
                <w:sz w:val="16"/>
              </w:rPr>
              <w:t>Correct behavior for ESM failure during transfer of existing emergency PDN connection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1B1CDA"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2EC3B1"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637B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530B7" w14:textId="77777777" w:rsidR="00F728CA" w:rsidRPr="00B90EA6" w:rsidRDefault="00F728CA" w:rsidP="00B90EA6">
            <w:pPr>
              <w:pStyle w:val="TAL"/>
              <w:rPr>
                <w:sz w:val="16"/>
              </w:rPr>
            </w:pPr>
          </w:p>
        </w:tc>
      </w:tr>
      <w:tr w:rsidR="00B90EA6" w:rsidRPr="00B90EA6" w14:paraId="501F050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BEF0EE" w14:textId="77777777" w:rsidR="00F728CA" w:rsidRPr="00B90EA6" w:rsidRDefault="00F728CA" w:rsidP="00B90EA6">
            <w:pPr>
              <w:pStyle w:val="TAL"/>
              <w:rPr>
                <w:sz w:val="16"/>
              </w:rPr>
            </w:pPr>
            <w:r w:rsidRPr="00B90EA6">
              <w:rPr>
                <w:sz w:val="16"/>
              </w:rPr>
              <w:t>C1-211203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2D8A0B" w14:textId="77777777" w:rsidR="00F728CA" w:rsidRPr="00B90EA6" w:rsidRDefault="00F728CA" w:rsidP="00B90EA6">
            <w:pPr>
              <w:pStyle w:val="TAL"/>
              <w:rPr>
                <w:sz w:val="16"/>
              </w:rPr>
            </w:pPr>
            <w:r w:rsidRPr="00B90EA6">
              <w:rPr>
                <w:sz w:val="16"/>
              </w:rPr>
              <w:t>LS on mandate to provide "any PLMN" entry in the non-3GPP access node selection information in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158896"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25ABFF" w14:textId="77777777" w:rsidR="00F728CA" w:rsidRPr="00B90EA6" w:rsidRDefault="00F728CA" w:rsidP="00B90EA6">
            <w:pPr>
              <w:pStyle w:val="TAL"/>
              <w:rPr>
                <w:sz w:val="16"/>
              </w:rPr>
            </w:pPr>
            <w:r w:rsidRPr="00B90EA6">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436B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50073" w14:textId="77777777" w:rsidR="00F728CA" w:rsidRPr="00B90EA6" w:rsidRDefault="00F728CA" w:rsidP="00B90EA6">
            <w:pPr>
              <w:pStyle w:val="TAL"/>
              <w:rPr>
                <w:sz w:val="16"/>
              </w:rPr>
            </w:pPr>
          </w:p>
        </w:tc>
      </w:tr>
      <w:tr w:rsidR="00B90EA6" w:rsidRPr="00B90EA6" w14:paraId="54A06D5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11DCA7" w14:textId="77777777" w:rsidR="00F728CA" w:rsidRPr="00B90EA6" w:rsidRDefault="00F728CA" w:rsidP="00B90EA6">
            <w:pPr>
              <w:pStyle w:val="TAL"/>
              <w:rPr>
                <w:sz w:val="16"/>
              </w:rPr>
            </w:pPr>
            <w:r w:rsidRPr="00B90EA6">
              <w:rPr>
                <w:sz w:val="16"/>
              </w:rPr>
              <w:t>C1-211204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4AC218" w14:textId="77777777" w:rsidR="00F728CA" w:rsidRPr="00B90EA6" w:rsidRDefault="00F728CA" w:rsidP="00B90EA6">
            <w:pPr>
              <w:pStyle w:val="TAL"/>
              <w:rPr>
                <w:sz w:val="16"/>
              </w:rPr>
            </w:pPr>
            <w:r w:rsidRPr="00B90EA6">
              <w:rPr>
                <w:sz w:val="16"/>
              </w:rPr>
              <w:t>T3245 of a UE operating in SNPN access operation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04DAE1"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4D9A25"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F3DF5"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8A28B" w14:textId="77777777" w:rsidR="00F728CA" w:rsidRPr="00B90EA6" w:rsidRDefault="00F728CA" w:rsidP="00B90EA6">
            <w:pPr>
              <w:pStyle w:val="TAL"/>
              <w:rPr>
                <w:sz w:val="16"/>
              </w:rPr>
            </w:pPr>
          </w:p>
        </w:tc>
      </w:tr>
      <w:tr w:rsidR="00B90EA6" w:rsidRPr="00B90EA6" w14:paraId="3822BA2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904B79" w14:textId="77777777" w:rsidR="00F728CA" w:rsidRPr="00B90EA6" w:rsidRDefault="00F728CA" w:rsidP="00B90EA6">
            <w:pPr>
              <w:pStyle w:val="TAL"/>
              <w:rPr>
                <w:sz w:val="16"/>
              </w:rPr>
            </w:pPr>
            <w:r w:rsidRPr="00B90EA6">
              <w:rPr>
                <w:sz w:val="16"/>
              </w:rPr>
              <w:t>C1-211205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AC2DC3" w14:textId="77777777" w:rsidR="00F728CA" w:rsidRPr="00B90EA6" w:rsidRDefault="00F728CA" w:rsidP="00B90EA6">
            <w:pPr>
              <w:pStyle w:val="TAL"/>
              <w:rPr>
                <w:sz w:val="16"/>
              </w:rPr>
            </w:pPr>
            <w:r w:rsidRPr="00B90EA6">
              <w:rPr>
                <w:sz w:val="16"/>
              </w:rPr>
              <w:t>Correction in 503/504 error response handling in UE when it has only one CSCF 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44C49" w14:textId="77777777" w:rsidR="00F728CA" w:rsidRPr="00B90EA6" w:rsidRDefault="00F728CA" w:rsidP="00B90EA6">
            <w:pPr>
              <w:pStyle w:val="TAL"/>
              <w:rPr>
                <w:sz w:val="16"/>
              </w:rPr>
            </w:pPr>
            <w:r w:rsidRPr="00B90EA6">
              <w:rPr>
                <w:sz w:val="16"/>
              </w:rPr>
              <w:t>MediaTek Beijing Inc./Rohit Naik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F5A12"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BF3E4E" w14:textId="77777777" w:rsidR="00F728CA" w:rsidRPr="00B90EA6" w:rsidRDefault="00F728CA" w:rsidP="00B90EA6">
            <w:pPr>
              <w:pStyle w:val="TAL"/>
              <w:rPr>
                <w:sz w:val="16"/>
              </w:rPr>
            </w:pPr>
            <w:r w:rsidRPr="00B90EA6">
              <w:rPr>
                <w:sz w:val="16"/>
              </w:rPr>
              <w:t>C1-211010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6010B" w14:textId="77777777" w:rsidR="00F728CA" w:rsidRPr="00B90EA6" w:rsidRDefault="00F728CA" w:rsidP="00B90EA6">
            <w:pPr>
              <w:pStyle w:val="TAL"/>
              <w:rPr>
                <w:sz w:val="16"/>
              </w:rPr>
            </w:pPr>
          </w:p>
        </w:tc>
      </w:tr>
      <w:tr w:rsidR="00B90EA6" w:rsidRPr="00B90EA6" w14:paraId="269895B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4BEB4B" w14:textId="77777777" w:rsidR="00F728CA" w:rsidRPr="00B90EA6" w:rsidRDefault="00F728CA" w:rsidP="00B90EA6">
            <w:pPr>
              <w:pStyle w:val="TAL"/>
              <w:rPr>
                <w:sz w:val="16"/>
              </w:rPr>
            </w:pPr>
            <w:r w:rsidRPr="00B90EA6">
              <w:rPr>
                <w:sz w:val="16"/>
              </w:rPr>
              <w:t>C1-211206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8E6B86" w14:textId="77777777" w:rsidR="00F728CA" w:rsidRPr="00B90EA6" w:rsidRDefault="00F728CA" w:rsidP="00B90EA6">
            <w:pPr>
              <w:pStyle w:val="TAL"/>
              <w:rPr>
                <w:sz w:val="16"/>
              </w:rPr>
            </w:pPr>
            <w:r w:rsidRPr="00B90EA6">
              <w:rPr>
                <w:sz w:val="16"/>
              </w:rPr>
              <w:t>Correction in 503/504 error response handling in UE when it has only one CSCF 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BFADE6" w14:textId="77777777" w:rsidR="00F728CA" w:rsidRPr="00B90EA6" w:rsidRDefault="00F728CA" w:rsidP="00B90EA6">
            <w:pPr>
              <w:pStyle w:val="TAL"/>
              <w:rPr>
                <w:sz w:val="16"/>
              </w:rPr>
            </w:pPr>
            <w:r w:rsidRPr="00B90EA6">
              <w:rPr>
                <w:sz w:val="16"/>
              </w:rPr>
              <w:t>MediaTek Beijing Inc./Rohit Naik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7F2F91"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508D70" w14:textId="77777777" w:rsidR="00F728CA" w:rsidRPr="00B90EA6" w:rsidRDefault="00F728CA" w:rsidP="00B90EA6">
            <w:pPr>
              <w:pStyle w:val="TAL"/>
              <w:rPr>
                <w:sz w:val="16"/>
              </w:rPr>
            </w:pPr>
            <w:r w:rsidRPr="00B90EA6">
              <w:rPr>
                <w:sz w:val="16"/>
              </w:rPr>
              <w:t>C1-210652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EF1A2" w14:textId="77777777" w:rsidR="00F728CA" w:rsidRPr="00B90EA6" w:rsidRDefault="00F728CA" w:rsidP="00B90EA6">
            <w:pPr>
              <w:pStyle w:val="TAL"/>
              <w:rPr>
                <w:sz w:val="16"/>
              </w:rPr>
            </w:pPr>
          </w:p>
        </w:tc>
      </w:tr>
      <w:tr w:rsidR="00B90EA6" w:rsidRPr="00B90EA6" w14:paraId="7FFDA44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B45A5B" w14:textId="77777777" w:rsidR="00F728CA" w:rsidRPr="00B90EA6" w:rsidRDefault="00F728CA" w:rsidP="00B90EA6">
            <w:pPr>
              <w:pStyle w:val="TAL"/>
              <w:rPr>
                <w:sz w:val="16"/>
              </w:rPr>
            </w:pPr>
            <w:r w:rsidRPr="00B90EA6">
              <w:rPr>
                <w:sz w:val="16"/>
              </w:rPr>
              <w:t>C1-211207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FB3CD6" w14:textId="77777777" w:rsidR="00F728CA" w:rsidRPr="00B90EA6" w:rsidRDefault="00F728CA" w:rsidP="00B90EA6">
            <w:pPr>
              <w:pStyle w:val="TAL"/>
              <w:rPr>
                <w:sz w:val="16"/>
              </w:rPr>
            </w:pPr>
            <w:r w:rsidRPr="00B90EA6">
              <w:rPr>
                <w:sz w:val="16"/>
              </w:rPr>
              <w:t>T3540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59A72C" w14:textId="77777777" w:rsidR="00F728CA" w:rsidRPr="00B90EA6" w:rsidRDefault="00F728CA" w:rsidP="00B90EA6">
            <w:pPr>
              <w:pStyle w:val="TAL"/>
              <w:rPr>
                <w:sz w:val="16"/>
              </w:rPr>
            </w:pPr>
            <w:r w:rsidRPr="00B90EA6">
              <w:rPr>
                <w:sz w:val="16"/>
              </w:rPr>
              <w:t>Samsung Guangzhou Mobile R&amp;D, 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6F1D1F"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BD1BCF" w14:textId="77777777" w:rsidR="00F728CA" w:rsidRPr="00B90EA6" w:rsidRDefault="00F728CA" w:rsidP="00B90EA6">
            <w:pPr>
              <w:pStyle w:val="TAL"/>
              <w:rPr>
                <w:sz w:val="16"/>
              </w:rPr>
            </w:pPr>
            <w:r w:rsidRPr="00B90EA6">
              <w:rPr>
                <w:sz w:val="16"/>
              </w:rPr>
              <w:t>C1-210902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09D40" w14:textId="77777777" w:rsidR="00F728CA" w:rsidRPr="00B90EA6" w:rsidRDefault="00F728CA" w:rsidP="00B90EA6">
            <w:pPr>
              <w:pStyle w:val="TAL"/>
              <w:rPr>
                <w:sz w:val="16"/>
              </w:rPr>
            </w:pPr>
          </w:p>
        </w:tc>
      </w:tr>
      <w:tr w:rsidR="00B90EA6" w:rsidRPr="00B90EA6" w14:paraId="1EF1593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93ED5E" w14:textId="77777777" w:rsidR="00F728CA" w:rsidRPr="00B90EA6" w:rsidRDefault="00F728CA" w:rsidP="00B90EA6">
            <w:pPr>
              <w:pStyle w:val="TAL"/>
              <w:rPr>
                <w:sz w:val="16"/>
              </w:rPr>
            </w:pPr>
            <w:r w:rsidRPr="00B90EA6">
              <w:rPr>
                <w:sz w:val="16"/>
              </w:rPr>
              <w:t>C1-211208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060432" w14:textId="77777777" w:rsidR="00F728CA" w:rsidRPr="00B90EA6" w:rsidRDefault="00F728CA" w:rsidP="00B90EA6">
            <w:pPr>
              <w:pStyle w:val="TAL"/>
              <w:rPr>
                <w:sz w:val="16"/>
              </w:rPr>
            </w:pPr>
            <w:r w:rsidRPr="00B90EA6">
              <w:rPr>
                <w:sz w:val="16"/>
              </w:rPr>
              <w:t>Enhancement to the 5GC Location Services - Phase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DBABDC" w14:textId="77777777" w:rsidR="00F728CA" w:rsidRPr="00B90EA6" w:rsidRDefault="00F728CA" w:rsidP="00B90EA6">
            <w:pPr>
              <w:pStyle w:val="TAL"/>
              <w:rPr>
                <w:sz w:val="16"/>
              </w:rPr>
            </w:pPr>
            <w:r w:rsidRPr="00B90EA6">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5CEB85"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C40391" w14:textId="77777777" w:rsidR="00F728CA" w:rsidRPr="00B90EA6" w:rsidRDefault="00F728CA" w:rsidP="00B90EA6">
            <w:pPr>
              <w:pStyle w:val="TAL"/>
              <w:rPr>
                <w:sz w:val="16"/>
              </w:rPr>
            </w:pPr>
            <w:r w:rsidRPr="00B90EA6">
              <w:rPr>
                <w:sz w:val="16"/>
              </w:rPr>
              <w:t>C1-210513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C998A2" w14:textId="77777777" w:rsidR="00F728CA" w:rsidRPr="00B90EA6" w:rsidRDefault="00F728CA" w:rsidP="00B90EA6">
            <w:pPr>
              <w:pStyle w:val="TAL"/>
              <w:rPr>
                <w:sz w:val="16"/>
              </w:rPr>
            </w:pPr>
            <w:r w:rsidRPr="00B90EA6">
              <w:rPr>
                <w:sz w:val="16"/>
              </w:rPr>
              <w:t>C1-211254</w:t>
            </w:r>
          </w:p>
        </w:tc>
      </w:tr>
      <w:tr w:rsidR="00B90EA6" w:rsidRPr="00B90EA6" w14:paraId="0E9B87A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F86F12" w14:textId="77777777" w:rsidR="00F728CA" w:rsidRPr="00B90EA6" w:rsidRDefault="00F728CA" w:rsidP="00B90EA6">
            <w:pPr>
              <w:pStyle w:val="TAL"/>
              <w:rPr>
                <w:sz w:val="16"/>
              </w:rPr>
            </w:pPr>
            <w:r w:rsidRPr="00B90EA6">
              <w:rPr>
                <w:sz w:val="16"/>
              </w:rPr>
              <w:t>C1-211209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C9C214" w14:textId="77777777" w:rsidR="00F728CA" w:rsidRPr="00B90EA6" w:rsidRDefault="00F728CA" w:rsidP="00B90EA6">
            <w:pPr>
              <w:pStyle w:val="TAL"/>
              <w:rPr>
                <w:sz w:val="16"/>
              </w:rPr>
            </w:pPr>
            <w:r w:rsidRPr="00B90EA6">
              <w:rPr>
                <w:sz w:val="16"/>
              </w:rPr>
              <w:t>Clarification for SMS support over 5GS in the network entities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277079"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12D1D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09C128" w14:textId="77777777" w:rsidR="00F728CA" w:rsidRPr="00B90EA6" w:rsidRDefault="00F728CA" w:rsidP="00B90EA6">
            <w:pPr>
              <w:pStyle w:val="TAL"/>
              <w:rPr>
                <w:sz w:val="16"/>
              </w:rPr>
            </w:pPr>
            <w:r w:rsidRPr="00B90EA6">
              <w:rPr>
                <w:sz w:val="16"/>
              </w:rPr>
              <w:t>C1-211077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40C60" w14:textId="77777777" w:rsidR="00F728CA" w:rsidRPr="00B90EA6" w:rsidRDefault="00F728CA" w:rsidP="00B90EA6">
            <w:pPr>
              <w:pStyle w:val="TAL"/>
              <w:rPr>
                <w:sz w:val="16"/>
              </w:rPr>
            </w:pPr>
          </w:p>
        </w:tc>
      </w:tr>
      <w:tr w:rsidR="00B90EA6" w:rsidRPr="00B90EA6" w14:paraId="6B4B528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AF13A3" w14:textId="77777777" w:rsidR="00F728CA" w:rsidRPr="00B90EA6" w:rsidRDefault="00F728CA" w:rsidP="00B90EA6">
            <w:pPr>
              <w:pStyle w:val="TAL"/>
              <w:rPr>
                <w:sz w:val="16"/>
              </w:rPr>
            </w:pPr>
            <w:r w:rsidRPr="00B90EA6">
              <w:rPr>
                <w:sz w:val="16"/>
              </w:rPr>
              <w:t>C1-211210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91407C" w14:textId="77777777" w:rsidR="00F728CA" w:rsidRPr="00B90EA6" w:rsidRDefault="00F728CA" w:rsidP="00B90EA6">
            <w:pPr>
              <w:pStyle w:val="TAL"/>
              <w:rPr>
                <w:sz w:val="16"/>
              </w:rPr>
            </w:pPr>
            <w:r w:rsidRPr="00B90EA6">
              <w:rPr>
                <w:sz w:val="16"/>
              </w:rPr>
              <w:t>Revised WID on Enhancement for the 5G Control Plane Steering of Roaming for UE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3C105" w14:textId="77777777" w:rsidR="00F728CA" w:rsidRPr="00B90EA6" w:rsidRDefault="00F728CA" w:rsidP="00B90EA6">
            <w:pPr>
              <w:pStyle w:val="TAL"/>
              <w:rPr>
                <w:sz w:val="16"/>
              </w:rPr>
            </w:pPr>
            <w:r w:rsidRPr="00B90EA6">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F0ACE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266D84" w14:textId="77777777" w:rsidR="00F728CA" w:rsidRPr="00B90EA6" w:rsidRDefault="00F728CA" w:rsidP="00B90EA6">
            <w:pPr>
              <w:pStyle w:val="TAL"/>
              <w:rPr>
                <w:sz w:val="16"/>
              </w:rPr>
            </w:pPr>
            <w:r w:rsidRPr="00B90EA6">
              <w:rPr>
                <w:sz w:val="16"/>
              </w:rPr>
              <w:t>C1-210589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4438FF" w14:textId="77777777" w:rsidR="00F728CA" w:rsidRPr="00B90EA6" w:rsidRDefault="00F728CA" w:rsidP="00B90EA6">
            <w:pPr>
              <w:pStyle w:val="TAL"/>
              <w:rPr>
                <w:sz w:val="16"/>
              </w:rPr>
            </w:pPr>
            <w:r w:rsidRPr="00B90EA6">
              <w:rPr>
                <w:sz w:val="16"/>
              </w:rPr>
              <w:t>C1-211268</w:t>
            </w:r>
          </w:p>
        </w:tc>
      </w:tr>
      <w:tr w:rsidR="00B90EA6" w:rsidRPr="00B90EA6" w14:paraId="1D0EB73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A9A7E3" w14:textId="77777777" w:rsidR="00F728CA" w:rsidRPr="00B90EA6" w:rsidRDefault="00F728CA" w:rsidP="00B90EA6">
            <w:pPr>
              <w:pStyle w:val="TAL"/>
              <w:rPr>
                <w:sz w:val="16"/>
              </w:rPr>
            </w:pPr>
            <w:r w:rsidRPr="00B90EA6">
              <w:rPr>
                <w:sz w:val="16"/>
              </w:rPr>
              <w:t>C1-211211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9A8BB3" w14:textId="77777777" w:rsidR="00F728CA" w:rsidRPr="00B90EA6" w:rsidRDefault="00F728CA" w:rsidP="00B90EA6">
            <w:pPr>
              <w:pStyle w:val="TAL"/>
              <w:rPr>
                <w:sz w:val="16"/>
              </w:rPr>
            </w:pPr>
            <w:r w:rsidRPr="00B90EA6">
              <w:rPr>
                <w:sz w:val="16"/>
              </w:rPr>
              <w:t>Reply LS on clarification on support of MAP messages at the UDM for SMS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EE42DE"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882D9D" w14:textId="77777777" w:rsidR="00F728CA" w:rsidRPr="00B90EA6" w:rsidRDefault="00F728CA" w:rsidP="00B90EA6">
            <w:pPr>
              <w:pStyle w:val="TAL"/>
              <w:rPr>
                <w:sz w:val="16"/>
              </w:rPr>
            </w:pPr>
            <w:r w:rsidRPr="00B90EA6">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4AE09D" w14:textId="77777777" w:rsidR="00F728CA" w:rsidRPr="00B90EA6" w:rsidRDefault="00F728CA" w:rsidP="00B90EA6">
            <w:pPr>
              <w:pStyle w:val="TAL"/>
              <w:rPr>
                <w:sz w:val="16"/>
              </w:rPr>
            </w:pPr>
            <w:r w:rsidRPr="00B90EA6">
              <w:rPr>
                <w:sz w:val="16"/>
              </w:rPr>
              <w:t>C1-211081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7B52F" w14:textId="77777777" w:rsidR="00F728CA" w:rsidRPr="00B90EA6" w:rsidRDefault="00F728CA" w:rsidP="00B90EA6">
            <w:pPr>
              <w:pStyle w:val="TAL"/>
              <w:rPr>
                <w:sz w:val="16"/>
              </w:rPr>
            </w:pPr>
          </w:p>
        </w:tc>
      </w:tr>
      <w:tr w:rsidR="00B90EA6" w:rsidRPr="00B90EA6" w14:paraId="61A5892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97D5F4" w14:textId="77777777" w:rsidR="00F728CA" w:rsidRPr="00B90EA6" w:rsidRDefault="00F728CA" w:rsidP="00B90EA6">
            <w:pPr>
              <w:pStyle w:val="TAL"/>
              <w:rPr>
                <w:sz w:val="16"/>
              </w:rPr>
            </w:pPr>
            <w:r w:rsidRPr="00B90EA6">
              <w:rPr>
                <w:sz w:val="16"/>
              </w:rPr>
              <w:t>C1-211212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F7E016" w14:textId="77777777" w:rsidR="00F728CA" w:rsidRPr="00B90EA6" w:rsidRDefault="00F728CA" w:rsidP="00B90EA6">
            <w:pPr>
              <w:pStyle w:val="TAL"/>
              <w:rPr>
                <w:sz w:val="16"/>
              </w:rPr>
            </w:pPr>
            <w:r w:rsidRPr="00B90EA6">
              <w:rPr>
                <w:sz w:val="16"/>
              </w:rPr>
              <w:t>KI#2, Update: Regulatory requirements and PLMN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5C7BCA" w14:textId="77777777" w:rsidR="00F728CA" w:rsidRPr="00B90EA6" w:rsidRDefault="00F728CA" w:rsidP="00B90EA6">
            <w:pPr>
              <w:pStyle w:val="TAL"/>
              <w:rPr>
                <w:sz w:val="16"/>
              </w:rPr>
            </w:pPr>
            <w:r w:rsidRPr="00B90EA6">
              <w:rPr>
                <w:sz w:val="16"/>
              </w:rPr>
              <w:t>OPPO, Ericsson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05DF61"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5774C4" w14:textId="77777777" w:rsidR="00F728CA" w:rsidRPr="00B90EA6" w:rsidRDefault="00F728CA" w:rsidP="00B90EA6">
            <w:pPr>
              <w:pStyle w:val="TAL"/>
              <w:rPr>
                <w:sz w:val="16"/>
              </w:rPr>
            </w:pPr>
            <w:r w:rsidRPr="00B90EA6">
              <w:rPr>
                <w:sz w:val="16"/>
              </w:rPr>
              <w:t>C1-210635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4597" w14:textId="77777777" w:rsidR="00F728CA" w:rsidRPr="00B90EA6" w:rsidRDefault="00F728CA" w:rsidP="00B90EA6">
            <w:pPr>
              <w:pStyle w:val="TAL"/>
              <w:rPr>
                <w:sz w:val="16"/>
              </w:rPr>
            </w:pPr>
          </w:p>
        </w:tc>
      </w:tr>
      <w:tr w:rsidR="00B90EA6" w:rsidRPr="00B90EA6" w14:paraId="558B999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8B41BC" w14:textId="77777777" w:rsidR="00F728CA" w:rsidRPr="00B90EA6" w:rsidRDefault="00F728CA" w:rsidP="00B90EA6">
            <w:pPr>
              <w:pStyle w:val="TAL"/>
              <w:rPr>
                <w:sz w:val="16"/>
              </w:rPr>
            </w:pPr>
            <w:r w:rsidRPr="00B90EA6">
              <w:rPr>
                <w:sz w:val="16"/>
              </w:rPr>
              <w:t>C1-211213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659559" w14:textId="77777777" w:rsidR="00F728CA" w:rsidRPr="00B90EA6" w:rsidRDefault="00F728CA" w:rsidP="00B90EA6">
            <w:pPr>
              <w:pStyle w:val="TAL"/>
              <w:rPr>
                <w:sz w:val="16"/>
              </w:rPr>
            </w:pPr>
            <w:r w:rsidRPr="00B90EA6">
              <w:rPr>
                <w:sz w:val="16"/>
              </w:rPr>
              <w:t>Sol#4, Update: Vessels in international areas with on board TN basestation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1F5F2F" w14:textId="77777777" w:rsidR="00F728CA" w:rsidRPr="00B90EA6" w:rsidRDefault="00F728CA" w:rsidP="00B90EA6">
            <w:pPr>
              <w:pStyle w:val="TAL"/>
              <w:rPr>
                <w:sz w:val="16"/>
              </w:rPr>
            </w:pPr>
            <w:r w:rsidRPr="00B90EA6">
              <w:rPr>
                <w:sz w:val="16"/>
              </w:rPr>
              <w:t>OPPO, Ericsson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935E7A"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9C1DF9" w14:textId="77777777" w:rsidR="00F728CA" w:rsidRPr="00B90EA6" w:rsidRDefault="00F728CA" w:rsidP="00B90EA6">
            <w:pPr>
              <w:pStyle w:val="TAL"/>
              <w:rPr>
                <w:sz w:val="16"/>
              </w:rPr>
            </w:pPr>
            <w:r w:rsidRPr="00B90EA6">
              <w:rPr>
                <w:sz w:val="16"/>
              </w:rPr>
              <w:t>C1-210636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6C760" w14:textId="77777777" w:rsidR="00F728CA" w:rsidRPr="00B90EA6" w:rsidRDefault="00F728CA" w:rsidP="00B90EA6">
            <w:pPr>
              <w:pStyle w:val="TAL"/>
              <w:rPr>
                <w:sz w:val="16"/>
              </w:rPr>
            </w:pPr>
          </w:p>
        </w:tc>
      </w:tr>
      <w:tr w:rsidR="00B90EA6" w:rsidRPr="00B90EA6" w14:paraId="2B66390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914A3E" w14:textId="77777777" w:rsidR="00F728CA" w:rsidRPr="00B90EA6" w:rsidRDefault="00F728CA" w:rsidP="00B90EA6">
            <w:pPr>
              <w:pStyle w:val="TAL"/>
              <w:rPr>
                <w:sz w:val="16"/>
              </w:rPr>
            </w:pPr>
            <w:r w:rsidRPr="00B90EA6">
              <w:rPr>
                <w:sz w:val="16"/>
              </w:rPr>
              <w:t>C1-211214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DA126D" w14:textId="77777777" w:rsidR="00F728CA" w:rsidRPr="00B90EA6" w:rsidRDefault="00F728CA" w:rsidP="00B90EA6">
            <w:pPr>
              <w:pStyle w:val="TAL"/>
              <w:rPr>
                <w:sz w:val="16"/>
              </w:rPr>
            </w:pPr>
            <w:r w:rsidRPr="00B90EA6">
              <w:rPr>
                <w:sz w:val="16"/>
              </w:rPr>
              <w:t>KI#4, New Solution: Use of user device settings to prioritize TN or NTN search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01BAA4" w14:textId="77777777" w:rsidR="00F728CA" w:rsidRPr="00B90EA6" w:rsidRDefault="00F728CA" w:rsidP="00B90EA6">
            <w:pPr>
              <w:pStyle w:val="TAL"/>
              <w:rPr>
                <w:sz w:val="16"/>
              </w:rPr>
            </w:pPr>
            <w:r w:rsidRPr="00B90EA6">
              <w:rPr>
                <w:sz w:val="16"/>
              </w:rPr>
              <w:t>OPPO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61CD4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0D7410" w14:textId="77777777" w:rsidR="00F728CA" w:rsidRPr="00B90EA6" w:rsidRDefault="00F728CA" w:rsidP="00B90EA6">
            <w:pPr>
              <w:pStyle w:val="TAL"/>
              <w:rPr>
                <w:sz w:val="16"/>
              </w:rPr>
            </w:pPr>
            <w:r w:rsidRPr="00B90EA6">
              <w:rPr>
                <w:sz w:val="16"/>
              </w:rPr>
              <w:t>C1-210637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2A5E09" w14:textId="77777777" w:rsidR="00F728CA" w:rsidRPr="00B90EA6" w:rsidRDefault="00F728CA" w:rsidP="00B90EA6">
            <w:pPr>
              <w:pStyle w:val="TAL"/>
              <w:rPr>
                <w:sz w:val="16"/>
              </w:rPr>
            </w:pPr>
            <w:r w:rsidRPr="00B90EA6">
              <w:rPr>
                <w:sz w:val="16"/>
              </w:rPr>
              <w:t>C1-211416</w:t>
            </w:r>
          </w:p>
        </w:tc>
      </w:tr>
      <w:tr w:rsidR="00B90EA6" w:rsidRPr="00B90EA6" w14:paraId="0AA5C55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A71033" w14:textId="77777777" w:rsidR="00F728CA" w:rsidRPr="00B90EA6" w:rsidRDefault="00F728CA" w:rsidP="00B90EA6">
            <w:pPr>
              <w:pStyle w:val="TAL"/>
              <w:rPr>
                <w:sz w:val="16"/>
              </w:rPr>
            </w:pPr>
            <w:r w:rsidRPr="00B90EA6">
              <w:rPr>
                <w:sz w:val="16"/>
              </w:rPr>
              <w:t>C1-211215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2526A8" w14:textId="77777777" w:rsidR="00F728CA" w:rsidRPr="00B90EA6" w:rsidRDefault="00F728CA" w:rsidP="00B90EA6">
            <w:pPr>
              <w:pStyle w:val="TAL"/>
              <w:rPr>
                <w:sz w:val="16"/>
              </w:rPr>
            </w:pPr>
            <w:r w:rsidRPr="00B90EA6">
              <w:rPr>
                <w:sz w:val="16"/>
              </w:rPr>
              <w:t>KI#7, New Solution: Stopping PLMN search on trigger of an emergency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48C25C" w14:textId="77777777" w:rsidR="00F728CA" w:rsidRPr="00B90EA6" w:rsidRDefault="00F728CA" w:rsidP="00B90EA6">
            <w:pPr>
              <w:pStyle w:val="TAL"/>
              <w:rPr>
                <w:sz w:val="16"/>
              </w:rPr>
            </w:pPr>
            <w:r w:rsidRPr="00B90EA6">
              <w:rPr>
                <w:sz w:val="16"/>
              </w:rPr>
              <w:t>OPPO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5540A0"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9D27F8" w14:textId="77777777" w:rsidR="00F728CA" w:rsidRPr="00B90EA6" w:rsidRDefault="00F728CA" w:rsidP="00B90EA6">
            <w:pPr>
              <w:pStyle w:val="TAL"/>
              <w:rPr>
                <w:sz w:val="16"/>
              </w:rPr>
            </w:pPr>
            <w:r w:rsidRPr="00B90EA6">
              <w:rPr>
                <w:sz w:val="16"/>
              </w:rPr>
              <w:t>C1-210638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33A05" w14:textId="77777777" w:rsidR="00F728CA" w:rsidRPr="00B90EA6" w:rsidRDefault="00F728CA" w:rsidP="00B90EA6">
            <w:pPr>
              <w:pStyle w:val="TAL"/>
              <w:rPr>
                <w:sz w:val="16"/>
              </w:rPr>
            </w:pPr>
          </w:p>
        </w:tc>
      </w:tr>
      <w:tr w:rsidR="00B90EA6" w:rsidRPr="00B90EA6" w14:paraId="2780CAD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911159" w14:textId="77777777" w:rsidR="00F728CA" w:rsidRPr="00B90EA6" w:rsidRDefault="00F728CA" w:rsidP="00B90EA6">
            <w:pPr>
              <w:pStyle w:val="TAL"/>
              <w:rPr>
                <w:sz w:val="16"/>
              </w:rPr>
            </w:pPr>
            <w:r w:rsidRPr="00B90EA6">
              <w:rPr>
                <w:sz w:val="16"/>
              </w:rPr>
              <w:t>C1-211216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533C48" w14:textId="77777777" w:rsidR="00F728CA" w:rsidRPr="00B90EA6" w:rsidRDefault="00F728CA" w:rsidP="00B90EA6">
            <w:pPr>
              <w:pStyle w:val="TAL"/>
              <w:rPr>
                <w:sz w:val="16"/>
              </w:rPr>
            </w:pPr>
            <w:r w:rsidRPr="00B90EA6">
              <w:rPr>
                <w:sz w:val="16"/>
              </w:rPr>
              <w:t>Inclusive language review – TS 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3C4B6E" w14:textId="77777777" w:rsidR="00F728CA" w:rsidRPr="00B90EA6" w:rsidRDefault="00F728CA" w:rsidP="00B90EA6">
            <w:pPr>
              <w:pStyle w:val="TAL"/>
              <w:rPr>
                <w:sz w:val="16"/>
              </w:rPr>
            </w:pPr>
            <w:r w:rsidRPr="00B90EA6">
              <w:rPr>
                <w:sz w:val="16"/>
              </w:rPr>
              <w:t>OPPO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269A6B"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EE472" w14:textId="77777777" w:rsidR="00F728CA" w:rsidRPr="00B90EA6" w:rsidRDefault="00F728CA" w:rsidP="00B90EA6">
            <w:pPr>
              <w:pStyle w:val="TAL"/>
              <w:rPr>
                <w:sz w:val="16"/>
              </w:rPr>
            </w:pPr>
            <w:r w:rsidRPr="00B90EA6">
              <w:rPr>
                <w:sz w:val="16"/>
              </w:rPr>
              <w:t>C1-210639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EC0A1" w14:textId="77777777" w:rsidR="00F728CA" w:rsidRPr="00B90EA6" w:rsidRDefault="00F728CA" w:rsidP="00B90EA6">
            <w:pPr>
              <w:pStyle w:val="TAL"/>
              <w:rPr>
                <w:sz w:val="16"/>
              </w:rPr>
            </w:pPr>
          </w:p>
        </w:tc>
      </w:tr>
      <w:tr w:rsidR="00B90EA6" w:rsidRPr="00B90EA6" w14:paraId="7077FD6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F15DBD" w14:textId="77777777" w:rsidR="00F728CA" w:rsidRPr="00B90EA6" w:rsidRDefault="00F728CA" w:rsidP="00B90EA6">
            <w:pPr>
              <w:pStyle w:val="TAL"/>
              <w:rPr>
                <w:sz w:val="16"/>
              </w:rPr>
            </w:pPr>
            <w:r w:rsidRPr="00B90EA6">
              <w:rPr>
                <w:sz w:val="16"/>
              </w:rPr>
              <w:t>C1-211217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A5DCC6" w14:textId="77777777" w:rsidR="00F728CA" w:rsidRPr="00B90EA6" w:rsidRDefault="00F728CA" w:rsidP="00B90EA6">
            <w:pPr>
              <w:pStyle w:val="TAL"/>
              <w:rPr>
                <w:sz w:val="16"/>
              </w:rPr>
            </w:pPr>
            <w:r w:rsidRPr="00B90EA6">
              <w:rPr>
                <w:sz w:val="16"/>
              </w:rPr>
              <w:t>Inclusive language review – TS 24.302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136BDA" w14:textId="77777777" w:rsidR="00F728CA" w:rsidRPr="00B90EA6" w:rsidRDefault="00F728CA" w:rsidP="00B90EA6">
            <w:pPr>
              <w:pStyle w:val="TAL"/>
              <w:rPr>
                <w:sz w:val="16"/>
              </w:rPr>
            </w:pPr>
            <w:r w:rsidRPr="00B90EA6">
              <w:rPr>
                <w:sz w:val="16"/>
              </w:rPr>
              <w:t>OPPO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1D4E75"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57A430" w14:textId="77777777" w:rsidR="00F728CA" w:rsidRPr="00B90EA6" w:rsidRDefault="00F728CA" w:rsidP="00B90EA6">
            <w:pPr>
              <w:pStyle w:val="TAL"/>
              <w:rPr>
                <w:sz w:val="16"/>
              </w:rPr>
            </w:pPr>
            <w:r w:rsidRPr="00B90EA6">
              <w:rPr>
                <w:sz w:val="16"/>
              </w:rPr>
              <w:t>C1-210640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29C6E" w14:textId="77777777" w:rsidR="00F728CA" w:rsidRPr="00B90EA6" w:rsidRDefault="00F728CA" w:rsidP="00B90EA6">
            <w:pPr>
              <w:pStyle w:val="TAL"/>
              <w:rPr>
                <w:sz w:val="16"/>
              </w:rPr>
            </w:pPr>
          </w:p>
        </w:tc>
      </w:tr>
      <w:tr w:rsidR="00B90EA6" w:rsidRPr="00B90EA6" w14:paraId="539FFEA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404EC6" w14:textId="77777777" w:rsidR="00F728CA" w:rsidRPr="00B90EA6" w:rsidRDefault="00F728CA" w:rsidP="00B90EA6">
            <w:pPr>
              <w:pStyle w:val="TAL"/>
              <w:rPr>
                <w:sz w:val="16"/>
              </w:rPr>
            </w:pPr>
            <w:r w:rsidRPr="00B90EA6">
              <w:rPr>
                <w:sz w:val="16"/>
              </w:rPr>
              <w:lastRenderedPageBreak/>
              <w:t>C1-211218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1AE85C" w14:textId="77777777" w:rsidR="00F728CA" w:rsidRPr="00B90EA6" w:rsidRDefault="00F728CA" w:rsidP="00B90EA6">
            <w:pPr>
              <w:pStyle w:val="TAL"/>
              <w:rPr>
                <w:sz w:val="16"/>
              </w:rPr>
            </w:pPr>
            <w:r w:rsidRPr="00B90EA6">
              <w:rPr>
                <w:sz w:val="16"/>
              </w:rPr>
              <w:t>Corrections for the used protocols in SMS interfaces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50D084"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5C092E"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D91083" w14:textId="77777777" w:rsidR="00F728CA" w:rsidRPr="00B90EA6" w:rsidRDefault="00F728CA" w:rsidP="00B90EA6">
            <w:pPr>
              <w:pStyle w:val="TAL"/>
              <w:rPr>
                <w:sz w:val="16"/>
              </w:rPr>
            </w:pPr>
            <w:r w:rsidRPr="00B90EA6">
              <w:rPr>
                <w:sz w:val="16"/>
              </w:rPr>
              <w:t>C1-211079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B5386" w14:textId="77777777" w:rsidR="00F728CA" w:rsidRPr="00B90EA6" w:rsidRDefault="00F728CA" w:rsidP="00B90EA6">
            <w:pPr>
              <w:pStyle w:val="TAL"/>
              <w:rPr>
                <w:sz w:val="16"/>
              </w:rPr>
            </w:pPr>
          </w:p>
        </w:tc>
      </w:tr>
      <w:tr w:rsidR="00B90EA6" w:rsidRPr="00B90EA6" w14:paraId="41D5470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F9A86F" w14:textId="77777777" w:rsidR="00F728CA" w:rsidRPr="00B90EA6" w:rsidRDefault="00F728CA" w:rsidP="00B90EA6">
            <w:pPr>
              <w:pStyle w:val="TAL"/>
              <w:rPr>
                <w:sz w:val="16"/>
              </w:rPr>
            </w:pPr>
            <w:r w:rsidRPr="00B90EA6">
              <w:rPr>
                <w:sz w:val="16"/>
              </w:rPr>
              <w:t>C1-211219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BF7AA5" w14:textId="77777777" w:rsidR="00F728CA" w:rsidRPr="00B90EA6" w:rsidRDefault="00F728CA" w:rsidP="00B90EA6">
            <w:pPr>
              <w:pStyle w:val="TAL"/>
              <w:rPr>
                <w:sz w:val="16"/>
              </w:rPr>
            </w:pPr>
            <w:r w:rsidRPr="00B90EA6">
              <w:rPr>
                <w:sz w:val="16"/>
              </w:rPr>
              <w:t>5GMM registration attempt counter reset for EMM reject causes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D1015B"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2DCBCF"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F0B689" w14:textId="77777777" w:rsidR="00F728CA" w:rsidRPr="00B90EA6" w:rsidRDefault="00F728CA" w:rsidP="00B90EA6">
            <w:pPr>
              <w:pStyle w:val="TAL"/>
              <w:rPr>
                <w:sz w:val="16"/>
              </w:rPr>
            </w:pPr>
            <w:r w:rsidRPr="00B90EA6">
              <w:rPr>
                <w:sz w:val="16"/>
              </w:rPr>
              <w:t>C1-210799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7AD04" w14:textId="77777777" w:rsidR="00F728CA" w:rsidRPr="00B90EA6" w:rsidRDefault="00F728CA" w:rsidP="00B90EA6">
            <w:pPr>
              <w:pStyle w:val="TAL"/>
              <w:rPr>
                <w:sz w:val="16"/>
              </w:rPr>
            </w:pPr>
          </w:p>
        </w:tc>
      </w:tr>
      <w:tr w:rsidR="00B90EA6" w:rsidRPr="00B90EA6" w14:paraId="35314BF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1373F9" w14:textId="77777777" w:rsidR="00F728CA" w:rsidRPr="00B90EA6" w:rsidRDefault="00F728CA" w:rsidP="00B90EA6">
            <w:pPr>
              <w:pStyle w:val="TAL"/>
              <w:rPr>
                <w:sz w:val="16"/>
              </w:rPr>
            </w:pPr>
            <w:r w:rsidRPr="00B90EA6">
              <w:rPr>
                <w:sz w:val="16"/>
              </w:rPr>
              <w:t>C1-211220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54DE6A" w14:textId="77777777" w:rsidR="00F728CA" w:rsidRPr="00B90EA6" w:rsidRDefault="00F728CA" w:rsidP="00B90EA6">
            <w:pPr>
              <w:pStyle w:val="TAL"/>
              <w:rPr>
                <w:sz w:val="16"/>
              </w:rPr>
            </w:pPr>
            <w:r w:rsidRPr="00B90EA6">
              <w:rPr>
                <w:sz w:val="16"/>
              </w:rPr>
              <w:t>Clarify UE handling of receiving DL NAS TRANSPORT message with 5GMM cause #28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E562DF" w14:textId="77777777" w:rsidR="00F728CA" w:rsidRPr="00B90EA6" w:rsidRDefault="00F728CA" w:rsidP="00B90EA6">
            <w:pPr>
              <w:pStyle w:val="TAL"/>
              <w:rPr>
                <w:sz w:val="16"/>
              </w:rPr>
            </w:pPr>
            <w:r w:rsidRPr="00B90EA6">
              <w:rPr>
                <w:sz w:val="16"/>
              </w:rPr>
              <w:t>Qualcomm Incorporated, 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0EE11A"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DE5EFE" w14:textId="77777777" w:rsidR="00F728CA" w:rsidRPr="00B90EA6" w:rsidRDefault="00F728CA" w:rsidP="00B90EA6">
            <w:pPr>
              <w:pStyle w:val="TAL"/>
              <w:rPr>
                <w:sz w:val="16"/>
              </w:rPr>
            </w:pPr>
            <w:r w:rsidRPr="00B90EA6">
              <w:rPr>
                <w:sz w:val="16"/>
              </w:rPr>
              <w:t>C1-210718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EE0C2" w14:textId="77777777" w:rsidR="00F728CA" w:rsidRPr="00B90EA6" w:rsidRDefault="00F728CA" w:rsidP="00B90EA6">
            <w:pPr>
              <w:pStyle w:val="TAL"/>
              <w:rPr>
                <w:sz w:val="16"/>
              </w:rPr>
            </w:pPr>
          </w:p>
        </w:tc>
      </w:tr>
      <w:tr w:rsidR="00B90EA6" w:rsidRPr="00B90EA6" w14:paraId="17BA0E7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3B31BF" w14:textId="77777777" w:rsidR="00F728CA" w:rsidRPr="00B90EA6" w:rsidRDefault="00F728CA" w:rsidP="00B90EA6">
            <w:pPr>
              <w:pStyle w:val="TAL"/>
              <w:rPr>
                <w:sz w:val="16"/>
              </w:rPr>
            </w:pPr>
            <w:r w:rsidRPr="00B90EA6">
              <w:rPr>
                <w:sz w:val="16"/>
              </w:rPr>
              <w:t>C1-211221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F03404" w14:textId="77777777" w:rsidR="00F728CA" w:rsidRPr="00B90EA6" w:rsidRDefault="00F728CA" w:rsidP="00B90EA6">
            <w:pPr>
              <w:pStyle w:val="TAL"/>
              <w:rPr>
                <w:sz w:val="16"/>
              </w:rPr>
            </w:pPr>
            <w:r w:rsidRPr="00B90EA6">
              <w:rPr>
                <w:sz w:val="16"/>
              </w:rPr>
              <w:t>Clarify ESM non-congestion back-off timer handling for detach required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08702C" w14:textId="77777777" w:rsidR="00F728CA" w:rsidRPr="00B90EA6" w:rsidRDefault="00F728CA" w:rsidP="00B90EA6">
            <w:pPr>
              <w:pStyle w:val="TAL"/>
              <w:rPr>
                <w:sz w:val="16"/>
              </w:rPr>
            </w:pPr>
            <w:r w:rsidRPr="00B90EA6">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C3FEF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19C976" w14:textId="77777777" w:rsidR="00F728CA" w:rsidRPr="00B90EA6" w:rsidRDefault="00F728CA" w:rsidP="00B90EA6">
            <w:pPr>
              <w:pStyle w:val="TAL"/>
              <w:rPr>
                <w:sz w:val="16"/>
              </w:rPr>
            </w:pPr>
            <w:r w:rsidRPr="00B90EA6">
              <w:rPr>
                <w:sz w:val="16"/>
              </w:rPr>
              <w:t>C1-210739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28B62" w14:textId="77777777" w:rsidR="00F728CA" w:rsidRPr="00B90EA6" w:rsidRDefault="00F728CA" w:rsidP="00B90EA6">
            <w:pPr>
              <w:pStyle w:val="TAL"/>
              <w:rPr>
                <w:sz w:val="16"/>
              </w:rPr>
            </w:pPr>
          </w:p>
        </w:tc>
      </w:tr>
      <w:tr w:rsidR="00B90EA6" w:rsidRPr="00B90EA6" w14:paraId="697A316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C89E60" w14:textId="77777777" w:rsidR="00F728CA" w:rsidRPr="00B90EA6" w:rsidRDefault="00F728CA" w:rsidP="00B90EA6">
            <w:pPr>
              <w:pStyle w:val="TAL"/>
              <w:rPr>
                <w:sz w:val="16"/>
              </w:rPr>
            </w:pPr>
            <w:r w:rsidRPr="00B90EA6">
              <w:rPr>
                <w:sz w:val="16"/>
              </w:rPr>
              <w:t>C1-211222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70B1D9" w14:textId="77777777" w:rsidR="00F728CA" w:rsidRPr="00B90EA6" w:rsidRDefault="00F728CA" w:rsidP="00B90EA6">
            <w:pPr>
              <w:pStyle w:val="TAL"/>
              <w:rPr>
                <w:sz w:val="16"/>
              </w:rPr>
            </w:pPr>
            <w:r w:rsidRPr="00B90EA6">
              <w:rPr>
                <w:sz w:val="16"/>
              </w:rPr>
              <w:t>Clarify 5GSM non-congestion back-off timer handling for re-registration required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63BE07" w14:textId="77777777" w:rsidR="00F728CA" w:rsidRPr="00B90EA6" w:rsidRDefault="00F728CA" w:rsidP="00B90EA6">
            <w:pPr>
              <w:pStyle w:val="TAL"/>
              <w:rPr>
                <w:sz w:val="16"/>
              </w:rPr>
            </w:pPr>
            <w:r w:rsidRPr="00B90EA6">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7DF779"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BAA36" w14:textId="77777777" w:rsidR="00F728CA" w:rsidRPr="00B90EA6" w:rsidRDefault="00F728CA" w:rsidP="00B90EA6">
            <w:pPr>
              <w:pStyle w:val="TAL"/>
              <w:rPr>
                <w:sz w:val="16"/>
              </w:rPr>
            </w:pPr>
            <w:r w:rsidRPr="00B90EA6">
              <w:rPr>
                <w:sz w:val="16"/>
              </w:rPr>
              <w:t>C1-210721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D9783" w14:textId="77777777" w:rsidR="00F728CA" w:rsidRPr="00B90EA6" w:rsidRDefault="00F728CA" w:rsidP="00B90EA6">
            <w:pPr>
              <w:pStyle w:val="TAL"/>
              <w:rPr>
                <w:sz w:val="16"/>
              </w:rPr>
            </w:pPr>
          </w:p>
        </w:tc>
      </w:tr>
      <w:tr w:rsidR="00B90EA6" w:rsidRPr="00B90EA6" w14:paraId="67239CA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C69706" w14:textId="77777777" w:rsidR="00F728CA" w:rsidRPr="00B90EA6" w:rsidRDefault="00F728CA" w:rsidP="00B90EA6">
            <w:pPr>
              <w:pStyle w:val="TAL"/>
              <w:rPr>
                <w:sz w:val="16"/>
              </w:rPr>
            </w:pPr>
            <w:r w:rsidRPr="00B90EA6">
              <w:rPr>
                <w:sz w:val="16"/>
              </w:rPr>
              <w:t>C1-211223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9C855D" w14:textId="77777777" w:rsidR="00F728CA" w:rsidRPr="00B90EA6" w:rsidRDefault="00F728CA" w:rsidP="00B90EA6">
            <w:pPr>
              <w:pStyle w:val="TAL"/>
              <w:rPr>
                <w:sz w:val="16"/>
              </w:rPr>
            </w:pPr>
            <w:r w:rsidRPr="00B90EA6">
              <w:rPr>
                <w:sz w:val="16"/>
              </w:rPr>
              <w:t>LS on RAT prioritization for UEs supporting satellite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B525DE" w14:textId="77777777" w:rsidR="00F728CA" w:rsidRPr="00B90EA6" w:rsidRDefault="00F728CA" w:rsidP="00B90EA6">
            <w:pPr>
              <w:pStyle w:val="TAL"/>
              <w:rPr>
                <w:sz w:val="16"/>
              </w:rPr>
            </w:pPr>
            <w:r w:rsidRPr="00B90EA6">
              <w:rPr>
                <w:sz w:val="16"/>
              </w:rPr>
              <w:t>Apple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7A6A67"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0A01A"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1ABF24" w14:textId="77777777" w:rsidR="00F728CA" w:rsidRPr="00B90EA6" w:rsidRDefault="00F728CA" w:rsidP="00B90EA6">
            <w:pPr>
              <w:pStyle w:val="TAL"/>
              <w:rPr>
                <w:sz w:val="16"/>
              </w:rPr>
            </w:pPr>
            <w:r w:rsidRPr="00B90EA6">
              <w:rPr>
                <w:sz w:val="16"/>
              </w:rPr>
              <w:t>C1-211295</w:t>
            </w:r>
          </w:p>
        </w:tc>
      </w:tr>
      <w:tr w:rsidR="00B90EA6" w:rsidRPr="00B90EA6" w14:paraId="610AB22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3E4F18" w14:textId="77777777" w:rsidR="00F728CA" w:rsidRPr="00B90EA6" w:rsidRDefault="00F728CA" w:rsidP="00B90EA6">
            <w:pPr>
              <w:pStyle w:val="TAL"/>
              <w:rPr>
                <w:sz w:val="16"/>
              </w:rPr>
            </w:pPr>
            <w:r w:rsidRPr="00B90EA6">
              <w:rPr>
                <w:sz w:val="16"/>
              </w:rPr>
              <w:t>C1-211224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6D390A" w14:textId="77777777" w:rsidR="00F728CA" w:rsidRPr="00B90EA6" w:rsidRDefault="00F728CA" w:rsidP="00B90EA6">
            <w:pPr>
              <w:pStyle w:val="TAL"/>
              <w:rPr>
                <w:sz w:val="16"/>
              </w:rPr>
            </w:pPr>
            <w:r w:rsidRPr="00B90EA6">
              <w:rPr>
                <w:sz w:val="16"/>
              </w:rPr>
              <w:t>Suspension of 5GSM messages during SOR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320EFF" w14:textId="77777777" w:rsidR="00F728CA" w:rsidRPr="00B90EA6" w:rsidRDefault="00F728CA" w:rsidP="00B90EA6">
            <w:pPr>
              <w:pStyle w:val="TAL"/>
              <w:rPr>
                <w:sz w:val="16"/>
              </w:rPr>
            </w:pPr>
            <w:r w:rsidRPr="00B90EA6">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7628BA"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05241C" w14:textId="77777777" w:rsidR="00F728CA" w:rsidRPr="00B90EA6" w:rsidRDefault="00F728CA" w:rsidP="00B90EA6">
            <w:pPr>
              <w:pStyle w:val="TAL"/>
              <w:rPr>
                <w:sz w:val="16"/>
              </w:rPr>
            </w:pPr>
            <w:r w:rsidRPr="00B90EA6">
              <w:rPr>
                <w:sz w:val="16"/>
              </w:rPr>
              <w:t>C1-210593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73D61" w14:textId="77777777" w:rsidR="00F728CA" w:rsidRPr="00B90EA6" w:rsidRDefault="00F728CA" w:rsidP="00B90EA6">
            <w:pPr>
              <w:pStyle w:val="TAL"/>
              <w:rPr>
                <w:sz w:val="16"/>
              </w:rPr>
            </w:pPr>
          </w:p>
        </w:tc>
      </w:tr>
      <w:tr w:rsidR="00B90EA6" w:rsidRPr="00B90EA6" w14:paraId="4A796AE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60EB50" w14:textId="77777777" w:rsidR="00F728CA" w:rsidRPr="00B90EA6" w:rsidRDefault="00F728CA" w:rsidP="00B90EA6">
            <w:pPr>
              <w:pStyle w:val="TAL"/>
              <w:rPr>
                <w:sz w:val="16"/>
              </w:rPr>
            </w:pPr>
            <w:r w:rsidRPr="00B90EA6">
              <w:rPr>
                <w:sz w:val="16"/>
              </w:rPr>
              <w:t>C1-211225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304CE8" w14:textId="77777777" w:rsidR="00F728CA" w:rsidRPr="00B90EA6" w:rsidRDefault="00F728CA" w:rsidP="00B90EA6">
            <w:pPr>
              <w:pStyle w:val="TAL"/>
              <w:rPr>
                <w:sz w:val="16"/>
              </w:rPr>
            </w:pPr>
            <w:r w:rsidRPr="00B90EA6">
              <w:rPr>
                <w:sz w:val="16"/>
              </w:rPr>
              <w:t>Removing resolved Editor's Notes and general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032909" w14:textId="77777777" w:rsidR="00F728CA" w:rsidRPr="00B90EA6" w:rsidRDefault="00F728CA" w:rsidP="00B90EA6">
            <w:pPr>
              <w:pStyle w:val="TAL"/>
              <w:rPr>
                <w:sz w:val="16"/>
              </w:rPr>
            </w:pPr>
            <w:r w:rsidRPr="00B90EA6">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4A266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B0C324" w14:textId="77777777" w:rsidR="00F728CA" w:rsidRPr="00B90EA6" w:rsidRDefault="00F728CA" w:rsidP="00B90EA6">
            <w:pPr>
              <w:pStyle w:val="TAL"/>
              <w:rPr>
                <w:sz w:val="16"/>
              </w:rPr>
            </w:pPr>
            <w:r w:rsidRPr="00B90EA6">
              <w:rPr>
                <w:sz w:val="16"/>
              </w:rPr>
              <w:t>C1-210591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B27F9" w14:textId="77777777" w:rsidR="00F728CA" w:rsidRPr="00B90EA6" w:rsidRDefault="00F728CA" w:rsidP="00B90EA6">
            <w:pPr>
              <w:pStyle w:val="TAL"/>
              <w:rPr>
                <w:sz w:val="16"/>
              </w:rPr>
            </w:pPr>
          </w:p>
        </w:tc>
      </w:tr>
      <w:tr w:rsidR="00B90EA6" w:rsidRPr="00B90EA6" w14:paraId="25EDEAA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05F11D" w14:textId="77777777" w:rsidR="00F728CA" w:rsidRPr="00B90EA6" w:rsidRDefault="00F728CA" w:rsidP="00B90EA6">
            <w:pPr>
              <w:pStyle w:val="TAL"/>
              <w:rPr>
                <w:sz w:val="16"/>
              </w:rPr>
            </w:pPr>
            <w:r w:rsidRPr="00B90EA6">
              <w:rPr>
                <w:sz w:val="16"/>
              </w:rPr>
              <w:t>C1-211226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FFA1EE" w14:textId="77777777" w:rsidR="00F728CA" w:rsidRPr="00B90EA6" w:rsidRDefault="00F728CA" w:rsidP="00B90EA6">
            <w:pPr>
              <w:pStyle w:val="TAL"/>
              <w:rPr>
                <w:sz w:val="16"/>
              </w:rPr>
            </w:pPr>
            <w:r w:rsidRPr="00B90EA6">
              <w:rPr>
                <w:sz w:val="16"/>
              </w:rPr>
              <w:t>Alignments for providing indication of activation of the PC5 unicast signalling security to lower layers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F3EA60" w14:textId="77777777" w:rsidR="00F728CA" w:rsidRPr="00B90EA6" w:rsidRDefault="00F728CA" w:rsidP="00B90EA6">
            <w:pPr>
              <w:pStyle w:val="TAL"/>
              <w:rPr>
                <w:sz w:val="16"/>
              </w:rPr>
            </w:pPr>
            <w:r w:rsidRPr="00B90EA6">
              <w:rPr>
                <w:sz w:val="16"/>
              </w:rPr>
              <w:t>Nokia, Nokia Shanghai Bell, Qualcomm Incorporated, OPPO, 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732038"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A7D8CA" w14:textId="77777777" w:rsidR="00F728CA" w:rsidRPr="00B90EA6" w:rsidRDefault="00F728CA" w:rsidP="00B90EA6">
            <w:pPr>
              <w:pStyle w:val="TAL"/>
              <w:rPr>
                <w:sz w:val="16"/>
              </w:rPr>
            </w:pPr>
            <w:r w:rsidRPr="00B90EA6">
              <w:rPr>
                <w:sz w:val="16"/>
              </w:rPr>
              <w:t>C1-211045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48C0F" w14:textId="77777777" w:rsidR="00F728CA" w:rsidRPr="00B90EA6" w:rsidRDefault="00F728CA" w:rsidP="00B90EA6">
            <w:pPr>
              <w:pStyle w:val="TAL"/>
              <w:rPr>
                <w:sz w:val="16"/>
              </w:rPr>
            </w:pPr>
          </w:p>
        </w:tc>
      </w:tr>
      <w:tr w:rsidR="00B90EA6" w:rsidRPr="00B90EA6" w14:paraId="4175376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4FBBEC" w14:textId="77777777" w:rsidR="00F728CA" w:rsidRPr="00B90EA6" w:rsidRDefault="00F728CA" w:rsidP="00B90EA6">
            <w:pPr>
              <w:pStyle w:val="TAL"/>
              <w:rPr>
                <w:sz w:val="16"/>
              </w:rPr>
            </w:pPr>
            <w:r w:rsidRPr="00B90EA6">
              <w:rPr>
                <w:sz w:val="16"/>
              </w:rPr>
              <w:t>C1-211227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90981" w14:textId="77777777" w:rsidR="00F728CA" w:rsidRPr="00B90EA6" w:rsidRDefault="00F728CA" w:rsidP="00B90EA6">
            <w:pPr>
              <w:pStyle w:val="TAL"/>
              <w:rPr>
                <w:sz w:val="16"/>
              </w:rPr>
            </w:pPr>
            <w:r w:rsidRPr="00B90EA6">
              <w:rPr>
                <w:sz w:val="16"/>
              </w:rPr>
              <w:t>Alignments for providing indication of activation of the PC5 unicast signalling security to lower layers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1E5941" w14:textId="77777777" w:rsidR="00F728CA" w:rsidRPr="00B90EA6" w:rsidRDefault="00F728CA" w:rsidP="00B90EA6">
            <w:pPr>
              <w:pStyle w:val="TAL"/>
              <w:rPr>
                <w:sz w:val="16"/>
              </w:rPr>
            </w:pPr>
            <w:r w:rsidRPr="00B90EA6">
              <w:rPr>
                <w:sz w:val="16"/>
              </w:rPr>
              <w:t>Nokia, Nokia Shanghai Bell, Qualcomm Incorporated, OPPO, 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52DFB6"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5D45CD" w14:textId="77777777" w:rsidR="00F728CA" w:rsidRPr="00B90EA6" w:rsidRDefault="00F728CA" w:rsidP="00B90EA6">
            <w:pPr>
              <w:pStyle w:val="TAL"/>
              <w:rPr>
                <w:sz w:val="16"/>
              </w:rPr>
            </w:pPr>
            <w:r w:rsidRPr="00B90EA6">
              <w:rPr>
                <w:sz w:val="16"/>
              </w:rPr>
              <w:t>C1-211048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B868A" w14:textId="77777777" w:rsidR="00F728CA" w:rsidRPr="00B90EA6" w:rsidRDefault="00F728CA" w:rsidP="00B90EA6">
            <w:pPr>
              <w:pStyle w:val="TAL"/>
              <w:rPr>
                <w:sz w:val="16"/>
              </w:rPr>
            </w:pPr>
          </w:p>
        </w:tc>
      </w:tr>
      <w:tr w:rsidR="00B90EA6" w:rsidRPr="00B90EA6" w14:paraId="53DF475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DB00AC" w14:textId="77777777" w:rsidR="00F728CA" w:rsidRPr="00B90EA6" w:rsidRDefault="00F728CA" w:rsidP="00B90EA6">
            <w:pPr>
              <w:pStyle w:val="TAL"/>
              <w:rPr>
                <w:sz w:val="16"/>
              </w:rPr>
            </w:pPr>
            <w:r w:rsidRPr="00B90EA6">
              <w:rPr>
                <w:sz w:val="16"/>
              </w:rPr>
              <w:t>C1-211228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B59E4E" w14:textId="77777777" w:rsidR="00F728CA" w:rsidRPr="00B90EA6" w:rsidRDefault="00F728CA" w:rsidP="00B90EA6">
            <w:pPr>
              <w:pStyle w:val="TAL"/>
              <w:rPr>
                <w:sz w:val="16"/>
              </w:rPr>
            </w:pPr>
            <w:r w:rsidRPr="00B90EA6">
              <w:rPr>
                <w:sz w:val="16"/>
              </w:rPr>
              <w:t>Reply LS on the re-keying procedure and security indication for NR SL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86C552"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C89FE" w14:textId="77777777" w:rsidR="00F728CA" w:rsidRPr="00B90EA6" w:rsidRDefault="00F728CA" w:rsidP="00B90EA6">
            <w:pPr>
              <w:pStyle w:val="TAL"/>
              <w:rPr>
                <w:sz w:val="16"/>
              </w:rPr>
            </w:pPr>
            <w:r w:rsidRPr="00B90EA6">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56BFBF" w14:textId="77777777" w:rsidR="00F728CA" w:rsidRPr="00B90EA6" w:rsidRDefault="00F728CA" w:rsidP="00B90EA6">
            <w:pPr>
              <w:pStyle w:val="TAL"/>
              <w:rPr>
                <w:sz w:val="16"/>
              </w:rPr>
            </w:pPr>
            <w:r w:rsidRPr="00B90EA6">
              <w:rPr>
                <w:sz w:val="16"/>
              </w:rPr>
              <w:t>C1-211052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6E07F" w14:textId="77777777" w:rsidR="00F728CA" w:rsidRPr="00B90EA6" w:rsidRDefault="00F728CA" w:rsidP="00B90EA6">
            <w:pPr>
              <w:pStyle w:val="TAL"/>
              <w:rPr>
                <w:sz w:val="16"/>
              </w:rPr>
            </w:pPr>
          </w:p>
        </w:tc>
      </w:tr>
      <w:tr w:rsidR="00B90EA6" w:rsidRPr="00B90EA6" w14:paraId="324EA92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C1DC2E" w14:textId="77777777" w:rsidR="00F728CA" w:rsidRPr="00B90EA6" w:rsidRDefault="00F728CA" w:rsidP="00B90EA6">
            <w:pPr>
              <w:pStyle w:val="TAL"/>
              <w:rPr>
                <w:sz w:val="16"/>
              </w:rPr>
            </w:pPr>
            <w:r w:rsidRPr="00B90EA6">
              <w:rPr>
                <w:sz w:val="16"/>
              </w:rPr>
              <w:t>C1-211229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28B44B" w14:textId="77777777" w:rsidR="00F728CA" w:rsidRPr="00B90EA6" w:rsidRDefault="00F728CA" w:rsidP="00B90EA6">
            <w:pPr>
              <w:pStyle w:val="TAL"/>
              <w:rPr>
                <w:sz w:val="16"/>
              </w:rPr>
            </w:pPr>
            <w:r w:rsidRPr="00B90EA6">
              <w:rPr>
                <w:sz w:val="16"/>
              </w:rPr>
              <w:t>Handling of cause #8, #14, #35 for non-integrity protected reject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996414"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A1545D"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2E72CA" w14:textId="77777777" w:rsidR="00F728CA" w:rsidRPr="00B90EA6" w:rsidRDefault="00F728CA" w:rsidP="00B90EA6">
            <w:pPr>
              <w:pStyle w:val="TAL"/>
              <w:rPr>
                <w:sz w:val="16"/>
              </w:rPr>
            </w:pPr>
            <w:r w:rsidRPr="00B90EA6">
              <w:rPr>
                <w:sz w:val="16"/>
              </w:rPr>
              <w:t>C1-210798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684B9" w14:textId="77777777" w:rsidR="00F728CA" w:rsidRPr="00B90EA6" w:rsidRDefault="00F728CA" w:rsidP="00B90EA6">
            <w:pPr>
              <w:pStyle w:val="TAL"/>
              <w:rPr>
                <w:sz w:val="16"/>
              </w:rPr>
            </w:pPr>
          </w:p>
        </w:tc>
      </w:tr>
      <w:tr w:rsidR="00B90EA6" w:rsidRPr="00B90EA6" w14:paraId="10EA4D6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BB8E31" w14:textId="77777777" w:rsidR="00F728CA" w:rsidRPr="00B90EA6" w:rsidRDefault="00F728CA" w:rsidP="00B90EA6">
            <w:pPr>
              <w:pStyle w:val="TAL"/>
              <w:rPr>
                <w:sz w:val="16"/>
              </w:rPr>
            </w:pPr>
            <w:r w:rsidRPr="00B90EA6">
              <w:rPr>
                <w:sz w:val="16"/>
              </w:rPr>
              <w:t>C1-211230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4AA58C" w14:textId="77777777" w:rsidR="00F728CA" w:rsidRPr="00B90EA6" w:rsidRDefault="00F728CA" w:rsidP="00B90EA6">
            <w:pPr>
              <w:pStyle w:val="TAL"/>
              <w:rPr>
                <w:sz w:val="16"/>
              </w:rPr>
            </w:pPr>
            <w:r w:rsidRPr="00B90EA6">
              <w:rPr>
                <w:sz w:val="16"/>
              </w:rPr>
              <w:t>Correction to UE radio capability ID inclusion during TRACKING AREA UPDATE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BDCB17"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252C64"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24B58C" w14:textId="77777777" w:rsidR="00F728CA" w:rsidRPr="00B90EA6" w:rsidRDefault="00F728CA" w:rsidP="00B90EA6">
            <w:pPr>
              <w:pStyle w:val="TAL"/>
              <w:rPr>
                <w:sz w:val="16"/>
              </w:rPr>
            </w:pPr>
            <w:r w:rsidRPr="00B90EA6">
              <w:rPr>
                <w:sz w:val="16"/>
              </w:rPr>
              <w:t>C1-210801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57EB2" w14:textId="77777777" w:rsidR="00F728CA" w:rsidRPr="00B90EA6" w:rsidRDefault="00F728CA" w:rsidP="00B90EA6">
            <w:pPr>
              <w:pStyle w:val="TAL"/>
              <w:rPr>
                <w:sz w:val="16"/>
              </w:rPr>
            </w:pPr>
          </w:p>
        </w:tc>
      </w:tr>
      <w:tr w:rsidR="00B90EA6" w:rsidRPr="00B90EA6" w14:paraId="6749A7D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A840FD" w14:textId="77777777" w:rsidR="00F728CA" w:rsidRPr="00B90EA6" w:rsidRDefault="00F728CA" w:rsidP="00B90EA6">
            <w:pPr>
              <w:pStyle w:val="TAL"/>
              <w:rPr>
                <w:sz w:val="16"/>
              </w:rPr>
            </w:pPr>
            <w:r w:rsidRPr="00B90EA6">
              <w:rPr>
                <w:sz w:val="16"/>
              </w:rPr>
              <w:t>C1-211231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D1D1D8" w14:textId="77777777" w:rsidR="00F728CA" w:rsidRPr="00B90EA6" w:rsidRDefault="00F728CA" w:rsidP="00B90EA6">
            <w:pPr>
              <w:pStyle w:val="TAL"/>
              <w:rPr>
                <w:sz w:val="16"/>
              </w:rPr>
            </w:pPr>
            <w:r w:rsidRPr="00B90EA6">
              <w:rPr>
                <w:sz w:val="16"/>
              </w:rPr>
              <w:t>Additional condition to Stop 3540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C448D" w14:textId="77777777" w:rsidR="00F728CA" w:rsidRPr="00B90EA6" w:rsidRDefault="00F728CA" w:rsidP="00B90EA6">
            <w:pPr>
              <w:pStyle w:val="TAL"/>
              <w:rPr>
                <w:sz w:val="16"/>
              </w:rPr>
            </w:pPr>
            <w:r w:rsidRPr="00B90EA6">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8EC371"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ECA762" w14:textId="77777777" w:rsidR="00F728CA" w:rsidRPr="00B90EA6" w:rsidRDefault="00F728CA" w:rsidP="00B90EA6">
            <w:pPr>
              <w:pStyle w:val="TAL"/>
              <w:rPr>
                <w:sz w:val="16"/>
              </w:rPr>
            </w:pPr>
            <w:r w:rsidRPr="00B90EA6">
              <w:rPr>
                <w:sz w:val="16"/>
              </w:rPr>
              <w:t>C1-211087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E32A6" w14:textId="77777777" w:rsidR="00F728CA" w:rsidRPr="00B90EA6" w:rsidRDefault="00F728CA" w:rsidP="00B90EA6">
            <w:pPr>
              <w:pStyle w:val="TAL"/>
              <w:rPr>
                <w:sz w:val="16"/>
              </w:rPr>
            </w:pPr>
            <w:r w:rsidRPr="00B90EA6">
              <w:rPr>
                <w:sz w:val="16"/>
              </w:rPr>
              <w:t>C1-211248, C1-211249, C1-211250</w:t>
            </w:r>
          </w:p>
        </w:tc>
      </w:tr>
      <w:tr w:rsidR="00B90EA6" w:rsidRPr="00B90EA6" w14:paraId="4B00F2E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B8393A" w14:textId="77777777" w:rsidR="00F728CA" w:rsidRPr="00B90EA6" w:rsidRDefault="00F728CA" w:rsidP="00B90EA6">
            <w:pPr>
              <w:pStyle w:val="TAL"/>
              <w:rPr>
                <w:sz w:val="16"/>
              </w:rPr>
            </w:pPr>
            <w:r w:rsidRPr="00B90EA6">
              <w:rPr>
                <w:sz w:val="16"/>
              </w:rPr>
              <w:t>C1-211232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781068" w14:textId="77777777" w:rsidR="00F728CA" w:rsidRPr="00B90EA6" w:rsidRDefault="00F728CA" w:rsidP="00B90EA6">
            <w:pPr>
              <w:pStyle w:val="TAL"/>
              <w:rPr>
                <w:sz w:val="16"/>
              </w:rPr>
            </w:pPr>
            <w:r w:rsidRPr="00B90EA6">
              <w:rPr>
                <w:sz w:val="16"/>
              </w:rPr>
              <w:t>Required Ambient Call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1A314E" w14:textId="77777777" w:rsidR="00F728CA" w:rsidRPr="00B90EA6" w:rsidRDefault="00F728CA" w:rsidP="00B90EA6">
            <w:pPr>
              <w:pStyle w:val="TAL"/>
              <w:rPr>
                <w:sz w:val="16"/>
              </w:rPr>
            </w:pPr>
            <w:r w:rsidRPr="00B90EA6">
              <w:rPr>
                <w:sz w:val="16"/>
              </w:rPr>
              <w:t>FirstNet, Samsung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E28122"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80E2AD" w14:textId="77777777" w:rsidR="00F728CA" w:rsidRPr="00B90EA6" w:rsidRDefault="00F728CA" w:rsidP="00B90EA6">
            <w:pPr>
              <w:pStyle w:val="TAL"/>
              <w:rPr>
                <w:sz w:val="16"/>
              </w:rPr>
            </w:pPr>
            <w:r w:rsidRPr="00B90EA6">
              <w:rPr>
                <w:sz w:val="16"/>
              </w:rPr>
              <w:t>C1-210764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4BAD9" w14:textId="77777777" w:rsidR="00F728CA" w:rsidRPr="00B90EA6" w:rsidRDefault="00F728CA" w:rsidP="00B90EA6">
            <w:pPr>
              <w:pStyle w:val="TAL"/>
              <w:rPr>
                <w:sz w:val="16"/>
              </w:rPr>
            </w:pPr>
          </w:p>
        </w:tc>
      </w:tr>
      <w:tr w:rsidR="00B90EA6" w:rsidRPr="00B90EA6" w14:paraId="7FC01A9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740446" w14:textId="77777777" w:rsidR="00F728CA" w:rsidRPr="00B90EA6" w:rsidRDefault="00F728CA" w:rsidP="00B90EA6">
            <w:pPr>
              <w:pStyle w:val="TAL"/>
              <w:rPr>
                <w:sz w:val="16"/>
              </w:rPr>
            </w:pPr>
            <w:r w:rsidRPr="00B90EA6">
              <w:rPr>
                <w:sz w:val="16"/>
              </w:rPr>
              <w:t>C1-211233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D4E8A4" w14:textId="77777777" w:rsidR="00F728CA" w:rsidRPr="00B90EA6" w:rsidRDefault="00F728CA" w:rsidP="00B90EA6">
            <w:pPr>
              <w:pStyle w:val="TAL"/>
              <w:rPr>
                <w:sz w:val="16"/>
              </w:rPr>
            </w:pPr>
            <w:r w:rsidRPr="00B90EA6">
              <w:rPr>
                <w:sz w:val="16"/>
              </w:rPr>
              <w:t>MCData service binding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EDB51E" w14:textId="77777777" w:rsidR="00F728CA" w:rsidRPr="00B90EA6" w:rsidRDefault="00F728CA" w:rsidP="00B90EA6">
            <w:pPr>
              <w:pStyle w:val="TAL"/>
              <w:rPr>
                <w:sz w:val="16"/>
              </w:rPr>
            </w:pPr>
            <w:r w:rsidRPr="00B90EA6">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4A1C10"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235553" w14:textId="77777777" w:rsidR="00F728CA" w:rsidRPr="00B90EA6" w:rsidRDefault="00F728CA" w:rsidP="00B90EA6">
            <w:pPr>
              <w:pStyle w:val="TAL"/>
              <w:rPr>
                <w:sz w:val="16"/>
              </w:rPr>
            </w:pPr>
            <w:r w:rsidRPr="00B90EA6">
              <w:rPr>
                <w:sz w:val="16"/>
              </w:rPr>
              <w:t>C1-211167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D1DE1" w14:textId="77777777" w:rsidR="00F728CA" w:rsidRPr="00B90EA6" w:rsidRDefault="00F728CA" w:rsidP="00B90EA6">
            <w:pPr>
              <w:pStyle w:val="TAL"/>
              <w:rPr>
                <w:sz w:val="16"/>
              </w:rPr>
            </w:pPr>
          </w:p>
        </w:tc>
      </w:tr>
      <w:tr w:rsidR="00B90EA6" w:rsidRPr="00B90EA6" w14:paraId="2BB28D5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C87171" w14:textId="77777777" w:rsidR="00F728CA" w:rsidRPr="00B90EA6" w:rsidRDefault="00F728CA" w:rsidP="00B90EA6">
            <w:pPr>
              <w:pStyle w:val="TAL"/>
              <w:rPr>
                <w:sz w:val="16"/>
              </w:rPr>
            </w:pPr>
            <w:r w:rsidRPr="00B90EA6">
              <w:rPr>
                <w:sz w:val="16"/>
              </w:rPr>
              <w:t>C1-211234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B4AF3A" w14:textId="77777777" w:rsidR="00F728CA" w:rsidRPr="00B90EA6" w:rsidRDefault="00F728CA" w:rsidP="00B90EA6">
            <w:pPr>
              <w:pStyle w:val="TAL"/>
              <w:rPr>
                <w:sz w:val="16"/>
              </w:rPr>
            </w:pPr>
            <w:r w:rsidRPr="00B90EA6">
              <w:rPr>
                <w:sz w:val="16"/>
              </w:rPr>
              <w:t>Additional condition to Stop 3440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B3203B" w14:textId="77777777" w:rsidR="00F728CA" w:rsidRPr="00B90EA6" w:rsidRDefault="00F728CA" w:rsidP="00B90EA6">
            <w:pPr>
              <w:pStyle w:val="TAL"/>
              <w:rPr>
                <w:sz w:val="16"/>
              </w:rPr>
            </w:pPr>
            <w:r w:rsidRPr="00B90EA6">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E8614F"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E9E06D" w14:textId="77777777" w:rsidR="00F728CA" w:rsidRPr="00B90EA6" w:rsidRDefault="00F728CA" w:rsidP="00B90EA6">
            <w:pPr>
              <w:pStyle w:val="TAL"/>
              <w:rPr>
                <w:sz w:val="16"/>
              </w:rPr>
            </w:pPr>
            <w:r w:rsidRPr="00B90EA6">
              <w:rPr>
                <w:sz w:val="16"/>
              </w:rPr>
              <w:t>C1-211089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538F71" w14:textId="77777777" w:rsidR="00F728CA" w:rsidRPr="00B90EA6" w:rsidRDefault="00F728CA" w:rsidP="00B90EA6">
            <w:pPr>
              <w:pStyle w:val="TAL"/>
              <w:rPr>
                <w:sz w:val="16"/>
              </w:rPr>
            </w:pPr>
            <w:r w:rsidRPr="00B90EA6">
              <w:rPr>
                <w:sz w:val="16"/>
              </w:rPr>
              <w:t>C1-211251</w:t>
            </w:r>
          </w:p>
        </w:tc>
      </w:tr>
      <w:tr w:rsidR="00B90EA6" w:rsidRPr="00B90EA6" w14:paraId="789159B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E5DBCF" w14:textId="77777777" w:rsidR="00F728CA" w:rsidRPr="00B90EA6" w:rsidRDefault="00F728CA" w:rsidP="00B90EA6">
            <w:pPr>
              <w:pStyle w:val="TAL"/>
              <w:rPr>
                <w:sz w:val="16"/>
              </w:rPr>
            </w:pPr>
            <w:r w:rsidRPr="00B90EA6">
              <w:rPr>
                <w:sz w:val="16"/>
              </w:rPr>
              <w:t>C1-211235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2E88CA" w14:textId="77777777" w:rsidR="00F728CA" w:rsidRPr="00B90EA6" w:rsidRDefault="00F728CA" w:rsidP="00B90EA6">
            <w:pPr>
              <w:pStyle w:val="TAL"/>
              <w:rPr>
                <w:sz w:val="16"/>
              </w:rPr>
            </w:pPr>
            <w:r w:rsidRPr="00B90EA6">
              <w:rPr>
                <w:sz w:val="16"/>
              </w:rPr>
              <w:t>Conflict of sub-state NON-ALLOWED-SERVICE with other 5GMM-REGISTERED sub-states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427922"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2DFFB1"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B70A30" w14:textId="77777777" w:rsidR="00F728CA" w:rsidRPr="00B90EA6" w:rsidRDefault="00F728CA" w:rsidP="00B90EA6">
            <w:pPr>
              <w:pStyle w:val="TAL"/>
              <w:rPr>
                <w:sz w:val="16"/>
              </w:rPr>
            </w:pPr>
            <w:r w:rsidRPr="00B90EA6">
              <w:rPr>
                <w:sz w:val="16"/>
              </w:rPr>
              <w:t>C1-210814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E81AB" w14:textId="77777777" w:rsidR="00F728CA" w:rsidRPr="00B90EA6" w:rsidRDefault="00F728CA" w:rsidP="00B90EA6">
            <w:pPr>
              <w:pStyle w:val="TAL"/>
              <w:rPr>
                <w:sz w:val="16"/>
              </w:rPr>
            </w:pPr>
          </w:p>
        </w:tc>
      </w:tr>
      <w:tr w:rsidR="00B90EA6" w:rsidRPr="00B90EA6" w14:paraId="12900C1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2C4840" w14:textId="77777777" w:rsidR="00F728CA" w:rsidRPr="00B90EA6" w:rsidRDefault="00F728CA" w:rsidP="00B90EA6">
            <w:pPr>
              <w:pStyle w:val="TAL"/>
              <w:rPr>
                <w:sz w:val="16"/>
              </w:rPr>
            </w:pPr>
            <w:r w:rsidRPr="00B90EA6">
              <w:rPr>
                <w:sz w:val="16"/>
              </w:rPr>
              <w:t>C1-211236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DCC00D" w14:textId="77777777" w:rsidR="00F728CA" w:rsidRPr="00B90EA6" w:rsidRDefault="00F728CA" w:rsidP="00B90EA6">
            <w:pPr>
              <w:pStyle w:val="TAL"/>
              <w:rPr>
                <w:sz w:val="16"/>
              </w:rPr>
            </w:pPr>
            <w:r w:rsidRPr="00B90EA6">
              <w:rPr>
                <w:sz w:val="16"/>
              </w:rPr>
              <w:t>Handling of PLMN selection with presence of PLMNs where registration was aborted due to SOR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C095DA"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41B206"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576453" w14:textId="77777777" w:rsidR="00F728CA" w:rsidRPr="00B90EA6" w:rsidRDefault="00F728CA" w:rsidP="00B90EA6">
            <w:pPr>
              <w:pStyle w:val="TAL"/>
              <w:rPr>
                <w:sz w:val="16"/>
              </w:rPr>
            </w:pPr>
            <w:r w:rsidRPr="00B90EA6">
              <w:rPr>
                <w:sz w:val="16"/>
              </w:rPr>
              <w:t>C1-211149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09D52" w14:textId="77777777" w:rsidR="00F728CA" w:rsidRPr="00B90EA6" w:rsidRDefault="00F728CA" w:rsidP="00B90EA6">
            <w:pPr>
              <w:pStyle w:val="TAL"/>
              <w:rPr>
                <w:sz w:val="16"/>
              </w:rPr>
            </w:pPr>
          </w:p>
        </w:tc>
      </w:tr>
      <w:tr w:rsidR="00B90EA6" w:rsidRPr="00B90EA6" w14:paraId="2317E6D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2D664A" w14:textId="77777777" w:rsidR="00F728CA" w:rsidRPr="00B90EA6" w:rsidRDefault="00F728CA" w:rsidP="00B90EA6">
            <w:pPr>
              <w:pStyle w:val="TAL"/>
              <w:rPr>
                <w:sz w:val="16"/>
              </w:rPr>
            </w:pPr>
            <w:r w:rsidRPr="00B90EA6">
              <w:rPr>
                <w:sz w:val="16"/>
              </w:rPr>
              <w:t>C1-211237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B9FB3D" w14:textId="77777777" w:rsidR="00F728CA" w:rsidRPr="00B90EA6" w:rsidRDefault="00F728CA" w:rsidP="00B90EA6">
            <w:pPr>
              <w:pStyle w:val="TAL"/>
              <w:rPr>
                <w:sz w:val="16"/>
              </w:rPr>
            </w:pPr>
            <w:r w:rsidRPr="00B90EA6">
              <w:rPr>
                <w:sz w:val="16"/>
              </w:rPr>
              <w:t>LS on HPLMN control of devices that should not use disaster roaming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826EF" w14:textId="77777777" w:rsidR="00F728CA" w:rsidRPr="00B90EA6" w:rsidRDefault="00F728CA" w:rsidP="00B90EA6">
            <w:pPr>
              <w:pStyle w:val="TAL"/>
              <w:rPr>
                <w:sz w:val="16"/>
              </w:rPr>
            </w:pPr>
            <w:r w:rsidRPr="00B90EA6">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2A5526" w14:textId="77777777" w:rsidR="00F728CA" w:rsidRPr="00B90EA6" w:rsidRDefault="00F728CA" w:rsidP="00B90EA6">
            <w:pPr>
              <w:pStyle w:val="TAL"/>
              <w:rPr>
                <w:sz w:val="16"/>
              </w:rPr>
            </w:pPr>
            <w:r w:rsidRPr="00B90EA6">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60BB"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8BC2D" w14:textId="77777777" w:rsidR="00F728CA" w:rsidRPr="00B90EA6" w:rsidRDefault="00F728CA" w:rsidP="00B90EA6">
            <w:pPr>
              <w:pStyle w:val="TAL"/>
              <w:rPr>
                <w:sz w:val="16"/>
              </w:rPr>
            </w:pPr>
          </w:p>
        </w:tc>
      </w:tr>
      <w:tr w:rsidR="00B90EA6" w:rsidRPr="00B90EA6" w14:paraId="02022D7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FE7295" w14:textId="77777777" w:rsidR="00F728CA" w:rsidRPr="00B90EA6" w:rsidRDefault="00F728CA" w:rsidP="00B90EA6">
            <w:pPr>
              <w:pStyle w:val="TAL"/>
              <w:rPr>
                <w:sz w:val="16"/>
              </w:rPr>
            </w:pPr>
            <w:r w:rsidRPr="00B90EA6">
              <w:rPr>
                <w:sz w:val="16"/>
              </w:rPr>
              <w:t>C1-211238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7EA0BC" w14:textId="77777777" w:rsidR="00F728CA" w:rsidRPr="00B90EA6" w:rsidRDefault="00F728CA" w:rsidP="00B90EA6">
            <w:pPr>
              <w:pStyle w:val="TAL"/>
              <w:rPr>
                <w:sz w:val="16"/>
              </w:rPr>
            </w:pPr>
            <w:r w:rsidRPr="00B90EA6">
              <w:rPr>
                <w:sz w:val="16"/>
              </w:rPr>
              <w:t>Update of N3IWF selection procedure for access to SNPN services via a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E927A2" w14:textId="77777777" w:rsidR="00F728CA" w:rsidRPr="00B90EA6" w:rsidRDefault="00F728CA" w:rsidP="00B90EA6">
            <w:pPr>
              <w:pStyle w:val="TAL"/>
              <w:rPr>
                <w:sz w:val="16"/>
              </w:rPr>
            </w:pPr>
            <w:r w:rsidRPr="00B90EA6">
              <w:rPr>
                <w:sz w:val="16"/>
              </w:rPr>
              <w:t>Qualcomm Incorporated, Nokia, Nokia Shanghai Bell, Ericsson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A25BC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A89B52" w14:textId="77777777" w:rsidR="00F728CA" w:rsidRPr="00B90EA6" w:rsidRDefault="00F728CA" w:rsidP="00B90EA6">
            <w:pPr>
              <w:pStyle w:val="TAL"/>
              <w:rPr>
                <w:sz w:val="16"/>
              </w:rPr>
            </w:pPr>
            <w:r w:rsidRPr="00B90EA6">
              <w:rPr>
                <w:sz w:val="16"/>
              </w:rPr>
              <w:t>C1-210722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B5615" w14:textId="77777777" w:rsidR="00F728CA" w:rsidRPr="00B90EA6" w:rsidRDefault="00F728CA" w:rsidP="00B90EA6">
            <w:pPr>
              <w:pStyle w:val="TAL"/>
              <w:rPr>
                <w:sz w:val="16"/>
              </w:rPr>
            </w:pPr>
          </w:p>
        </w:tc>
      </w:tr>
      <w:tr w:rsidR="00B90EA6" w:rsidRPr="00B90EA6" w14:paraId="5CDEF8F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95D1F1" w14:textId="77777777" w:rsidR="00F728CA" w:rsidRPr="00B90EA6" w:rsidRDefault="00F728CA" w:rsidP="00B90EA6">
            <w:pPr>
              <w:pStyle w:val="TAL"/>
              <w:rPr>
                <w:sz w:val="16"/>
              </w:rPr>
            </w:pPr>
            <w:r w:rsidRPr="00B90EA6">
              <w:rPr>
                <w:sz w:val="16"/>
              </w:rPr>
              <w:t>C1-211239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A3E37F" w14:textId="77777777" w:rsidR="00F728CA" w:rsidRPr="00B90EA6" w:rsidRDefault="00F728CA" w:rsidP="00B90EA6">
            <w:pPr>
              <w:pStyle w:val="TAL"/>
              <w:rPr>
                <w:sz w:val="16"/>
              </w:rPr>
            </w:pPr>
            <w:r w:rsidRPr="00B90EA6">
              <w:rPr>
                <w:sz w:val="16"/>
              </w:rPr>
              <w:t>Update of N3IWF selection procedure for access to SNPN services via a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5B3A8E" w14:textId="77777777" w:rsidR="00F728CA" w:rsidRPr="00B90EA6" w:rsidRDefault="00F728CA" w:rsidP="00B90EA6">
            <w:pPr>
              <w:pStyle w:val="TAL"/>
              <w:rPr>
                <w:sz w:val="16"/>
              </w:rPr>
            </w:pPr>
            <w:r w:rsidRPr="00B90EA6">
              <w:rPr>
                <w:sz w:val="16"/>
              </w:rPr>
              <w:t>Qualcomm Incorporated, Nokia, Nokia Shanghai Bell, Ericsson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E234FF"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180B8D" w14:textId="77777777" w:rsidR="00F728CA" w:rsidRPr="00B90EA6" w:rsidRDefault="00F728CA" w:rsidP="00B90EA6">
            <w:pPr>
              <w:pStyle w:val="TAL"/>
              <w:rPr>
                <w:sz w:val="16"/>
              </w:rPr>
            </w:pPr>
            <w:r w:rsidRPr="00B90EA6">
              <w:rPr>
                <w:sz w:val="16"/>
              </w:rPr>
              <w:t>C1-210723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01629" w14:textId="77777777" w:rsidR="00F728CA" w:rsidRPr="00B90EA6" w:rsidRDefault="00F728CA" w:rsidP="00B90EA6">
            <w:pPr>
              <w:pStyle w:val="TAL"/>
              <w:rPr>
                <w:sz w:val="16"/>
              </w:rPr>
            </w:pPr>
          </w:p>
        </w:tc>
      </w:tr>
      <w:tr w:rsidR="00B90EA6" w:rsidRPr="00B90EA6" w14:paraId="1FCCDDE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02D06F" w14:textId="77777777" w:rsidR="00F728CA" w:rsidRPr="00B90EA6" w:rsidRDefault="00F728CA" w:rsidP="00B90EA6">
            <w:pPr>
              <w:pStyle w:val="TAL"/>
              <w:rPr>
                <w:sz w:val="16"/>
              </w:rPr>
            </w:pPr>
            <w:r w:rsidRPr="00B90EA6">
              <w:rPr>
                <w:sz w:val="16"/>
              </w:rPr>
              <w:t>C1-211240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0319F4" w14:textId="77777777" w:rsidR="00F728CA" w:rsidRPr="00B90EA6" w:rsidRDefault="00F728CA" w:rsidP="00B90EA6">
            <w:pPr>
              <w:pStyle w:val="TAL"/>
              <w:rPr>
                <w:sz w:val="16"/>
              </w:rPr>
            </w:pPr>
            <w:r w:rsidRPr="00B90EA6">
              <w:rPr>
                <w:sz w:val="16"/>
              </w:rPr>
              <w:t>Exception data in restricted service area for a UE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076135" w14:textId="77777777" w:rsidR="00F728CA" w:rsidRPr="00B90EA6" w:rsidRDefault="00F728CA" w:rsidP="00B90EA6">
            <w:pPr>
              <w:pStyle w:val="TAL"/>
              <w:rPr>
                <w:sz w:val="16"/>
              </w:rPr>
            </w:pPr>
            <w:r w:rsidRPr="00B90EA6">
              <w:rPr>
                <w:sz w:val="16"/>
              </w:rPr>
              <w:t>Samsung, Convida Wireless, Huawei, HiSilicon, InterDigital, ZTE, Nokia, Nokia Shanghai Bell, Intel, BlackBerry UK Ltd., SHARP, vivo, 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29179A"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7B579E" w14:textId="77777777" w:rsidR="00F728CA" w:rsidRPr="00B90EA6" w:rsidRDefault="00F728CA" w:rsidP="00B90EA6">
            <w:pPr>
              <w:pStyle w:val="TAL"/>
              <w:rPr>
                <w:sz w:val="16"/>
              </w:rPr>
            </w:pPr>
            <w:r w:rsidRPr="00B90EA6">
              <w:rPr>
                <w:sz w:val="16"/>
              </w:rPr>
              <w:t>C1-211171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D3F2A" w14:textId="77777777" w:rsidR="00F728CA" w:rsidRPr="00B90EA6" w:rsidRDefault="00F728CA" w:rsidP="00B90EA6">
            <w:pPr>
              <w:pStyle w:val="TAL"/>
              <w:rPr>
                <w:sz w:val="16"/>
              </w:rPr>
            </w:pPr>
          </w:p>
        </w:tc>
      </w:tr>
      <w:tr w:rsidR="00B90EA6" w:rsidRPr="00B90EA6" w14:paraId="07EA7F1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6A2192" w14:textId="77777777" w:rsidR="00F728CA" w:rsidRPr="00B90EA6" w:rsidRDefault="00F728CA" w:rsidP="00B90EA6">
            <w:pPr>
              <w:pStyle w:val="TAL"/>
              <w:rPr>
                <w:sz w:val="16"/>
              </w:rPr>
            </w:pPr>
            <w:r w:rsidRPr="00B90EA6">
              <w:rPr>
                <w:sz w:val="16"/>
              </w:rPr>
              <w:t>C1-211241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969410" w14:textId="77777777" w:rsidR="00F728CA" w:rsidRPr="00B90EA6" w:rsidRDefault="00F728CA" w:rsidP="00B90EA6">
            <w:pPr>
              <w:pStyle w:val="TAL"/>
              <w:rPr>
                <w:sz w:val="16"/>
              </w:rPr>
            </w:pPr>
            <w:r w:rsidRPr="00B90EA6">
              <w:rPr>
                <w:sz w:val="16"/>
              </w:rPr>
              <w:t>Re-use of existing connection to WLAN access when applying URSP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BB023A" w14:textId="77777777" w:rsidR="00F728CA" w:rsidRPr="00B90EA6" w:rsidRDefault="00F728CA" w:rsidP="00B90EA6">
            <w:pPr>
              <w:pStyle w:val="TAL"/>
              <w:rPr>
                <w:sz w:val="16"/>
              </w:rPr>
            </w:pPr>
            <w:r w:rsidRPr="00B90EA6">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5151CD"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BBDA12" w14:textId="77777777" w:rsidR="00F728CA" w:rsidRPr="00B90EA6" w:rsidRDefault="00F728CA" w:rsidP="00B90EA6">
            <w:pPr>
              <w:pStyle w:val="TAL"/>
              <w:rPr>
                <w:sz w:val="16"/>
              </w:rPr>
            </w:pPr>
            <w:r w:rsidRPr="00B90EA6">
              <w:rPr>
                <w:sz w:val="16"/>
              </w:rPr>
              <w:t>C1-210735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9D202" w14:textId="77777777" w:rsidR="00F728CA" w:rsidRPr="00B90EA6" w:rsidRDefault="00F728CA" w:rsidP="00B90EA6">
            <w:pPr>
              <w:pStyle w:val="TAL"/>
              <w:rPr>
                <w:sz w:val="16"/>
              </w:rPr>
            </w:pPr>
          </w:p>
        </w:tc>
      </w:tr>
      <w:tr w:rsidR="00B90EA6" w:rsidRPr="00B90EA6" w14:paraId="3C49336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1AE342" w14:textId="77777777" w:rsidR="00F728CA" w:rsidRPr="00B90EA6" w:rsidRDefault="00F728CA" w:rsidP="00B90EA6">
            <w:pPr>
              <w:pStyle w:val="TAL"/>
              <w:rPr>
                <w:sz w:val="16"/>
              </w:rPr>
            </w:pPr>
            <w:r w:rsidRPr="00B90EA6">
              <w:rPr>
                <w:sz w:val="16"/>
              </w:rPr>
              <w:t>C1-211242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8D3A84" w14:textId="77777777" w:rsidR="00F728CA" w:rsidRPr="00B90EA6" w:rsidRDefault="00F728CA" w:rsidP="00B90EA6">
            <w:pPr>
              <w:pStyle w:val="TAL"/>
              <w:rPr>
                <w:sz w:val="16"/>
              </w:rPr>
            </w:pPr>
            <w:r w:rsidRPr="00B90EA6">
              <w:rPr>
                <w:sz w:val="16"/>
              </w:rPr>
              <w:t>SNPN access operation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0A7DC5" w14:textId="77777777" w:rsidR="00F728CA" w:rsidRPr="00B90EA6" w:rsidRDefault="00F728CA" w:rsidP="00B90EA6">
            <w:pPr>
              <w:pStyle w:val="TAL"/>
              <w:rPr>
                <w:sz w:val="16"/>
              </w:rPr>
            </w:pPr>
            <w:r w:rsidRPr="00B90EA6">
              <w:rPr>
                <w:sz w:val="16"/>
              </w:rPr>
              <w:t>Nokia, Nokia Shanghai Bell, Ericsson, Qualcomm Incorporated,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87C1A9"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1D5B19" w14:textId="77777777" w:rsidR="00F728CA" w:rsidRPr="00B90EA6" w:rsidRDefault="00F728CA" w:rsidP="00B90EA6">
            <w:pPr>
              <w:pStyle w:val="TAL"/>
              <w:rPr>
                <w:sz w:val="16"/>
              </w:rPr>
            </w:pPr>
            <w:r w:rsidRPr="00B90EA6">
              <w:rPr>
                <w:sz w:val="16"/>
              </w:rPr>
              <w:t>C1-211174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C745F" w14:textId="77777777" w:rsidR="00F728CA" w:rsidRPr="00B90EA6" w:rsidRDefault="00F728CA" w:rsidP="00B90EA6">
            <w:pPr>
              <w:pStyle w:val="TAL"/>
              <w:rPr>
                <w:sz w:val="16"/>
              </w:rPr>
            </w:pPr>
          </w:p>
        </w:tc>
      </w:tr>
      <w:tr w:rsidR="00B90EA6" w:rsidRPr="00B90EA6" w14:paraId="3A8E3B2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450C65" w14:textId="77777777" w:rsidR="00F728CA" w:rsidRPr="00B90EA6" w:rsidRDefault="00F728CA" w:rsidP="00B90EA6">
            <w:pPr>
              <w:pStyle w:val="TAL"/>
              <w:rPr>
                <w:sz w:val="16"/>
              </w:rPr>
            </w:pPr>
            <w:r w:rsidRPr="00B90EA6">
              <w:rPr>
                <w:sz w:val="16"/>
              </w:rPr>
              <w:t>C1-211243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F957B4" w14:textId="77777777" w:rsidR="00F728CA" w:rsidRPr="00B90EA6" w:rsidRDefault="00F728CA" w:rsidP="00B90EA6">
            <w:pPr>
              <w:pStyle w:val="TAL"/>
              <w:rPr>
                <w:sz w:val="16"/>
              </w:rPr>
            </w:pPr>
            <w:r w:rsidRPr="00B90EA6">
              <w:rPr>
                <w:sz w:val="16"/>
              </w:rPr>
              <w:t>Solution for KI#7: Staggering the arrivals of UEs in the PLMN without Disaster Condition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A68C80" w14:textId="77777777" w:rsidR="00F728CA" w:rsidRPr="00B90EA6" w:rsidRDefault="00F728CA" w:rsidP="00B90EA6">
            <w:pPr>
              <w:pStyle w:val="TAL"/>
              <w:rPr>
                <w:sz w:val="16"/>
              </w:rPr>
            </w:pPr>
            <w:r w:rsidRPr="00B90EA6">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68EAEF"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09A3E6" w14:textId="77777777" w:rsidR="00F728CA" w:rsidRPr="00B90EA6" w:rsidRDefault="00F728CA" w:rsidP="00B90EA6">
            <w:pPr>
              <w:pStyle w:val="TAL"/>
              <w:rPr>
                <w:sz w:val="16"/>
              </w:rPr>
            </w:pPr>
            <w:r w:rsidRPr="00B90EA6">
              <w:rPr>
                <w:sz w:val="16"/>
              </w:rPr>
              <w:t>C1-210782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1768F" w14:textId="77777777" w:rsidR="00F728CA" w:rsidRPr="00B90EA6" w:rsidRDefault="00F728CA" w:rsidP="00B90EA6">
            <w:pPr>
              <w:pStyle w:val="TAL"/>
              <w:rPr>
                <w:sz w:val="16"/>
              </w:rPr>
            </w:pPr>
          </w:p>
        </w:tc>
      </w:tr>
      <w:tr w:rsidR="00B90EA6" w:rsidRPr="00B90EA6" w14:paraId="61F7CEC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7FC331" w14:textId="77777777" w:rsidR="00F728CA" w:rsidRPr="00B90EA6" w:rsidRDefault="00F728CA" w:rsidP="00B90EA6">
            <w:pPr>
              <w:pStyle w:val="TAL"/>
              <w:rPr>
                <w:sz w:val="16"/>
              </w:rPr>
            </w:pPr>
            <w:r w:rsidRPr="00B90EA6">
              <w:rPr>
                <w:sz w:val="16"/>
              </w:rPr>
              <w:t>C1-211244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703D51" w14:textId="77777777" w:rsidR="00F728CA" w:rsidRPr="00B90EA6" w:rsidRDefault="00F728CA" w:rsidP="00B90EA6">
            <w:pPr>
              <w:pStyle w:val="TAL"/>
              <w:rPr>
                <w:sz w:val="16"/>
              </w:rPr>
            </w:pPr>
            <w:r w:rsidRPr="00B90EA6">
              <w:rPr>
                <w:sz w:val="16"/>
              </w:rPr>
              <w:t>The UE behavior when the UE receives the allowed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ED127C" w14:textId="77777777" w:rsidR="00F728CA" w:rsidRPr="00B90EA6" w:rsidRDefault="00F728CA" w:rsidP="00B90EA6">
            <w:pPr>
              <w:pStyle w:val="TAL"/>
              <w:rPr>
                <w:sz w:val="16"/>
              </w:rPr>
            </w:pPr>
            <w:r w:rsidRPr="00B90EA6">
              <w:rPr>
                <w:sz w:val="16"/>
              </w:rPr>
              <w:t>SHARP,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EAF285"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669921" w14:textId="77777777" w:rsidR="00F728CA" w:rsidRPr="00B90EA6" w:rsidRDefault="00F728CA" w:rsidP="00B90EA6">
            <w:pPr>
              <w:pStyle w:val="TAL"/>
              <w:rPr>
                <w:sz w:val="16"/>
              </w:rPr>
            </w:pPr>
            <w:r w:rsidRPr="00B90EA6">
              <w:rPr>
                <w:sz w:val="16"/>
              </w:rPr>
              <w:t>C1-211114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D6567" w14:textId="77777777" w:rsidR="00F728CA" w:rsidRPr="00B90EA6" w:rsidRDefault="00F728CA" w:rsidP="00B90EA6">
            <w:pPr>
              <w:pStyle w:val="TAL"/>
              <w:rPr>
                <w:sz w:val="16"/>
              </w:rPr>
            </w:pPr>
          </w:p>
        </w:tc>
      </w:tr>
      <w:tr w:rsidR="00B90EA6" w:rsidRPr="00B90EA6" w14:paraId="16EB731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C552A7" w14:textId="77777777" w:rsidR="00F728CA" w:rsidRPr="00B90EA6" w:rsidRDefault="00F728CA" w:rsidP="00B90EA6">
            <w:pPr>
              <w:pStyle w:val="TAL"/>
              <w:rPr>
                <w:sz w:val="16"/>
              </w:rPr>
            </w:pPr>
            <w:r w:rsidRPr="00B90EA6">
              <w:rPr>
                <w:sz w:val="16"/>
              </w:rPr>
              <w:t>C1-211245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00DC1B" w14:textId="77777777" w:rsidR="00F728CA" w:rsidRPr="00B90EA6" w:rsidRDefault="00F728CA" w:rsidP="00B90EA6">
            <w:pPr>
              <w:pStyle w:val="TAL"/>
              <w:rPr>
                <w:sz w:val="16"/>
              </w:rPr>
            </w:pPr>
            <w:r w:rsidRPr="00B90EA6">
              <w:rPr>
                <w:sz w:val="16"/>
              </w:rPr>
              <w:t>Solution to KI#7: Preventing 5GSM-level congestion on a PLMN without a disaster condition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08F95C" w14:textId="77777777" w:rsidR="00F728CA" w:rsidRPr="00B90EA6" w:rsidRDefault="00F728CA" w:rsidP="00B90EA6">
            <w:pPr>
              <w:pStyle w:val="TAL"/>
              <w:rPr>
                <w:sz w:val="16"/>
              </w:rPr>
            </w:pPr>
            <w:r w:rsidRPr="00B90EA6">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31A81"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2CD021" w14:textId="77777777" w:rsidR="00F728CA" w:rsidRPr="00B90EA6" w:rsidRDefault="00F728CA" w:rsidP="00B90EA6">
            <w:pPr>
              <w:pStyle w:val="TAL"/>
              <w:rPr>
                <w:sz w:val="16"/>
              </w:rPr>
            </w:pPr>
            <w:r w:rsidRPr="00B90EA6">
              <w:rPr>
                <w:sz w:val="16"/>
              </w:rPr>
              <w:t>C1-210651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7932" w14:textId="77777777" w:rsidR="00F728CA" w:rsidRPr="00B90EA6" w:rsidRDefault="00F728CA" w:rsidP="00B90EA6">
            <w:pPr>
              <w:pStyle w:val="TAL"/>
              <w:rPr>
                <w:sz w:val="16"/>
              </w:rPr>
            </w:pPr>
          </w:p>
        </w:tc>
      </w:tr>
      <w:tr w:rsidR="00B90EA6" w:rsidRPr="00B90EA6" w14:paraId="6FB0B29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AA2F69" w14:textId="77777777" w:rsidR="00F728CA" w:rsidRPr="00B90EA6" w:rsidRDefault="00F728CA" w:rsidP="00B90EA6">
            <w:pPr>
              <w:pStyle w:val="TAL"/>
              <w:rPr>
                <w:sz w:val="16"/>
              </w:rPr>
            </w:pPr>
            <w:r w:rsidRPr="00B90EA6">
              <w:rPr>
                <w:sz w:val="16"/>
              </w:rPr>
              <w:t>C1-211246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E9BFFC" w14:textId="77777777" w:rsidR="00F728CA" w:rsidRPr="00B90EA6" w:rsidRDefault="00F728CA" w:rsidP="00B90EA6">
            <w:pPr>
              <w:pStyle w:val="TAL"/>
              <w:rPr>
                <w:sz w:val="16"/>
              </w:rPr>
            </w:pPr>
            <w:r w:rsidRPr="00B90EA6">
              <w:rPr>
                <w:sz w:val="16"/>
              </w:rPr>
              <w:t>New WID on CT aspects for Support of Unmanned Aerial Systems Connectivity, Identification, and Tracking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771585" w14:textId="77777777" w:rsidR="00F728CA" w:rsidRPr="00B90EA6" w:rsidRDefault="00F728CA" w:rsidP="00B90EA6">
            <w:pPr>
              <w:pStyle w:val="TAL"/>
              <w:rPr>
                <w:sz w:val="16"/>
              </w:rPr>
            </w:pPr>
            <w:r w:rsidRPr="00B90EA6">
              <w:rPr>
                <w:sz w:val="16"/>
              </w:rPr>
              <w:t>Qualcomm Korea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81432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FA96C6" w14:textId="77777777" w:rsidR="00F728CA" w:rsidRPr="00B90EA6" w:rsidRDefault="00F728CA" w:rsidP="00B90EA6">
            <w:pPr>
              <w:pStyle w:val="TAL"/>
              <w:rPr>
                <w:sz w:val="16"/>
              </w:rPr>
            </w:pPr>
            <w:r w:rsidRPr="00B90EA6">
              <w:rPr>
                <w:sz w:val="16"/>
              </w:rPr>
              <w:t>C1-210714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76EEB6" w14:textId="77777777" w:rsidR="00F728CA" w:rsidRPr="00B90EA6" w:rsidRDefault="00F728CA" w:rsidP="00B90EA6">
            <w:pPr>
              <w:pStyle w:val="TAL"/>
              <w:rPr>
                <w:sz w:val="16"/>
              </w:rPr>
            </w:pPr>
            <w:r w:rsidRPr="00B90EA6">
              <w:rPr>
                <w:sz w:val="16"/>
              </w:rPr>
              <w:t>C1-211289</w:t>
            </w:r>
          </w:p>
        </w:tc>
      </w:tr>
      <w:tr w:rsidR="00B90EA6" w:rsidRPr="00B90EA6" w14:paraId="28E067E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BFB845" w14:textId="77777777" w:rsidR="00F728CA" w:rsidRPr="00B90EA6" w:rsidRDefault="00F728CA" w:rsidP="00B90EA6">
            <w:pPr>
              <w:pStyle w:val="TAL"/>
              <w:rPr>
                <w:sz w:val="16"/>
              </w:rPr>
            </w:pPr>
            <w:r w:rsidRPr="00B90EA6">
              <w:rPr>
                <w:sz w:val="16"/>
              </w:rPr>
              <w:t>C1-211247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0D2D79" w14:textId="77777777" w:rsidR="00F728CA" w:rsidRPr="00B90EA6" w:rsidRDefault="00F728CA" w:rsidP="00B90EA6">
            <w:pPr>
              <w:pStyle w:val="TAL"/>
              <w:rPr>
                <w:sz w:val="16"/>
              </w:rPr>
            </w:pPr>
            <w:r w:rsidRPr="00B90EA6">
              <w:rPr>
                <w:sz w:val="16"/>
              </w:rPr>
              <w:t>Update of CPSR procedure for low power event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963ED7" w14:textId="77777777" w:rsidR="00F728CA" w:rsidRPr="00B90EA6" w:rsidRDefault="00F728CA" w:rsidP="00B90EA6">
            <w:pPr>
              <w:pStyle w:val="TAL"/>
              <w:rPr>
                <w:sz w:val="16"/>
              </w:rPr>
            </w:pPr>
            <w:r w:rsidRPr="00B90EA6">
              <w:rPr>
                <w:sz w:val="16"/>
              </w:rPr>
              <w:t>Qualcomm Korea /Sunghoon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F5ADAC"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148B29" w14:textId="77777777" w:rsidR="00F728CA" w:rsidRPr="00B90EA6" w:rsidRDefault="00F728CA" w:rsidP="00B90EA6">
            <w:pPr>
              <w:pStyle w:val="TAL"/>
              <w:rPr>
                <w:sz w:val="16"/>
              </w:rPr>
            </w:pPr>
            <w:r w:rsidRPr="00B90EA6">
              <w:rPr>
                <w:sz w:val="16"/>
              </w:rPr>
              <w:t>C1-210716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2B581E" w14:textId="77777777" w:rsidR="00F728CA" w:rsidRPr="00B90EA6" w:rsidRDefault="00F728CA" w:rsidP="00B90EA6">
            <w:pPr>
              <w:pStyle w:val="TAL"/>
              <w:rPr>
                <w:sz w:val="16"/>
              </w:rPr>
            </w:pPr>
            <w:r w:rsidRPr="00B90EA6">
              <w:rPr>
                <w:sz w:val="16"/>
              </w:rPr>
              <w:t>C1-211288</w:t>
            </w:r>
          </w:p>
        </w:tc>
      </w:tr>
      <w:tr w:rsidR="00B90EA6" w:rsidRPr="00B90EA6" w14:paraId="2AAFB90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FE6C5F" w14:textId="77777777" w:rsidR="00F728CA" w:rsidRPr="00B90EA6" w:rsidRDefault="00F728CA" w:rsidP="00B90EA6">
            <w:pPr>
              <w:pStyle w:val="TAL"/>
              <w:rPr>
                <w:sz w:val="16"/>
              </w:rPr>
            </w:pPr>
            <w:r w:rsidRPr="00B90EA6">
              <w:rPr>
                <w:sz w:val="16"/>
              </w:rPr>
              <w:lastRenderedPageBreak/>
              <w:t>C1-211248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904A7D" w14:textId="77777777" w:rsidR="00F728CA" w:rsidRPr="00B90EA6" w:rsidRDefault="00F728CA" w:rsidP="00B90EA6">
            <w:pPr>
              <w:pStyle w:val="TAL"/>
              <w:rPr>
                <w:sz w:val="16"/>
              </w:rPr>
            </w:pPr>
            <w:r w:rsidRPr="00B90EA6">
              <w:rPr>
                <w:sz w:val="16"/>
              </w:rPr>
              <w:t>Additional condition to Stop 3540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8645F2" w14:textId="77777777" w:rsidR="00F728CA" w:rsidRPr="00B90EA6" w:rsidRDefault="00F728CA" w:rsidP="00B90EA6">
            <w:pPr>
              <w:pStyle w:val="TAL"/>
              <w:rPr>
                <w:sz w:val="16"/>
              </w:rPr>
            </w:pPr>
            <w:r w:rsidRPr="00B90EA6">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363904"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364212" w14:textId="77777777" w:rsidR="00F728CA" w:rsidRPr="00B90EA6" w:rsidRDefault="00F728CA" w:rsidP="00B90EA6">
            <w:pPr>
              <w:pStyle w:val="TAL"/>
              <w:rPr>
                <w:sz w:val="16"/>
              </w:rPr>
            </w:pPr>
            <w:r w:rsidRPr="00B90EA6">
              <w:rPr>
                <w:sz w:val="16"/>
              </w:rPr>
              <w:t>C1-211231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916A82" w14:textId="77777777" w:rsidR="00F728CA" w:rsidRPr="00B90EA6" w:rsidRDefault="00F728CA" w:rsidP="00B90EA6">
            <w:pPr>
              <w:pStyle w:val="TAL"/>
              <w:rPr>
                <w:sz w:val="16"/>
              </w:rPr>
            </w:pPr>
            <w:r w:rsidRPr="00B90EA6">
              <w:rPr>
                <w:sz w:val="16"/>
              </w:rPr>
              <w:t>C1-211333</w:t>
            </w:r>
          </w:p>
        </w:tc>
      </w:tr>
      <w:tr w:rsidR="00B90EA6" w:rsidRPr="00B90EA6" w14:paraId="283A066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9CCB5" w14:textId="77777777" w:rsidR="00F728CA" w:rsidRPr="00B90EA6" w:rsidRDefault="00F728CA" w:rsidP="00B90EA6">
            <w:pPr>
              <w:pStyle w:val="TAL"/>
              <w:rPr>
                <w:sz w:val="16"/>
              </w:rPr>
            </w:pPr>
            <w:r w:rsidRPr="00B90EA6">
              <w:rPr>
                <w:sz w:val="16"/>
              </w:rPr>
              <w:t>C1-211249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0F1811" w14:textId="77777777" w:rsidR="00F728CA" w:rsidRPr="00B90EA6" w:rsidRDefault="00F728CA" w:rsidP="00B90EA6">
            <w:pPr>
              <w:pStyle w:val="TAL"/>
              <w:rPr>
                <w:sz w:val="16"/>
              </w:rPr>
            </w:pPr>
            <w:r w:rsidRPr="00B90EA6">
              <w:rPr>
                <w:sz w:val="16"/>
              </w:rPr>
              <w:t>Additional condition to Stop 3540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1B159F" w14:textId="77777777" w:rsidR="00F728CA" w:rsidRPr="00B90EA6" w:rsidRDefault="00F728CA" w:rsidP="00B90EA6">
            <w:pPr>
              <w:pStyle w:val="TAL"/>
              <w:rPr>
                <w:sz w:val="16"/>
              </w:rPr>
            </w:pPr>
            <w:r w:rsidRPr="00B90EA6">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195F9C" w14:textId="77777777" w:rsidR="00F728CA" w:rsidRPr="00B90EA6" w:rsidRDefault="00F728CA" w:rsidP="00B90EA6">
            <w:pPr>
              <w:pStyle w:val="TAL"/>
              <w:rPr>
                <w:sz w:val="16"/>
              </w:rPr>
            </w:pPr>
            <w:r w:rsidRPr="00B90EA6">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75BE6A" w14:textId="77777777" w:rsidR="00F728CA" w:rsidRPr="00B90EA6" w:rsidRDefault="00F728CA" w:rsidP="00B90EA6">
            <w:pPr>
              <w:pStyle w:val="TAL"/>
              <w:rPr>
                <w:sz w:val="16"/>
              </w:rPr>
            </w:pPr>
            <w:r w:rsidRPr="00B90EA6">
              <w:rPr>
                <w:sz w:val="16"/>
              </w:rPr>
              <w:t>C1-211231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69AB6" w14:textId="77777777" w:rsidR="00F728CA" w:rsidRPr="00B90EA6" w:rsidRDefault="00F728CA" w:rsidP="00B90EA6">
            <w:pPr>
              <w:pStyle w:val="TAL"/>
              <w:rPr>
                <w:sz w:val="16"/>
              </w:rPr>
            </w:pPr>
          </w:p>
        </w:tc>
      </w:tr>
      <w:tr w:rsidR="00B90EA6" w:rsidRPr="00B90EA6" w14:paraId="22503B5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150997" w14:textId="77777777" w:rsidR="00F728CA" w:rsidRPr="00B90EA6" w:rsidRDefault="00F728CA" w:rsidP="00B90EA6">
            <w:pPr>
              <w:pStyle w:val="TAL"/>
              <w:rPr>
                <w:sz w:val="16"/>
              </w:rPr>
            </w:pPr>
            <w:r w:rsidRPr="00B90EA6">
              <w:rPr>
                <w:sz w:val="16"/>
              </w:rPr>
              <w:t>C1-211250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1DD414" w14:textId="77777777" w:rsidR="00F728CA" w:rsidRPr="00B90EA6" w:rsidRDefault="00F728CA" w:rsidP="00B90EA6">
            <w:pPr>
              <w:pStyle w:val="TAL"/>
              <w:rPr>
                <w:sz w:val="16"/>
              </w:rPr>
            </w:pPr>
            <w:r w:rsidRPr="00B90EA6">
              <w:rPr>
                <w:sz w:val="16"/>
              </w:rPr>
              <w:t>Additional condition to Stop 3540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5DBE29" w14:textId="77777777" w:rsidR="00F728CA" w:rsidRPr="00B90EA6" w:rsidRDefault="00F728CA" w:rsidP="00B90EA6">
            <w:pPr>
              <w:pStyle w:val="TAL"/>
              <w:rPr>
                <w:sz w:val="16"/>
              </w:rPr>
            </w:pPr>
            <w:r w:rsidRPr="00B90EA6">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54FBE5" w14:textId="77777777" w:rsidR="00F728CA" w:rsidRPr="00B90EA6" w:rsidRDefault="00F728CA" w:rsidP="00B90EA6">
            <w:pPr>
              <w:pStyle w:val="TAL"/>
              <w:rPr>
                <w:sz w:val="16"/>
              </w:rPr>
            </w:pPr>
            <w:r w:rsidRPr="00B90EA6">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50413B" w14:textId="77777777" w:rsidR="00F728CA" w:rsidRPr="00B90EA6" w:rsidRDefault="00F728CA" w:rsidP="00B90EA6">
            <w:pPr>
              <w:pStyle w:val="TAL"/>
              <w:rPr>
                <w:sz w:val="16"/>
              </w:rPr>
            </w:pPr>
            <w:r w:rsidRPr="00B90EA6">
              <w:rPr>
                <w:sz w:val="16"/>
              </w:rPr>
              <w:t>C1-211231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34162" w14:textId="77777777" w:rsidR="00F728CA" w:rsidRPr="00B90EA6" w:rsidRDefault="00F728CA" w:rsidP="00B90EA6">
            <w:pPr>
              <w:pStyle w:val="TAL"/>
              <w:rPr>
                <w:sz w:val="16"/>
              </w:rPr>
            </w:pPr>
          </w:p>
        </w:tc>
      </w:tr>
      <w:tr w:rsidR="00B90EA6" w:rsidRPr="00B90EA6" w14:paraId="05F5A93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018AA3" w14:textId="77777777" w:rsidR="00F728CA" w:rsidRPr="00B90EA6" w:rsidRDefault="00F728CA" w:rsidP="00B90EA6">
            <w:pPr>
              <w:pStyle w:val="TAL"/>
              <w:rPr>
                <w:sz w:val="16"/>
              </w:rPr>
            </w:pPr>
            <w:r w:rsidRPr="00B90EA6">
              <w:rPr>
                <w:sz w:val="16"/>
              </w:rPr>
              <w:t>C1-211251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309018" w14:textId="77777777" w:rsidR="00F728CA" w:rsidRPr="00B90EA6" w:rsidRDefault="00F728CA" w:rsidP="00B90EA6">
            <w:pPr>
              <w:pStyle w:val="TAL"/>
              <w:rPr>
                <w:sz w:val="16"/>
              </w:rPr>
            </w:pPr>
            <w:r w:rsidRPr="00B90EA6">
              <w:rPr>
                <w:sz w:val="16"/>
              </w:rPr>
              <w:t>Additional condition to Stop 3440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14AC61" w14:textId="77777777" w:rsidR="00F728CA" w:rsidRPr="00B90EA6" w:rsidRDefault="00F728CA" w:rsidP="00B90EA6">
            <w:pPr>
              <w:pStyle w:val="TAL"/>
              <w:rPr>
                <w:sz w:val="16"/>
              </w:rPr>
            </w:pPr>
            <w:r w:rsidRPr="00B90EA6">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25DFE7"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0B7284" w14:textId="77777777" w:rsidR="00F728CA" w:rsidRPr="00B90EA6" w:rsidRDefault="00F728CA" w:rsidP="00B90EA6">
            <w:pPr>
              <w:pStyle w:val="TAL"/>
              <w:rPr>
                <w:sz w:val="16"/>
              </w:rPr>
            </w:pPr>
            <w:r w:rsidRPr="00B90EA6">
              <w:rPr>
                <w:sz w:val="16"/>
              </w:rPr>
              <w:t>C1-211234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50460" w14:textId="77777777" w:rsidR="00F728CA" w:rsidRPr="00B90EA6" w:rsidRDefault="00F728CA" w:rsidP="00B90EA6">
            <w:pPr>
              <w:pStyle w:val="TAL"/>
              <w:rPr>
                <w:sz w:val="16"/>
              </w:rPr>
            </w:pPr>
          </w:p>
        </w:tc>
      </w:tr>
      <w:tr w:rsidR="00B90EA6" w:rsidRPr="00B90EA6" w14:paraId="0100991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69BB16" w14:textId="77777777" w:rsidR="00F728CA" w:rsidRPr="00B90EA6" w:rsidRDefault="00F728CA" w:rsidP="00B90EA6">
            <w:pPr>
              <w:pStyle w:val="TAL"/>
              <w:rPr>
                <w:sz w:val="16"/>
              </w:rPr>
            </w:pPr>
            <w:r w:rsidRPr="00B90EA6">
              <w:rPr>
                <w:sz w:val="16"/>
              </w:rPr>
              <w:t>C1-211252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3B0A7E" w14:textId="77777777" w:rsidR="00F728CA" w:rsidRPr="00B90EA6" w:rsidRDefault="00F728CA" w:rsidP="00B90EA6">
            <w:pPr>
              <w:pStyle w:val="TAL"/>
              <w:rPr>
                <w:sz w:val="16"/>
              </w:rPr>
            </w:pPr>
            <w:r w:rsidRPr="00B90EA6">
              <w:rPr>
                <w:sz w:val="16"/>
              </w:rPr>
              <w:t>UE behavior upon receiving new timer valuer for Tsor-cm timer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0E52E6" w14:textId="77777777" w:rsidR="00F728CA" w:rsidRPr="00B90EA6" w:rsidRDefault="00F728CA" w:rsidP="00B90EA6">
            <w:pPr>
              <w:pStyle w:val="TAL"/>
              <w:rPr>
                <w:sz w:val="16"/>
              </w:rPr>
            </w:pPr>
            <w:r w:rsidRPr="00B90EA6">
              <w:rPr>
                <w:sz w:val="16"/>
              </w:rPr>
              <w:t>SHARP, vivo, 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8F1433"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06CFC8" w14:textId="77777777" w:rsidR="00F728CA" w:rsidRPr="00B90EA6" w:rsidRDefault="00F728CA" w:rsidP="00B90EA6">
            <w:pPr>
              <w:pStyle w:val="TAL"/>
              <w:rPr>
                <w:sz w:val="16"/>
              </w:rPr>
            </w:pPr>
            <w:r w:rsidRPr="00B90EA6">
              <w:rPr>
                <w:sz w:val="16"/>
              </w:rPr>
              <w:t>C1-210866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DEAAB" w14:textId="77777777" w:rsidR="00F728CA" w:rsidRPr="00B90EA6" w:rsidRDefault="00F728CA" w:rsidP="00B90EA6">
            <w:pPr>
              <w:pStyle w:val="TAL"/>
              <w:rPr>
                <w:sz w:val="16"/>
              </w:rPr>
            </w:pPr>
          </w:p>
        </w:tc>
      </w:tr>
      <w:tr w:rsidR="00B90EA6" w:rsidRPr="00B90EA6" w14:paraId="4024511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E8BBC" w14:textId="77777777" w:rsidR="00F728CA" w:rsidRPr="00B90EA6" w:rsidRDefault="00F728CA" w:rsidP="00B90EA6">
            <w:pPr>
              <w:pStyle w:val="TAL"/>
              <w:rPr>
                <w:sz w:val="16"/>
              </w:rPr>
            </w:pPr>
            <w:r w:rsidRPr="00B90EA6">
              <w:rPr>
                <w:sz w:val="16"/>
              </w:rPr>
              <w:t>C1-211253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43667E" w14:textId="77777777" w:rsidR="00F728CA" w:rsidRPr="00B90EA6" w:rsidRDefault="00F728CA" w:rsidP="00B90EA6">
            <w:pPr>
              <w:pStyle w:val="TAL"/>
              <w:rPr>
                <w:sz w:val="16"/>
              </w:rPr>
            </w:pPr>
            <w:r w:rsidRPr="00B90EA6">
              <w:rPr>
                <w:sz w:val="16"/>
              </w:rPr>
              <w:t>Removal of redundant elements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BFC1C8" w14:textId="77777777" w:rsidR="00F728CA" w:rsidRPr="00B90EA6" w:rsidRDefault="00F728CA" w:rsidP="00B90EA6">
            <w:pPr>
              <w:pStyle w:val="TAL"/>
              <w:rPr>
                <w:sz w:val="16"/>
              </w:rPr>
            </w:pPr>
            <w:r w:rsidRPr="00B90EA6">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79FB42"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A8F880" w14:textId="77777777" w:rsidR="00F728CA" w:rsidRPr="00B90EA6" w:rsidRDefault="00F728CA" w:rsidP="00B90EA6">
            <w:pPr>
              <w:pStyle w:val="TAL"/>
              <w:rPr>
                <w:sz w:val="16"/>
              </w:rPr>
            </w:pPr>
            <w:r w:rsidRPr="00B90EA6">
              <w:rPr>
                <w:sz w:val="16"/>
              </w:rPr>
              <w:t>C1-211055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24B6D" w14:textId="77777777" w:rsidR="00F728CA" w:rsidRPr="00B90EA6" w:rsidRDefault="00F728CA" w:rsidP="00B90EA6">
            <w:pPr>
              <w:pStyle w:val="TAL"/>
              <w:rPr>
                <w:sz w:val="16"/>
              </w:rPr>
            </w:pPr>
          </w:p>
        </w:tc>
      </w:tr>
      <w:tr w:rsidR="00B90EA6" w:rsidRPr="00B90EA6" w14:paraId="130102B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46C30E" w14:textId="77777777" w:rsidR="00F728CA" w:rsidRPr="00B90EA6" w:rsidRDefault="00F728CA" w:rsidP="00B90EA6">
            <w:pPr>
              <w:pStyle w:val="TAL"/>
              <w:rPr>
                <w:sz w:val="16"/>
              </w:rPr>
            </w:pPr>
            <w:r w:rsidRPr="00B90EA6">
              <w:rPr>
                <w:sz w:val="16"/>
              </w:rPr>
              <w:t>C1-211254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B5CDAC" w14:textId="77777777" w:rsidR="00F728CA" w:rsidRPr="00B90EA6" w:rsidRDefault="00F728CA" w:rsidP="00B90EA6">
            <w:pPr>
              <w:pStyle w:val="TAL"/>
              <w:rPr>
                <w:sz w:val="16"/>
              </w:rPr>
            </w:pPr>
            <w:r w:rsidRPr="00B90EA6">
              <w:rPr>
                <w:sz w:val="16"/>
              </w:rPr>
              <w:t>Enhancement to the 5GC Location Services - Phase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A0144E" w14:textId="77777777" w:rsidR="00F728CA" w:rsidRPr="00B90EA6" w:rsidRDefault="00F728CA" w:rsidP="00B90EA6">
            <w:pPr>
              <w:pStyle w:val="TAL"/>
              <w:rPr>
                <w:sz w:val="16"/>
              </w:rPr>
            </w:pPr>
            <w:r w:rsidRPr="00B90EA6">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37BF7E"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B9FF5F" w14:textId="77777777" w:rsidR="00F728CA" w:rsidRPr="00B90EA6" w:rsidRDefault="00F728CA" w:rsidP="00B90EA6">
            <w:pPr>
              <w:pStyle w:val="TAL"/>
              <w:rPr>
                <w:sz w:val="16"/>
              </w:rPr>
            </w:pPr>
            <w:r w:rsidRPr="00B90EA6">
              <w:rPr>
                <w:sz w:val="16"/>
              </w:rPr>
              <w:t>C1-211208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8694A3" w14:textId="77777777" w:rsidR="00F728CA" w:rsidRPr="00B90EA6" w:rsidRDefault="00F728CA" w:rsidP="00B90EA6">
            <w:pPr>
              <w:pStyle w:val="TAL"/>
              <w:rPr>
                <w:sz w:val="16"/>
              </w:rPr>
            </w:pPr>
            <w:r w:rsidRPr="00B90EA6">
              <w:rPr>
                <w:sz w:val="16"/>
              </w:rPr>
              <w:t>C1-211255</w:t>
            </w:r>
          </w:p>
        </w:tc>
      </w:tr>
      <w:tr w:rsidR="00B90EA6" w:rsidRPr="00B90EA6" w14:paraId="74A36D1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D2D81D" w14:textId="77777777" w:rsidR="00F728CA" w:rsidRPr="00B90EA6" w:rsidRDefault="00F728CA" w:rsidP="00B90EA6">
            <w:pPr>
              <w:pStyle w:val="TAL"/>
              <w:rPr>
                <w:sz w:val="16"/>
              </w:rPr>
            </w:pPr>
            <w:r w:rsidRPr="00B90EA6">
              <w:rPr>
                <w:sz w:val="16"/>
              </w:rPr>
              <w:t>C1-211255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B9A701" w14:textId="77777777" w:rsidR="00F728CA" w:rsidRPr="00B90EA6" w:rsidRDefault="00F728CA" w:rsidP="00B90EA6">
            <w:pPr>
              <w:pStyle w:val="TAL"/>
              <w:rPr>
                <w:sz w:val="16"/>
              </w:rPr>
            </w:pPr>
            <w:r w:rsidRPr="00B90EA6">
              <w:rPr>
                <w:sz w:val="16"/>
              </w:rPr>
              <w:t>Enhancement to the 5GC Location Services - Phase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489C5D" w14:textId="77777777" w:rsidR="00F728CA" w:rsidRPr="00B90EA6" w:rsidRDefault="00F728CA" w:rsidP="00B90EA6">
            <w:pPr>
              <w:pStyle w:val="TAL"/>
              <w:rPr>
                <w:sz w:val="16"/>
              </w:rPr>
            </w:pPr>
            <w:r w:rsidRPr="00B90EA6">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A3952B" w14:textId="77777777" w:rsidR="00F728CA" w:rsidRPr="00B90EA6" w:rsidRDefault="00F728CA" w:rsidP="00B90EA6">
            <w:pPr>
              <w:pStyle w:val="TAL"/>
              <w:rPr>
                <w:sz w:val="16"/>
              </w:rPr>
            </w:pPr>
            <w:r w:rsidRPr="00B90EA6">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9E7659" w14:textId="77777777" w:rsidR="00F728CA" w:rsidRPr="00B90EA6" w:rsidRDefault="00F728CA" w:rsidP="00B90EA6">
            <w:pPr>
              <w:pStyle w:val="TAL"/>
              <w:rPr>
                <w:sz w:val="16"/>
              </w:rPr>
            </w:pPr>
            <w:r w:rsidRPr="00B90EA6">
              <w:rPr>
                <w:sz w:val="16"/>
              </w:rPr>
              <w:t>C1-211254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F2B77" w14:textId="77777777" w:rsidR="00F728CA" w:rsidRPr="00B90EA6" w:rsidRDefault="00F728CA" w:rsidP="00B90EA6">
            <w:pPr>
              <w:pStyle w:val="TAL"/>
              <w:rPr>
                <w:sz w:val="16"/>
              </w:rPr>
            </w:pPr>
          </w:p>
        </w:tc>
      </w:tr>
      <w:tr w:rsidR="00B90EA6" w:rsidRPr="00B90EA6" w14:paraId="1EC6C92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9CE4AC" w14:textId="77777777" w:rsidR="00F728CA" w:rsidRPr="00B90EA6" w:rsidRDefault="00F728CA" w:rsidP="00B90EA6">
            <w:pPr>
              <w:pStyle w:val="TAL"/>
              <w:rPr>
                <w:sz w:val="16"/>
              </w:rPr>
            </w:pPr>
            <w:r w:rsidRPr="00B90EA6">
              <w:rPr>
                <w:sz w:val="16"/>
              </w:rPr>
              <w:t>C1-211256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FD61BD" w14:textId="77777777" w:rsidR="00F728CA" w:rsidRPr="00B90EA6" w:rsidRDefault="00F728CA" w:rsidP="00B90EA6">
            <w:pPr>
              <w:pStyle w:val="TAL"/>
              <w:rPr>
                <w:sz w:val="16"/>
              </w:rPr>
            </w:pPr>
            <w:r w:rsidRPr="00B90EA6">
              <w:rPr>
                <w:sz w:val="16"/>
              </w:rPr>
              <w:t>AN Release triggered by CAG information list in Registration Accept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B85E6"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6C9428"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7CA6EF" w14:textId="77777777" w:rsidR="00F728CA" w:rsidRPr="00B90EA6" w:rsidRDefault="00F728CA" w:rsidP="00B90EA6">
            <w:pPr>
              <w:pStyle w:val="TAL"/>
              <w:rPr>
                <w:sz w:val="16"/>
              </w:rPr>
            </w:pPr>
            <w:r w:rsidRPr="00B90EA6">
              <w:rPr>
                <w:sz w:val="16"/>
              </w:rPr>
              <w:t>C1-210954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D07F3" w14:textId="77777777" w:rsidR="00F728CA" w:rsidRPr="00B90EA6" w:rsidRDefault="00F728CA" w:rsidP="00B90EA6">
            <w:pPr>
              <w:pStyle w:val="TAL"/>
              <w:rPr>
                <w:sz w:val="16"/>
              </w:rPr>
            </w:pPr>
          </w:p>
        </w:tc>
      </w:tr>
      <w:tr w:rsidR="00B90EA6" w:rsidRPr="00B90EA6" w14:paraId="224922C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1E8DEA" w14:textId="77777777" w:rsidR="00F728CA" w:rsidRPr="00B90EA6" w:rsidRDefault="00F728CA" w:rsidP="00B90EA6">
            <w:pPr>
              <w:pStyle w:val="TAL"/>
              <w:rPr>
                <w:sz w:val="16"/>
              </w:rPr>
            </w:pPr>
            <w:r w:rsidRPr="00B90EA6">
              <w:rPr>
                <w:sz w:val="16"/>
              </w:rPr>
              <w:t>C1-211257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373A2C" w14:textId="77777777" w:rsidR="00F728CA" w:rsidRPr="00B90EA6" w:rsidRDefault="00F728CA" w:rsidP="00B90EA6">
            <w:pPr>
              <w:pStyle w:val="TAL"/>
              <w:rPr>
                <w:sz w:val="16"/>
              </w:rPr>
            </w:pPr>
            <w:r w:rsidRPr="00B90EA6">
              <w:rPr>
                <w:sz w:val="16"/>
              </w:rPr>
              <w:t>Complement when and how the configured NSSAI, rejected NSSAI and pending NSSAI may be changed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BFA6F7" w14:textId="77777777" w:rsidR="00F728CA" w:rsidRPr="00B90EA6" w:rsidRDefault="00F728CA" w:rsidP="00B90EA6">
            <w:pPr>
              <w:pStyle w:val="TAL"/>
              <w:rPr>
                <w:sz w:val="16"/>
              </w:rPr>
            </w:pPr>
            <w:r w:rsidRPr="00B90EA6">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752AAB" w14:textId="77777777" w:rsidR="00F728CA" w:rsidRPr="00B90EA6" w:rsidRDefault="00F728CA" w:rsidP="00B90EA6">
            <w:pPr>
              <w:pStyle w:val="TAL"/>
              <w:rPr>
                <w:sz w:val="16"/>
              </w:rPr>
            </w:pPr>
            <w:r w:rsidRPr="00B90EA6">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F2D344" w14:textId="77777777" w:rsidR="00F728CA" w:rsidRPr="00B90EA6" w:rsidRDefault="00F728CA" w:rsidP="00B90EA6">
            <w:pPr>
              <w:pStyle w:val="TAL"/>
              <w:rPr>
                <w:sz w:val="16"/>
              </w:rPr>
            </w:pPr>
            <w:r w:rsidRPr="00B90EA6">
              <w:rPr>
                <w:sz w:val="16"/>
              </w:rPr>
              <w:t>C1-210837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F95F8" w14:textId="77777777" w:rsidR="00F728CA" w:rsidRPr="00B90EA6" w:rsidRDefault="00F728CA" w:rsidP="00B90EA6">
            <w:pPr>
              <w:pStyle w:val="TAL"/>
              <w:rPr>
                <w:sz w:val="16"/>
              </w:rPr>
            </w:pPr>
          </w:p>
        </w:tc>
      </w:tr>
      <w:tr w:rsidR="00B90EA6" w:rsidRPr="00B90EA6" w14:paraId="6BA2195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C75A3F" w14:textId="77777777" w:rsidR="00F728CA" w:rsidRPr="00B90EA6" w:rsidRDefault="00F728CA" w:rsidP="00B90EA6">
            <w:pPr>
              <w:pStyle w:val="TAL"/>
              <w:rPr>
                <w:sz w:val="16"/>
              </w:rPr>
            </w:pPr>
            <w:r w:rsidRPr="00B90EA6">
              <w:rPr>
                <w:sz w:val="16"/>
              </w:rPr>
              <w:t>C1-211258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DE00B2" w14:textId="77777777" w:rsidR="00F728CA" w:rsidRPr="00B90EA6" w:rsidRDefault="00F728CA" w:rsidP="00B90EA6">
            <w:pPr>
              <w:pStyle w:val="TAL"/>
              <w:rPr>
                <w:sz w:val="16"/>
              </w:rPr>
            </w:pPr>
            <w:r w:rsidRPr="00B90EA6">
              <w:rPr>
                <w:sz w:val="16"/>
              </w:rPr>
              <w:t>Complement when and how the configured NSSAI, rejected NSSAI and pending NSSAI may be changed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CD9663" w14:textId="77777777" w:rsidR="00F728CA" w:rsidRPr="00B90EA6" w:rsidRDefault="00F728CA" w:rsidP="00B90EA6">
            <w:pPr>
              <w:pStyle w:val="TAL"/>
              <w:rPr>
                <w:sz w:val="16"/>
              </w:rPr>
            </w:pPr>
            <w:r w:rsidRPr="00B90EA6">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0F3931" w14:textId="77777777" w:rsidR="00F728CA" w:rsidRPr="00B90EA6" w:rsidRDefault="00F728CA" w:rsidP="00B90EA6">
            <w:pPr>
              <w:pStyle w:val="TAL"/>
              <w:rPr>
                <w:sz w:val="16"/>
              </w:rPr>
            </w:pPr>
            <w:r w:rsidRPr="00B90EA6">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11F5EC" w14:textId="77777777" w:rsidR="00F728CA" w:rsidRPr="00B90EA6" w:rsidRDefault="00F728CA" w:rsidP="00B90EA6">
            <w:pPr>
              <w:pStyle w:val="TAL"/>
              <w:rPr>
                <w:sz w:val="16"/>
              </w:rPr>
            </w:pPr>
            <w:r w:rsidRPr="00B90EA6">
              <w:rPr>
                <w:sz w:val="16"/>
              </w:rPr>
              <w:t>C1-210837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458DF" w14:textId="77777777" w:rsidR="00F728CA" w:rsidRPr="00B90EA6" w:rsidRDefault="00F728CA" w:rsidP="00B90EA6">
            <w:pPr>
              <w:pStyle w:val="TAL"/>
              <w:rPr>
                <w:sz w:val="16"/>
              </w:rPr>
            </w:pPr>
          </w:p>
        </w:tc>
      </w:tr>
      <w:tr w:rsidR="00B90EA6" w:rsidRPr="00B90EA6" w14:paraId="09498D8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B2C62B" w14:textId="77777777" w:rsidR="00F728CA" w:rsidRPr="00B90EA6" w:rsidRDefault="00F728CA" w:rsidP="00B90EA6">
            <w:pPr>
              <w:pStyle w:val="TAL"/>
              <w:rPr>
                <w:sz w:val="16"/>
              </w:rPr>
            </w:pPr>
            <w:r w:rsidRPr="00B90EA6">
              <w:rPr>
                <w:sz w:val="16"/>
              </w:rPr>
              <w:t>C1-211259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6935DE" w14:textId="77777777" w:rsidR="00F728CA" w:rsidRPr="00B90EA6" w:rsidRDefault="00F728CA" w:rsidP="00B90EA6">
            <w:pPr>
              <w:pStyle w:val="TAL"/>
              <w:rPr>
                <w:sz w:val="16"/>
              </w:rPr>
            </w:pPr>
            <w:r w:rsidRPr="00B90EA6">
              <w:rPr>
                <w:sz w:val="16"/>
              </w:rPr>
              <w:t>Clarification on EPS bearer identity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443BBE"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B4EDC4"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12813F" w14:textId="77777777" w:rsidR="00F728CA" w:rsidRPr="00B90EA6" w:rsidRDefault="00F728CA" w:rsidP="00B90EA6">
            <w:pPr>
              <w:pStyle w:val="TAL"/>
              <w:rPr>
                <w:sz w:val="16"/>
              </w:rPr>
            </w:pPr>
            <w:r w:rsidRPr="00B90EA6">
              <w:rPr>
                <w:sz w:val="16"/>
              </w:rPr>
              <w:t>C1-210957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F53044" w14:textId="77777777" w:rsidR="00F728CA" w:rsidRPr="00B90EA6" w:rsidRDefault="00F728CA" w:rsidP="00B90EA6">
            <w:pPr>
              <w:pStyle w:val="TAL"/>
              <w:rPr>
                <w:sz w:val="16"/>
              </w:rPr>
            </w:pPr>
            <w:r w:rsidRPr="00B90EA6">
              <w:rPr>
                <w:sz w:val="16"/>
              </w:rPr>
              <w:t>C1-211334</w:t>
            </w:r>
          </w:p>
        </w:tc>
      </w:tr>
      <w:tr w:rsidR="00B90EA6" w:rsidRPr="00B90EA6" w14:paraId="3598503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63772" w14:textId="77777777" w:rsidR="00F728CA" w:rsidRPr="00B90EA6" w:rsidRDefault="00F728CA" w:rsidP="00B90EA6">
            <w:pPr>
              <w:pStyle w:val="TAL"/>
              <w:rPr>
                <w:sz w:val="16"/>
              </w:rPr>
            </w:pPr>
            <w:r w:rsidRPr="00B90EA6">
              <w:rPr>
                <w:sz w:val="16"/>
              </w:rPr>
              <w:t>C1-211260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4A095A" w14:textId="77777777" w:rsidR="00F728CA" w:rsidRPr="00B90EA6" w:rsidRDefault="00F728CA" w:rsidP="00B90EA6">
            <w:pPr>
              <w:pStyle w:val="TAL"/>
              <w:rPr>
                <w:sz w:val="16"/>
              </w:rPr>
            </w:pPr>
            <w:r w:rsidRPr="00B90EA6">
              <w:rPr>
                <w:sz w:val="16"/>
              </w:rPr>
              <w:t>Clarification on the handling of QoS flow description without associated QoS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557B9E" w14:textId="77777777" w:rsidR="00F728CA" w:rsidRPr="00B90EA6" w:rsidRDefault="00F728CA" w:rsidP="00B90EA6">
            <w:pPr>
              <w:pStyle w:val="TAL"/>
              <w:rPr>
                <w:sz w:val="16"/>
              </w:rPr>
            </w:pPr>
            <w:r w:rsidRPr="00B90EA6">
              <w:rPr>
                <w:sz w:val="16"/>
              </w:rPr>
              <w:t>Huawei, HiSilicon, Ericsson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741F88"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EAA968" w14:textId="77777777" w:rsidR="00F728CA" w:rsidRPr="00B90EA6" w:rsidRDefault="00F728CA" w:rsidP="00B90EA6">
            <w:pPr>
              <w:pStyle w:val="TAL"/>
              <w:rPr>
                <w:sz w:val="16"/>
              </w:rPr>
            </w:pPr>
            <w:r w:rsidRPr="00B90EA6">
              <w:rPr>
                <w:sz w:val="16"/>
              </w:rPr>
              <w:t>C1-210958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1BE24" w14:textId="77777777" w:rsidR="00F728CA" w:rsidRPr="00B90EA6" w:rsidRDefault="00F728CA" w:rsidP="00B90EA6">
            <w:pPr>
              <w:pStyle w:val="TAL"/>
              <w:rPr>
                <w:sz w:val="16"/>
              </w:rPr>
            </w:pPr>
          </w:p>
        </w:tc>
      </w:tr>
      <w:tr w:rsidR="00B90EA6" w:rsidRPr="00B90EA6" w14:paraId="1B71591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4AC984" w14:textId="77777777" w:rsidR="00F728CA" w:rsidRPr="00B90EA6" w:rsidRDefault="00F728CA" w:rsidP="00B90EA6">
            <w:pPr>
              <w:pStyle w:val="TAL"/>
              <w:rPr>
                <w:sz w:val="16"/>
              </w:rPr>
            </w:pPr>
            <w:r w:rsidRPr="00B90EA6">
              <w:rPr>
                <w:sz w:val="16"/>
              </w:rPr>
              <w:t>C1-211261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219DE0" w14:textId="77777777" w:rsidR="00F728CA" w:rsidRPr="00B90EA6" w:rsidRDefault="00F728CA" w:rsidP="00B90EA6">
            <w:pPr>
              <w:pStyle w:val="TAL"/>
              <w:rPr>
                <w:sz w:val="16"/>
              </w:rPr>
            </w:pPr>
            <w:r w:rsidRPr="00B90EA6">
              <w:rPr>
                <w:sz w:val="16"/>
              </w:rPr>
              <w:t>Correct a copy error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B27ACF"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1E2846"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FBCD71" w14:textId="77777777" w:rsidR="00F728CA" w:rsidRPr="00B90EA6" w:rsidRDefault="00F728CA" w:rsidP="00B90EA6">
            <w:pPr>
              <w:pStyle w:val="TAL"/>
              <w:rPr>
                <w:sz w:val="16"/>
              </w:rPr>
            </w:pPr>
            <w:r w:rsidRPr="00B90EA6">
              <w:rPr>
                <w:sz w:val="16"/>
              </w:rPr>
              <w:t>C1-210959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50A84" w14:textId="77777777" w:rsidR="00F728CA" w:rsidRPr="00B90EA6" w:rsidRDefault="00F728CA" w:rsidP="00B90EA6">
            <w:pPr>
              <w:pStyle w:val="TAL"/>
              <w:rPr>
                <w:sz w:val="16"/>
              </w:rPr>
            </w:pPr>
          </w:p>
        </w:tc>
      </w:tr>
      <w:tr w:rsidR="00B90EA6" w:rsidRPr="00B90EA6" w14:paraId="3C0A383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72EFB0" w14:textId="77777777" w:rsidR="00F728CA" w:rsidRPr="00B90EA6" w:rsidRDefault="00F728CA" w:rsidP="00B90EA6">
            <w:pPr>
              <w:pStyle w:val="TAL"/>
              <w:rPr>
                <w:sz w:val="16"/>
              </w:rPr>
            </w:pPr>
            <w:r w:rsidRPr="00B90EA6">
              <w:rPr>
                <w:sz w:val="16"/>
              </w:rPr>
              <w:t>C1-211262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621F35" w14:textId="77777777" w:rsidR="00F728CA" w:rsidRPr="00B90EA6" w:rsidRDefault="00F728CA" w:rsidP="00B90EA6">
            <w:pPr>
              <w:pStyle w:val="TAL"/>
              <w:rPr>
                <w:sz w:val="16"/>
              </w:rPr>
            </w:pPr>
            <w:r w:rsidRPr="00B90EA6">
              <w:rPr>
                <w:sz w:val="16"/>
              </w:rPr>
              <w:t>Error check and handling for match-all packet filter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542026"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624139"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D055E" w14:textId="77777777" w:rsidR="00F728CA" w:rsidRPr="00B90EA6" w:rsidRDefault="00F728CA" w:rsidP="00B90EA6">
            <w:pPr>
              <w:pStyle w:val="TAL"/>
              <w:rPr>
                <w:sz w:val="16"/>
              </w:rPr>
            </w:pPr>
            <w:r w:rsidRPr="00B90EA6">
              <w:rPr>
                <w:sz w:val="16"/>
              </w:rPr>
              <w:t>C1-210962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73C2EF" w14:textId="77777777" w:rsidR="00F728CA" w:rsidRPr="00B90EA6" w:rsidRDefault="00F728CA" w:rsidP="00B90EA6">
            <w:pPr>
              <w:pStyle w:val="TAL"/>
              <w:rPr>
                <w:sz w:val="16"/>
              </w:rPr>
            </w:pPr>
            <w:r w:rsidRPr="00B90EA6">
              <w:rPr>
                <w:sz w:val="16"/>
              </w:rPr>
              <w:t>C1-211336</w:t>
            </w:r>
          </w:p>
        </w:tc>
      </w:tr>
      <w:tr w:rsidR="00B90EA6" w:rsidRPr="00B90EA6" w14:paraId="67DF74C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1B9DAC" w14:textId="77777777" w:rsidR="00F728CA" w:rsidRPr="00B90EA6" w:rsidRDefault="00F728CA" w:rsidP="00B90EA6">
            <w:pPr>
              <w:pStyle w:val="TAL"/>
              <w:rPr>
                <w:sz w:val="16"/>
              </w:rPr>
            </w:pPr>
            <w:r w:rsidRPr="00B90EA6">
              <w:rPr>
                <w:sz w:val="16"/>
              </w:rPr>
              <w:t>C1-211263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7CCDD1" w14:textId="77777777" w:rsidR="00F728CA" w:rsidRPr="00B90EA6" w:rsidRDefault="00F728CA" w:rsidP="00B90EA6">
            <w:pPr>
              <w:pStyle w:val="TAL"/>
              <w:rPr>
                <w:sz w:val="16"/>
              </w:rPr>
            </w:pPr>
            <w:r w:rsidRPr="00B90EA6">
              <w:rPr>
                <w:sz w:val="16"/>
              </w:rPr>
              <w:t>Deregister from emergency registered state as indicated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F087FD"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9DF689"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07C8E7" w14:textId="77777777" w:rsidR="00F728CA" w:rsidRPr="00B90EA6" w:rsidRDefault="00F728CA" w:rsidP="00B90EA6">
            <w:pPr>
              <w:pStyle w:val="TAL"/>
              <w:rPr>
                <w:sz w:val="16"/>
              </w:rPr>
            </w:pPr>
            <w:r w:rsidRPr="00B90EA6">
              <w:rPr>
                <w:sz w:val="16"/>
              </w:rPr>
              <w:t>C1-210975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3054F" w14:textId="77777777" w:rsidR="00F728CA" w:rsidRPr="00B90EA6" w:rsidRDefault="00F728CA" w:rsidP="00B90EA6">
            <w:pPr>
              <w:pStyle w:val="TAL"/>
              <w:rPr>
                <w:sz w:val="16"/>
              </w:rPr>
            </w:pPr>
          </w:p>
        </w:tc>
      </w:tr>
      <w:tr w:rsidR="00B90EA6" w:rsidRPr="00B90EA6" w14:paraId="02F18F0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0B2CB" w14:textId="77777777" w:rsidR="00F728CA" w:rsidRPr="00B90EA6" w:rsidRDefault="00F728CA" w:rsidP="00B90EA6">
            <w:pPr>
              <w:pStyle w:val="TAL"/>
              <w:rPr>
                <w:sz w:val="16"/>
              </w:rPr>
            </w:pPr>
            <w:r w:rsidRPr="00B90EA6">
              <w:rPr>
                <w:sz w:val="16"/>
              </w:rPr>
              <w:t>C1-211264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27D2D1" w14:textId="77777777" w:rsidR="00F728CA" w:rsidRPr="00B90EA6" w:rsidRDefault="00F728CA" w:rsidP="00B90EA6">
            <w:pPr>
              <w:pStyle w:val="TAL"/>
              <w:rPr>
                <w:sz w:val="16"/>
              </w:rPr>
            </w:pPr>
            <w:r w:rsidRPr="00B90EA6">
              <w:rPr>
                <w:sz w:val="16"/>
              </w:rPr>
              <w:t>Encoding of Location Criteria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CF50D5" w14:textId="77777777" w:rsidR="00F728CA" w:rsidRPr="00B90EA6" w:rsidRDefault="00F728CA" w:rsidP="00B90EA6">
            <w:pPr>
              <w:pStyle w:val="TAL"/>
              <w:rPr>
                <w:sz w:val="16"/>
              </w:rPr>
            </w:pPr>
            <w:r w:rsidRPr="00B90EA6">
              <w:rPr>
                <w:sz w:val="16"/>
              </w:rPr>
              <w:t>Huawei, HiSilicon, Ericsson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5CA8A0"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BDE7FB" w14:textId="77777777" w:rsidR="00F728CA" w:rsidRPr="00B90EA6" w:rsidRDefault="00F728CA" w:rsidP="00B90EA6">
            <w:pPr>
              <w:pStyle w:val="TAL"/>
              <w:rPr>
                <w:sz w:val="16"/>
              </w:rPr>
            </w:pPr>
            <w:r w:rsidRPr="00B90EA6">
              <w:rPr>
                <w:sz w:val="16"/>
              </w:rPr>
              <w:t>C1-210978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7963AC" w14:textId="77777777" w:rsidR="00F728CA" w:rsidRPr="00B90EA6" w:rsidRDefault="00F728CA" w:rsidP="00B90EA6">
            <w:pPr>
              <w:pStyle w:val="TAL"/>
              <w:rPr>
                <w:sz w:val="16"/>
              </w:rPr>
            </w:pPr>
            <w:r w:rsidRPr="00B90EA6">
              <w:rPr>
                <w:sz w:val="16"/>
              </w:rPr>
              <w:t>C1-211496</w:t>
            </w:r>
          </w:p>
        </w:tc>
      </w:tr>
      <w:tr w:rsidR="00B90EA6" w:rsidRPr="00B90EA6" w14:paraId="2EF9C70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080B2F" w14:textId="77777777" w:rsidR="00F728CA" w:rsidRPr="00B90EA6" w:rsidRDefault="00F728CA" w:rsidP="00B90EA6">
            <w:pPr>
              <w:pStyle w:val="TAL"/>
              <w:rPr>
                <w:sz w:val="16"/>
              </w:rPr>
            </w:pPr>
            <w:r w:rsidRPr="00B90EA6">
              <w:rPr>
                <w:sz w:val="16"/>
              </w:rPr>
              <w:t>C1-211265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A1BA2E" w14:textId="77777777" w:rsidR="00F728CA" w:rsidRPr="00B90EA6" w:rsidRDefault="00F728CA" w:rsidP="00B90EA6">
            <w:pPr>
              <w:pStyle w:val="TAL"/>
              <w:rPr>
                <w:sz w:val="16"/>
              </w:rPr>
            </w:pPr>
            <w:r w:rsidRPr="00B90EA6">
              <w:rPr>
                <w:sz w:val="16"/>
              </w:rPr>
              <w:t>Initiate SMC to provide Selected EPS NAS security algorithms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7058B5"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07F8C9"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E0197A" w14:textId="77777777" w:rsidR="00F728CA" w:rsidRPr="00B90EA6" w:rsidRDefault="00F728CA" w:rsidP="00B90EA6">
            <w:pPr>
              <w:pStyle w:val="TAL"/>
              <w:rPr>
                <w:sz w:val="16"/>
              </w:rPr>
            </w:pPr>
            <w:r w:rsidRPr="00B90EA6">
              <w:rPr>
                <w:sz w:val="16"/>
              </w:rPr>
              <w:t>C1-210980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E2AB9" w14:textId="77777777" w:rsidR="00F728CA" w:rsidRPr="00B90EA6" w:rsidRDefault="00F728CA" w:rsidP="00B90EA6">
            <w:pPr>
              <w:pStyle w:val="TAL"/>
              <w:rPr>
                <w:sz w:val="16"/>
              </w:rPr>
            </w:pPr>
          </w:p>
        </w:tc>
      </w:tr>
      <w:tr w:rsidR="00B90EA6" w:rsidRPr="00B90EA6" w14:paraId="6ABCEAA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557737" w14:textId="77777777" w:rsidR="00F728CA" w:rsidRPr="00B90EA6" w:rsidRDefault="00F728CA" w:rsidP="00B90EA6">
            <w:pPr>
              <w:pStyle w:val="TAL"/>
              <w:rPr>
                <w:sz w:val="16"/>
              </w:rPr>
            </w:pPr>
            <w:r w:rsidRPr="00B90EA6">
              <w:rPr>
                <w:sz w:val="16"/>
              </w:rPr>
              <w:t>C1-211266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CB55BE" w14:textId="77777777" w:rsidR="00F728CA" w:rsidRPr="00B90EA6" w:rsidRDefault="00F728CA" w:rsidP="00B90EA6">
            <w:pPr>
              <w:pStyle w:val="TAL"/>
              <w:rPr>
                <w:sz w:val="16"/>
              </w:rPr>
            </w:pPr>
            <w:r w:rsidRPr="00B90EA6">
              <w:rPr>
                <w:sz w:val="16"/>
              </w:rPr>
              <w:t>5GSM cause handling in UE-requsted PDU session modification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A52EEB"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05BF7D"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90219C" w14:textId="77777777" w:rsidR="00F728CA" w:rsidRPr="00B90EA6" w:rsidRDefault="00F728CA" w:rsidP="00B90EA6">
            <w:pPr>
              <w:pStyle w:val="TAL"/>
              <w:rPr>
                <w:sz w:val="16"/>
              </w:rPr>
            </w:pPr>
            <w:r w:rsidRPr="00B90EA6">
              <w:rPr>
                <w:sz w:val="16"/>
              </w:rPr>
              <w:t>C1-210981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6399D" w14:textId="77777777" w:rsidR="00F728CA" w:rsidRPr="00B90EA6" w:rsidRDefault="00F728CA" w:rsidP="00B90EA6">
            <w:pPr>
              <w:pStyle w:val="TAL"/>
              <w:rPr>
                <w:sz w:val="16"/>
              </w:rPr>
            </w:pPr>
          </w:p>
        </w:tc>
      </w:tr>
      <w:tr w:rsidR="00B90EA6" w:rsidRPr="00B90EA6" w14:paraId="16DE582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826EAA" w14:textId="77777777" w:rsidR="00F728CA" w:rsidRPr="00B90EA6" w:rsidRDefault="00F728CA" w:rsidP="00B90EA6">
            <w:pPr>
              <w:pStyle w:val="TAL"/>
              <w:rPr>
                <w:sz w:val="16"/>
              </w:rPr>
            </w:pPr>
            <w:r w:rsidRPr="00B90EA6">
              <w:rPr>
                <w:sz w:val="16"/>
              </w:rPr>
              <w:t>C1-211267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DC6ED6" w14:textId="77777777" w:rsidR="00F728CA" w:rsidRPr="00B90EA6" w:rsidRDefault="00F728CA" w:rsidP="00B90EA6">
            <w:pPr>
              <w:pStyle w:val="TAL"/>
              <w:rPr>
                <w:sz w:val="16"/>
              </w:rPr>
            </w:pPr>
            <w:r w:rsidRPr="00B90EA6">
              <w:rPr>
                <w:sz w:val="16"/>
              </w:rPr>
              <w:t>Update of Solution #31 to KI#6 and KI#8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94E3FB" w14:textId="77777777" w:rsidR="00F728CA" w:rsidRPr="00B90EA6" w:rsidRDefault="00F728CA" w:rsidP="00B90EA6">
            <w:pPr>
              <w:pStyle w:val="TAL"/>
              <w:rPr>
                <w:sz w:val="16"/>
              </w:rPr>
            </w:pPr>
            <w:r w:rsidRPr="00B90EA6">
              <w:rPr>
                <w:sz w:val="16"/>
              </w:rPr>
              <w:t>LG Electronics / SangMin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FADEAA"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3CE85E" w14:textId="77777777" w:rsidR="00F728CA" w:rsidRPr="00B90EA6" w:rsidRDefault="00F728CA" w:rsidP="00B90EA6">
            <w:pPr>
              <w:pStyle w:val="TAL"/>
              <w:rPr>
                <w:sz w:val="16"/>
              </w:rPr>
            </w:pPr>
            <w:r w:rsidRPr="00B90EA6">
              <w:rPr>
                <w:sz w:val="16"/>
              </w:rPr>
              <w:t>C1-210951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B1200" w14:textId="77777777" w:rsidR="00F728CA" w:rsidRPr="00B90EA6" w:rsidRDefault="00F728CA" w:rsidP="00B90EA6">
            <w:pPr>
              <w:pStyle w:val="TAL"/>
              <w:rPr>
                <w:sz w:val="16"/>
              </w:rPr>
            </w:pPr>
          </w:p>
        </w:tc>
      </w:tr>
      <w:tr w:rsidR="00B90EA6" w:rsidRPr="00B90EA6" w14:paraId="01DD7E9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E894F3" w14:textId="77777777" w:rsidR="00F728CA" w:rsidRPr="00B90EA6" w:rsidRDefault="00F728CA" w:rsidP="00B90EA6">
            <w:pPr>
              <w:pStyle w:val="TAL"/>
              <w:rPr>
                <w:sz w:val="16"/>
              </w:rPr>
            </w:pPr>
            <w:r w:rsidRPr="00B90EA6">
              <w:rPr>
                <w:sz w:val="16"/>
              </w:rPr>
              <w:t>C1-211268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A724BC" w14:textId="77777777" w:rsidR="00F728CA" w:rsidRPr="00B90EA6" w:rsidRDefault="00F728CA" w:rsidP="00B90EA6">
            <w:pPr>
              <w:pStyle w:val="TAL"/>
              <w:rPr>
                <w:sz w:val="16"/>
              </w:rPr>
            </w:pPr>
            <w:r w:rsidRPr="00B90EA6">
              <w:rPr>
                <w:sz w:val="16"/>
              </w:rPr>
              <w:t>Revised WID on Enhancement for the 5G Control Plane Steering of Roaming for UE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39473E" w14:textId="77777777" w:rsidR="00F728CA" w:rsidRPr="00B90EA6" w:rsidRDefault="00F728CA" w:rsidP="00B90EA6">
            <w:pPr>
              <w:pStyle w:val="TAL"/>
              <w:rPr>
                <w:sz w:val="16"/>
              </w:rPr>
            </w:pPr>
            <w:r w:rsidRPr="00B90EA6">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6EF49B"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AACB68" w14:textId="77777777" w:rsidR="00F728CA" w:rsidRPr="00B90EA6" w:rsidRDefault="00F728CA" w:rsidP="00B90EA6">
            <w:pPr>
              <w:pStyle w:val="TAL"/>
              <w:rPr>
                <w:sz w:val="16"/>
              </w:rPr>
            </w:pPr>
            <w:r w:rsidRPr="00B90EA6">
              <w:rPr>
                <w:sz w:val="16"/>
              </w:rPr>
              <w:t>C1-211210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A1A3E" w14:textId="77777777" w:rsidR="00F728CA" w:rsidRPr="00B90EA6" w:rsidRDefault="00F728CA" w:rsidP="00B90EA6">
            <w:pPr>
              <w:pStyle w:val="TAL"/>
              <w:rPr>
                <w:sz w:val="16"/>
              </w:rPr>
            </w:pPr>
          </w:p>
        </w:tc>
      </w:tr>
      <w:tr w:rsidR="00B90EA6" w:rsidRPr="00B90EA6" w14:paraId="767D5BB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4F0874" w14:textId="77777777" w:rsidR="00F728CA" w:rsidRPr="00B90EA6" w:rsidRDefault="00F728CA" w:rsidP="00B90EA6">
            <w:pPr>
              <w:pStyle w:val="TAL"/>
              <w:rPr>
                <w:sz w:val="16"/>
              </w:rPr>
            </w:pPr>
            <w:r w:rsidRPr="00B90EA6">
              <w:rPr>
                <w:sz w:val="16"/>
              </w:rPr>
              <w:t>C1-211269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04258E" w14:textId="77777777" w:rsidR="00F728CA" w:rsidRPr="00B90EA6" w:rsidRDefault="00F728CA" w:rsidP="00B90EA6">
            <w:pPr>
              <w:pStyle w:val="TAL"/>
              <w:rPr>
                <w:sz w:val="16"/>
              </w:rPr>
            </w:pPr>
            <w:r w:rsidRPr="00B90EA6">
              <w:rPr>
                <w:sz w:val="16"/>
              </w:rPr>
              <w:t>Solution 2 and 3 description enhancement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219A25" w14:textId="77777777" w:rsidR="00F728CA" w:rsidRPr="00B90EA6" w:rsidRDefault="00F728CA" w:rsidP="00B90EA6">
            <w:pPr>
              <w:pStyle w:val="TAL"/>
              <w:rPr>
                <w:sz w:val="16"/>
              </w:rPr>
            </w:pPr>
            <w:r w:rsidRPr="00B90EA6">
              <w:rPr>
                <w:sz w:val="16"/>
              </w:rPr>
              <w:t>THALES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2343F3" w14:textId="77777777" w:rsidR="00F728CA" w:rsidRPr="00B90EA6" w:rsidRDefault="00F728CA" w:rsidP="00B90EA6">
            <w:pPr>
              <w:pStyle w:val="TAL"/>
              <w:rPr>
                <w:sz w:val="16"/>
              </w:rPr>
            </w:pPr>
            <w:r w:rsidRPr="00B90EA6">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29832"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5849E" w14:textId="77777777" w:rsidR="00F728CA" w:rsidRPr="00B90EA6" w:rsidRDefault="00F728CA" w:rsidP="00B90EA6">
            <w:pPr>
              <w:pStyle w:val="TAL"/>
              <w:rPr>
                <w:sz w:val="16"/>
              </w:rPr>
            </w:pPr>
          </w:p>
        </w:tc>
      </w:tr>
      <w:tr w:rsidR="00B90EA6" w:rsidRPr="00B90EA6" w14:paraId="0661FEB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337B47" w14:textId="77777777" w:rsidR="00F728CA" w:rsidRPr="00B90EA6" w:rsidRDefault="00F728CA" w:rsidP="00B90EA6">
            <w:pPr>
              <w:pStyle w:val="TAL"/>
              <w:rPr>
                <w:sz w:val="16"/>
              </w:rPr>
            </w:pPr>
            <w:r w:rsidRPr="00B90EA6">
              <w:rPr>
                <w:sz w:val="16"/>
              </w:rPr>
              <w:t>C1-211270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0D34E0" w14:textId="77777777" w:rsidR="00F728CA" w:rsidRPr="00B90EA6" w:rsidRDefault="00F728CA" w:rsidP="00B90EA6">
            <w:pPr>
              <w:pStyle w:val="TAL"/>
              <w:rPr>
                <w:sz w:val="16"/>
              </w:rPr>
            </w:pPr>
            <w:r w:rsidRPr="00B90EA6">
              <w:rPr>
                <w:sz w:val="16"/>
              </w:rPr>
              <w:t>Mutual authentication for PC5 unicast link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B2464C"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3FB20B"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9E2111" w14:textId="77777777" w:rsidR="00F728CA" w:rsidRPr="00B90EA6" w:rsidRDefault="00F728CA" w:rsidP="00B90EA6">
            <w:pPr>
              <w:pStyle w:val="TAL"/>
              <w:rPr>
                <w:sz w:val="16"/>
              </w:rPr>
            </w:pPr>
            <w:r w:rsidRPr="00B90EA6">
              <w:rPr>
                <w:sz w:val="16"/>
              </w:rPr>
              <w:t>C1-211017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7778B" w14:textId="77777777" w:rsidR="00F728CA" w:rsidRPr="00B90EA6" w:rsidRDefault="00F728CA" w:rsidP="00B90EA6">
            <w:pPr>
              <w:pStyle w:val="TAL"/>
              <w:rPr>
                <w:sz w:val="16"/>
              </w:rPr>
            </w:pPr>
          </w:p>
        </w:tc>
      </w:tr>
      <w:tr w:rsidR="00B90EA6" w:rsidRPr="00B90EA6" w14:paraId="023BF81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74950E" w14:textId="77777777" w:rsidR="00F728CA" w:rsidRPr="00B90EA6" w:rsidRDefault="00F728CA" w:rsidP="00B90EA6">
            <w:pPr>
              <w:pStyle w:val="TAL"/>
              <w:rPr>
                <w:sz w:val="16"/>
              </w:rPr>
            </w:pPr>
            <w:r w:rsidRPr="00B90EA6">
              <w:rPr>
                <w:sz w:val="16"/>
              </w:rPr>
              <w:t>C1-211271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87223D" w14:textId="77777777" w:rsidR="00F728CA" w:rsidRPr="00B90EA6" w:rsidRDefault="00F728CA" w:rsidP="00B90EA6">
            <w:pPr>
              <w:pStyle w:val="TAL"/>
              <w:rPr>
                <w:sz w:val="16"/>
              </w:rPr>
            </w:pPr>
            <w:r w:rsidRPr="00B90EA6">
              <w:rPr>
                <w:sz w:val="16"/>
              </w:rPr>
              <w:t>Mutual authentication for PC5 unicast link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394437"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FAEBD1"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3571E4" w14:textId="77777777" w:rsidR="00F728CA" w:rsidRPr="00B90EA6" w:rsidRDefault="00F728CA" w:rsidP="00B90EA6">
            <w:pPr>
              <w:pStyle w:val="TAL"/>
              <w:rPr>
                <w:sz w:val="16"/>
              </w:rPr>
            </w:pPr>
            <w:r w:rsidRPr="00B90EA6">
              <w:rPr>
                <w:sz w:val="16"/>
              </w:rPr>
              <w:t>C1-211025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EFDD1" w14:textId="77777777" w:rsidR="00F728CA" w:rsidRPr="00B90EA6" w:rsidRDefault="00F728CA" w:rsidP="00B90EA6">
            <w:pPr>
              <w:pStyle w:val="TAL"/>
              <w:rPr>
                <w:sz w:val="16"/>
              </w:rPr>
            </w:pPr>
          </w:p>
        </w:tc>
      </w:tr>
      <w:tr w:rsidR="00B90EA6" w:rsidRPr="00B90EA6" w14:paraId="7FB4EE3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A88668" w14:textId="77777777" w:rsidR="00F728CA" w:rsidRPr="00B90EA6" w:rsidRDefault="00F728CA" w:rsidP="00B90EA6">
            <w:pPr>
              <w:pStyle w:val="TAL"/>
              <w:rPr>
                <w:sz w:val="16"/>
              </w:rPr>
            </w:pPr>
            <w:r w:rsidRPr="00B90EA6">
              <w:rPr>
                <w:sz w:val="16"/>
              </w:rPr>
              <w:t>C1-211272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3922A4" w14:textId="77777777" w:rsidR="00F728CA" w:rsidRPr="00B90EA6" w:rsidRDefault="00F728CA" w:rsidP="00B90EA6">
            <w:pPr>
              <w:pStyle w:val="TAL"/>
              <w:rPr>
                <w:sz w:val="16"/>
              </w:rPr>
            </w:pPr>
            <w:r w:rsidRPr="00B90EA6">
              <w:rPr>
                <w:sz w:val="16"/>
              </w:rPr>
              <w:t>Addition of LADN DNN indication in +CGDCONT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2DCC6" w14:textId="77777777" w:rsidR="00F728CA" w:rsidRPr="00B90EA6" w:rsidRDefault="00F728CA" w:rsidP="00B90EA6">
            <w:pPr>
              <w:pStyle w:val="TAL"/>
              <w:rPr>
                <w:sz w:val="16"/>
              </w:rPr>
            </w:pPr>
            <w:r w:rsidRPr="00B90EA6">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0C60B0"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E601B9" w14:textId="77777777" w:rsidR="00F728CA" w:rsidRPr="00B90EA6" w:rsidRDefault="00F728CA" w:rsidP="00B90EA6">
            <w:pPr>
              <w:pStyle w:val="TAL"/>
              <w:rPr>
                <w:sz w:val="16"/>
              </w:rPr>
            </w:pPr>
            <w:r w:rsidRPr="00B90EA6">
              <w:rPr>
                <w:sz w:val="16"/>
              </w:rPr>
              <w:t>C1-210925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D027A" w14:textId="77777777" w:rsidR="00F728CA" w:rsidRPr="00B90EA6" w:rsidRDefault="00F728CA" w:rsidP="00B90EA6">
            <w:pPr>
              <w:pStyle w:val="TAL"/>
              <w:rPr>
                <w:sz w:val="16"/>
              </w:rPr>
            </w:pPr>
          </w:p>
        </w:tc>
      </w:tr>
      <w:tr w:rsidR="00B90EA6" w:rsidRPr="00B90EA6" w14:paraId="5A95FF6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23A366" w14:textId="77777777" w:rsidR="00F728CA" w:rsidRPr="00B90EA6" w:rsidRDefault="00F728CA" w:rsidP="00B90EA6">
            <w:pPr>
              <w:pStyle w:val="TAL"/>
              <w:rPr>
                <w:sz w:val="16"/>
              </w:rPr>
            </w:pPr>
            <w:r w:rsidRPr="00B90EA6">
              <w:rPr>
                <w:sz w:val="16"/>
              </w:rPr>
              <w:t>C1-211273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405DCB" w14:textId="77777777" w:rsidR="00F728CA" w:rsidRPr="00B90EA6" w:rsidRDefault="00F728CA" w:rsidP="00B90EA6">
            <w:pPr>
              <w:pStyle w:val="TAL"/>
              <w:rPr>
                <w:sz w:val="16"/>
              </w:rPr>
            </w:pPr>
            <w:r w:rsidRPr="00B90EA6">
              <w:rPr>
                <w:sz w:val="16"/>
              </w:rPr>
              <w:t>5GSM back-off mechanisms in PDU session release procedure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5AF124" w14:textId="77777777" w:rsidR="00F728CA" w:rsidRPr="00B90EA6" w:rsidRDefault="00F728CA" w:rsidP="00B90EA6">
            <w:pPr>
              <w:pStyle w:val="TAL"/>
              <w:rPr>
                <w:sz w:val="16"/>
              </w:rPr>
            </w:pPr>
            <w:r w:rsidRPr="00B90EA6">
              <w:rPr>
                <w:sz w:val="16"/>
              </w:rPr>
              <w:t>MediaTek Inc., Ericsson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E1B4FE"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E93B1F" w14:textId="77777777" w:rsidR="00F728CA" w:rsidRPr="00B90EA6" w:rsidRDefault="00F728CA" w:rsidP="00B90EA6">
            <w:pPr>
              <w:pStyle w:val="TAL"/>
              <w:rPr>
                <w:sz w:val="16"/>
              </w:rPr>
            </w:pPr>
            <w:r w:rsidRPr="00B90EA6">
              <w:rPr>
                <w:sz w:val="16"/>
              </w:rPr>
              <w:t>C1-210928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DD0F5" w14:textId="77777777" w:rsidR="00F728CA" w:rsidRPr="00B90EA6" w:rsidRDefault="00F728CA" w:rsidP="00B90EA6">
            <w:pPr>
              <w:pStyle w:val="TAL"/>
              <w:rPr>
                <w:sz w:val="16"/>
              </w:rPr>
            </w:pPr>
          </w:p>
        </w:tc>
      </w:tr>
      <w:tr w:rsidR="00B90EA6" w:rsidRPr="00B90EA6" w14:paraId="5B14436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74C9D2" w14:textId="77777777" w:rsidR="00F728CA" w:rsidRPr="00B90EA6" w:rsidRDefault="00F728CA" w:rsidP="00B90EA6">
            <w:pPr>
              <w:pStyle w:val="TAL"/>
              <w:rPr>
                <w:sz w:val="16"/>
              </w:rPr>
            </w:pPr>
            <w:r w:rsidRPr="00B90EA6">
              <w:rPr>
                <w:sz w:val="16"/>
              </w:rPr>
              <w:t>C1-211274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6F533B" w14:textId="77777777" w:rsidR="00F728CA" w:rsidRPr="00B90EA6" w:rsidRDefault="00F728CA" w:rsidP="00B90EA6">
            <w:pPr>
              <w:pStyle w:val="TAL"/>
              <w:rPr>
                <w:sz w:val="16"/>
              </w:rPr>
            </w:pPr>
            <w:r w:rsidRPr="00B90EA6">
              <w:rPr>
                <w:sz w:val="16"/>
              </w:rPr>
              <w:t>5GSM back-off mechanisms in PDU session release procedure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D8E562" w14:textId="77777777" w:rsidR="00F728CA" w:rsidRPr="00B90EA6" w:rsidRDefault="00F728CA" w:rsidP="00B90EA6">
            <w:pPr>
              <w:pStyle w:val="TAL"/>
              <w:rPr>
                <w:sz w:val="16"/>
              </w:rPr>
            </w:pPr>
            <w:r w:rsidRPr="00B90EA6">
              <w:rPr>
                <w:sz w:val="16"/>
              </w:rPr>
              <w:t>MediaTek Inc., Ericsson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E4D078"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1E6CB4" w14:textId="77777777" w:rsidR="00F728CA" w:rsidRPr="00B90EA6" w:rsidRDefault="00F728CA" w:rsidP="00B90EA6">
            <w:pPr>
              <w:pStyle w:val="TAL"/>
              <w:rPr>
                <w:sz w:val="16"/>
              </w:rPr>
            </w:pPr>
            <w:r w:rsidRPr="00B90EA6">
              <w:rPr>
                <w:sz w:val="16"/>
              </w:rPr>
              <w:t>C1-210929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F874" w14:textId="77777777" w:rsidR="00F728CA" w:rsidRPr="00B90EA6" w:rsidRDefault="00F728CA" w:rsidP="00B90EA6">
            <w:pPr>
              <w:pStyle w:val="TAL"/>
              <w:rPr>
                <w:sz w:val="16"/>
              </w:rPr>
            </w:pPr>
          </w:p>
        </w:tc>
      </w:tr>
      <w:tr w:rsidR="00B90EA6" w:rsidRPr="00B90EA6" w14:paraId="165FAD6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6B6971" w14:textId="77777777" w:rsidR="00F728CA" w:rsidRPr="00B90EA6" w:rsidRDefault="00F728CA" w:rsidP="00B90EA6">
            <w:pPr>
              <w:pStyle w:val="TAL"/>
              <w:rPr>
                <w:sz w:val="16"/>
              </w:rPr>
            </w:pPr>
            <w:r w:rsidRPr="00B90EA6">
              <w:rPr>
                <w:sz w:val="16"/>
              </w:rPr>
              <w:t>C1-211275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8DA69" w14:textId="77777777" w:rsidR="00F728CA" w:rsidRPr="00B90EA6" w:rsidRDefault="00F728CA" w:rsidP="00B90EA6">
            <w:pPr>
              <w:pStyle w:val="TAL"/>
              <w:rPr>
                <w:sz w:val="16"/>
              </w:rPr>
            </w:pPr>
            <w:r w:rsidRPr="00B90EA6">
              <w:rPr>
                <w:sz w:val="16"/>
              </w:rPr>
              <w:t>Correction to the QoS operation error handlings in PDU session establishment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9FB71F" w14:textId="77777777" w:rsidR="00F728CA" w:rsidRPr="00B90EA6" w:rsidRDefault="00F728CA" w:rsidP="00B90EA6">
            <w:pPr>
              <w:pStyle w:val="TAL"/>
              <w:rPr>
                <w:sz w:val="16"/>
              </w:rPr>
            </w:pPr>
            <w:r w:rsidRPr="00B90EA6">
              <w:rPr>
                <w:sz w:val="16"/>
              </w:rPr>
              <w:t>MediaTek Inc., Apple, ZTE, Huawei, HiSilicon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411D51"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0E8C55" w14:textId="77777777" w:rsidR="00F728CA" w:rsidRPr="00B90EA6" w:rsidRDefault="00F728CA" w:rsidP="00B90EA6">
            <w:pPr>
              <w:pStyle w:val="TAL"/>
              <w:rPr>
                <w:sz w:val="16"/>
              </w:rPr>
            </w:pPr>
            <w:r w:rsidRPr="00B90EA6">
              <w:rPr>
                <w:sz w:val="16"/>
              </w:rPr>
              <w:t>C1-210930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A85E6" w14:textId="77777777" w:rsidR="00F728CA" w:rsidRPr="00B90EA6" w:rsidRDefault="00F728CA" w:rsidP="00B90EA6">
            <w:pPr>
              <w:pStyle w:val="TAL"/>
              <w:rPr>
                <w:sz w:val="16"/>
              </w:rPr>
            </w:pPr>
          </w:p>
        </w:tc>
      </w:tr>
      <w:tr w:rsidR="00B90EA6" w:rsidRPr="00B90EA6" w14:paraId="1DF8B07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8C5B5A" w14:textId="77777777" w:rsidR="00F728CA" w:rsidRPr="00B90EA6" w:rsidRDefault="00F728CA" w:rsidP="00B90EA6">
            <w:pPr>
              <w:pStyle w:val="TAL"/>
              <w:rPr>
                <w:sz w:val="16"/>
              </w:rPr>
            </w:pPr>
            <w:r w:rsidRPr="00B90EA6">
              <w:rPr>
                <w:sz w:val="16"/>
              </w:rPr>
              <w:t>C1-211276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996D19" w14:textId="77777777" w:rsidR="00F728CA" w:rsidRPr="00B90EA6" w:rsidRDefault="00F728CA" w:rsidP="00B90EA6">
            <w:pPr>
              <w:pStyle w:val="TAL"/>
              <w:rPr>
                <w:sz w:val="16"/>
              </w:rPr>
            </w:pPr>
            <w:r w:rsidRPr="00B90EA6">
              <w:rPr>
                <w:sz w:val="16"/>
              </w:rPr>
              <w:t>SNPN access operation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FB5D60" w14:textId="77777777" w:rsidR="00F728CA" w:rsidRPr="00B90EA6" w:rsidRDefault="00F728CA" w:rsidP="00B90EA6">
            <w:pPr>
              <w:pStyle w:val="TAL"/>
              <w:rPr>
                <w:sz w:val="16"/>
              </w:rPr>
            </w:pPr>
            <w:r w:rsidRPr="00B90EA6">
              <w:rPr>
                <w:sz w:val="16"/>
              </w:rPr>
              <w:t>Nokia, Nokia Shanghai Bell, Ericsson, Qualcomm Incorporated,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3A3179"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88C3B3" w14:textId="77777777" w:rsidR="00F728CA" w:rsidRPr="00B90EA6" w:rsidRDefault="00F728CA" w:rsidP="00B90EA6">
            <w:pPr>
              <w:pStyle w:val="TAL"/>
              <w:rPr>
                <w:sz w:val="16"/>
              </w:rPr>
            </w:pPr>
            <w:r w:rsidRPr="00B90EA6">
              <w:rPr>
                <w:sz w:val="16"/>
              </w:rPr>
              <w:t>C1-211175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89494" w14:textId="77777777" w:rsidR="00F728CA" w:rsidRPr="00B90EA6" w:rsidRDefault="00F728CA" w:rsidP="00B90EA6">
            <w:pPr>
              <w:pStyle w:val="TAL"/>
              <w:rPr>
                <w:sz w:val="16"/>
              </w:rPr>
            </w:pPr>
          </w:p>
        </w:tc>
      </w:tr>
      <w:tr w:rsidR="00B90EA6" w:rsidRPr="00B90EA6" w14:paraId="12832FF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9739CB" w14:textId="77777777" w:rsidR="00F728CA" w:rsidRPr="00B90EA6" w:rsidRDefault="00F728CA" w:rsidP="00B90EA6">
            <w:pPr>
              <w:pStyle w:val="TAL"/>
              <w:rPr>
                <w:sz w:val="16"/>
              </w:rPr>
            </w:pPr>
            <w:r w:rsidRPr="00B90EA6">
              <w:rPr>
                <w:sz w:val="16"/>
              </w:rPr>
              <w:t>C1-211277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911C28" w14:textId="77777777" w:rsidR="00F728CA" w:rsidRPr="00B90EA6" w:rsidRDefault="00F728CA" w:rsidP="00B90EA6">
            <w:pPr>
              <w:pStyle w:val="TAL"/>
              <w:rPr>
                <w:sz w:val="16"/>
              </w:rPr>
            </w:pPr>
            <w:r w:rsidRPr="00B90EA6">
              <w:rPr>
                <w:sz w:val="16"/>
              </w:rPr>
              <w:t>SNPN access operation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F1E43A" w14:textId="77777777" w:rsidR="00F728CA" w:rsidRPr="00B90EA6" w:rsidRDefault="00F728CA" w:rsidP="00B90EA6">
            <w:pPr>
              <w:pStyle w:val="TAL"/>
              <w:rPr>
                <w:sz w:val="16"/>
              </w:rPr>
            </w:pPr>
            <w:r w:rsidRPr="00B90EA6">
              <w:rPr>
                <w:sz w:val="16"/>
              </w:rPr>
              <w:t>Nokia, Nokia Shanghai Bell, Ericsson, Qualcomm Incorporated,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CD59AB"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5AB5F" w14:textId="77777777" w:rsidR="00F728CA" w:rsidRPr="00B90EA6" w:rsidRDefault="00F728CA" w:rsidP="00B90EA6">
            <w:pPr>
              <w:pStyle w:val="TAL"/>
              <w:rPr>
                <w:sz w:val="16"/>
              </w:rPr>
            </w:pPr>
            <w:r w:rsidRPr="00B90EA6">
              <w:rPr>
                <w:sz w:val="16"/>
              </w:rPr>
              <w:t>C1-211176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C2277" w14:textId="77777777" w:rsidR="00F728CA" w:rsidRPr="00B90EA6" w:rsidRDefault="00F728CA" w:rsidP="00B90EA6">
            <w:pPr>
              <w:pStyle w:val="TAL"/>
              <w:rPr>
                <w:sz w:val="16"/>
              </w:rPr>
            </w:pPr>
          </w:p>
        </w:tc>
      </w:tr>
      <w:tr w:rsidR="00B90EA6" w:rsidRPr="00B90EA6" w14:paraId="5C6D8D4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D3A63D" w14:textId="77777777" w:rsidR="00F728CA" w:rsidRPr="00B90EA6" w:rsidRDefault="00F728CA" w:rsidP="00B90EA6">
            <w:pPr>
              <w:pStyle w:val="TAL"/>
              <w:rPr>
                <w:sz w:val="16"/>
              </w:rPr>
            </w:pPr>
            <w:r w:rsidRPr="00B90EA6">
              <w:rPr>
                <w:sz w:val="16"/>
              </w:rPr>
              <w:t>C1-211278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9D6300" w14:textId="77777777" w:rsidR="00F728CA" w:rsidRPr="00B90EA6" w:rsidRDefault="00F728CA" w:rsidP="00B90EA6">
            <w:pPr>
              <w:pStyle w:val="TAL"/>
              <w:rPr>
                <w:sz w:val="16"/>
              </w:rPr>
            </w:pPr>
            <w:r w:rsidRPr="00B90EA6">
              <w:rPr>
                <w:sz w:val="16"/>
              </w:rPr>
              <w:t>Allocation of IEI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EBE5F7"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E2354F"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23E5D9" w14:textId="77777777" w:rsidR="00F728CA" w:rsidRPr="00B90EA6" w:rsidRDefault="00F728CA" w:rsidP="00B90EA6">
            <w:pPr>
              <w:pStyle w:val="TAL"/>
              <w:rPr>
                <w:sz w:val="16"/>
              </w:rPr>
            </w:pPr>
            <w:r w:rsidRPr="00B90EA6">
              <w:rPr>
                <w:sz w:val="16"/>
              </w:rPr>
              <w:t>C1-211018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5A0FB" w14:textId="77777777" w:rsidR="00F728CA" w:rsidRPr="00B90EA6" w:rsidRDefault="00F728CA" w:rsidP="00B90EA6">
            <w:pPr>
              <w:pStyle w:val="TAL"/>
              <w:rPr>
                <w:sz w:val="16"/>
              </w:rPr>
            </w:pPr>
          </w:p>
        </w:tc>
      </w:tr>
      <w:tr w:rsidR="00B90EA6" w:rsidRPr="00B90EA6" w14:paraId="2233724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D1E3A9" w14:textId="77777777" w:rsidR="00F728CA" w:rsidRPr="00B90EA6" w:rsidRDefault="00F728CA" w:rsidP="00B90EA6">
            <w:pPr>
              <w:pStyle w:val="TAL"/>
              <w:rPr>
                <w:sz w:val="16"/>
              </w:rPr>
            </w:pPr>
            <w:r w:rsidRPr="00B90EA6">
              <w:rPr>
                <w:sz w:val="16"/>
              </w:rPr>
              <w:t>C1-211279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17C8CD" w14:textId="77777777" w:rsidR="00F728CA" w:rsidRPr="00B90EA6" w:rsidRDefault="00F728CA" w:rsidP="00B90EA6">
            <w:pPr>
              <w:pStyle w:val="TAL"/>
              <w:rPr>
                <w:sz w:val="16"/>
              </w:rPr>
            </w:pPr>
            <w:r w:rsidRPr="00B90EA6">
              <w:rPr>
                <w:sz w:val="16"/>
              </w:rPr>
              <w:t>Resolution of editor's note under clause 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7F246E"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A5867F"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259D9D" w14:textId="77777777" w:rsidR="00F728CA" w:rsidRPr="00B90EA6" w:rsidRDefault="00F728CA" w:rsidP="00B90EA6">
            <w:pPr>
              <w:pStyle w:val="TAL"/>
              <w:rPr>
                <w:sz w:val="16"/>
              </w:rPr>
            </w:pPr>
            <w:r w:rsidRPr="00B90EA6">
              <w:rPr>
                <w:sz w:val="16"/>
              </w:rPr>
              <w:t>C1-211014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C63F4" w14:textId="77777777" w:rsidR="00F728CA" w:rsidRPr="00B90EA6" w:rsidRDefault="00F728CA" w:rsidP="00B90EA6">
            <w:pPr>
              <w:pStyle w:val="TAL"/>
              <w:rPr>
                <w:sz w:val="16"/>
              </w:rPr>
            </w:pPr>
          </w:p>
        </w:tc>
      </w:tr>
      <w:tr w:rsidR="00B90EA6" w:rsidRPr="00B90EA6" w14:paraId="1C8B104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B36077" w14:textId="77777777" w:rsidR="00F728CA" w:rsidRPr="00B90EA6" w:rsidRDefault="00F728CA" w:rsidP="00B90EA6">
            <w:pPr>
              <w:pStyle w:val="TAL"/>
              <w:rPr>
                <w:sz w:val="16"/>
              </w:rPr>
            </w:pPr>
            <w:r w:rsidRPr="00B90EA6">
              <w:rPr>
                <w:sz w:val="16"/>
              </w:rPr>
              <w:t>C1-211280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886CD4" w14:textId="77777777" w:rsidR="00F728CA" w:rsidRPr="00B90EA6" w:rsidRDefault="00F728CA" w:rsidP="00B90EA6">
            <w:pPr>
              <w:pStyle w:val="TAL"/>
              <w:rPr>
                <w:sz w:val="16"/>
              </w:rPr>
            </w:pPr>
            <w:r w:rsidRPr="00B90EA6">
              <w:rPr>
                <w:sz w:val="16"/>
              </w:rPr>
              <w:t>New WID on CT aspects of Enhanced application layer support for V2X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C3D251"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6823F8"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38EA4A" w14:textId="77777777" w:rsidR="00F728CA" w:rsidRPr="00B90EA6" w:rsidRDefault="00F728CA" w:rsidP="00B90EA6">
            <w:pPr>
              <w:pStyle w:val="TAL"/>
              <w:rPr>
                <w:sz w:val="16"/>
              </w:rPr>
            </w:pPr>
            <w:r w:rsidRPr="00B90EA6">
              <w:rPr>
                <w:sz w:val="16"/>
              </w:rPr>
              <w:t>C1-210907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80E2D6" w14:textId="77777777" w:rsidR="00F728CA" w:rsidRPr="00B90EA6" w:rsidRDefault="00F728CA" w:rsidP="00B90EA6">
            <w:pPr>
              <w:pStyle w:val="TAL"/>
              <w:rPr>
                <w:sz w:val="16"/>
              </w:rPr>
            </w:pPr>
            <w:r w:rsidRPr="00B90EA6">
              <w:rPr>
                <w:sz w:val="16"/>
              </w:rPr>
              <w:t>C1-211514</w:t>
            </w:r>
          </w:p>
        </w:tc>
      </w:tr>
      <w:tr w:rsidR="00B90EA6" w:rsidRPr="00B90EA6" w14:paraId="09DF099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FD044F" w14:textId="77777777" w:rsidR="00F728CA" w:rsidRPr="00B90EA6" w:rsidRDefault="00F728CA" w:rsidP="00B90EA6">
            <w:pPr>
              <w:pStyle w:val="TAL"/>
              <w:rPr>
                <w:sz w:val="16"/>
              </w:rPr>
            </w:pPr>
            <w:r w:rsidRPr="00B90EA6">
              <w:rPr>
                <w:sz w:val="16"/>
              </w:rPr>
              <w:t>C1-211281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9B163B" w14:textId="77777777" w:rsidR="00F728CA" w:rsidRPr="00B90EA6" w:rsidRDefault="00F728CA" w:rsidP="00B90EA6">
            <w:pPr>
              <w:pStyle w:val="TAL"/>
              <w:rPr>
                <w:sz w:val="16"/>
              </w:rPr>
            </w:pPr>
            <w:r w:rsidRPr="00B90EA6">
              <w:rPr>
                <w:sz w:val="16"/>
              </w:rPr>
              <w:t>Correction to length of the UE PC5 unicast signalling security policy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B08C81" w14:textId="77777777" w:rsidR="00F728CA" w:rsidRPr="00B90EA6" w:rsidRDefault="00F728CA" w:rsidP="00B90EA6">
            <w:pPr>
              <w:pStyle w:val="TAL"/>
              <w:rPr>
                <w:sz w:val="16"/>
              </w:rPr>
            </w:pPr>
            <w:r w:rsidRPr="00B90EA6">
              <w:rPr>
                <w:sz w:val="16"/>
              </w:rPr>
              <w:t>Huawei, HiSilicon, OPPO, CATT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0B1E1D"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8EEBB7" w14:textId="77777777" w:rsidR="00F728CA" w:rsidRPr="00B90EA6" w:rsidRDefault="00F728CA" w:rsidP="00B90EA6">
            <w:pPr>
              <w:pStyle w:val="TAL"/>
              <w:rPr>
                <w:sz w:val="16"/>
              </w:rPr>
            </w:pPr>
            <w:r w:rsidRPr="00B90EA6">
              <w:rPr>
                <w:sz w:val="16"/>
              </w:rPr>
              <w:t>C1-211027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5B9A0" w14:textId="77777777" w:rsidR="00F728CA" w:rsidRPr="00B90EA6" w:rsidRDefault="00F728CA" w:rsidP="00B90EA6">
            <w:pPr>
              <w:pStyle w:val="TAL"/>
              <w:rPr>
                <w:sz w:val="16"/>
              </w:rPr>
            </w:pPr>
          </w:p>
        </w:tc>
      </w:tr>
      <w:tr w:rsidR="00B90EA6" w:rsidRPr="00B90EA6" w14:paraId="5FFD8A0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7EBC5E" w14:textId="77777777" w:rsidR="00F728CA" w:rsidRPr="00B90EA6" w:rsidRDefault="00F728CA" w:rsidP="00B90EA6">
            <w:pPr>
              <w:pStyle w:val="TAL"/>
              <w:rPr>
                <w:sz w:val="16"/>
              </w:rPr>
            </w:pPr>
            <w:r w:rsidRPr="00B90EA6">
              <w:rPr>
                <w:sz w:val="16"/>
              </w:rPr>
              <w:t>C1-211282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0D40EF" w14:textId="77777777" w:rsidR="00F728CA" w:rsidRPr="00B90EA6" w:rsidRDefault="00F728CA" w:rsidP="00B90EA6">
            <w:pPr>
              <w:pStyle w:val="TAL"/>
              <w:rPr>
                <w:sz w:val="16"/>
              </w:rPr>
            </w:pPr>
            <w:r w:rsidRPr="00B90EA6">
              <w:rPr>
                <w:sz w:val="16"/>
              </w:rPr>
              <w:t>Correction to length of the UE PC5 unicast signalling security policy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80E20C" w14:textId="77777777" w:rsidR="00F728CA" w:rsidRPr="00B90EA6" w:rsidRDefault="00F728CA" w:rsidP="00B90EA6">
            <w:pPr>
              <w:pStyle w:val="TAL"/>
              <w:rPr>
                <w:sz w:val="16"/>
              </w:rPr>
            </w:pPr>
            <w:r w:rsidRPr="00B90EA6">
              <w:rPr>
                <w:sz w:val="16"/>
              </w:rPr>
              <w:t>Huawei, HiSilicon, OPPO, CATT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CBC4D"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80BCEC" w14:textId="77777777" w:rsidR="00F728CA" w:rsidRPr="00B90EA6" w:rsidRDefault="00F728CA" w:rsidP="00B90EA6">
            <w:pPr>
              <w:pStyle w:val="TAL"/>
              <w:rPr>
                <w:sz w:val="16"/>
              </w:rPr>
            </w:pPr>
            <w:r w:rsidRPr="00B90EA6">
              <w:rPr>
                <w:sz w:val="16"/>
              </w:rPr>
              <w:t>C1-211028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C999B" w14:textId="77777777" w:rsidR="00F728CA" w:rsidRPr="00B90EA6" w:rsidRDefault="00F728CA" w:rsidP="00B90EA6">
            <w:pPr>
              <w:pStyle w:val="TAL"/>
              <w:rPr>
                <w:sz w:val="16"/>
              </w:rPr>
            </w:pPr>
          </w:p>
        </w:tc>
      </w:tr>
      <w:tr w:rsidR="00B90EA6" w:rsidRPr="00B90EA6" w14:paraId="7B88746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A5FE26" w14:textId="77777777" w:rsidR="00F728CA" w:rsidRPr="00B90EA6" w:rsidRDefault="00F728CA" w:rsidP="00B90EA6">
            <w:pPr>
              <w:pStyle w:val="TAL"/>
              <w:rPr>
                <w:sz w:val="16"/>
              </w:rPr>
            </w:pPr>
            <w:r w:rsidRPr="00B90EA6">
              <w:rPr>
                <w:sz w:val="16"/>
              </w:rPr>
              <w:t>C1-211283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13C116" w14:textId="77777777" w:rsidR="00F728CA" w:rsidRPr="00B90EA6" w:rsidRDefault="00F728CA" w:rsidP="00B90EA6">
            <w:pPr>
              <w:pStyle w:val="TAL"/>
              <w:rPr>
                <w:sz w:val="16"/>
              </w:rPr>
            </w:pPr>
            <w:r w:rsidRPr="00B90EA6">
              <w:rPr>
                <w:sz w:val="16"/>
              </w:rPr>
              <w:t>Miscellaneous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E33532"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7C8E97"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76FF03" w14:textId="77777777" w:rsidR="00F728CA" w:rsidRPr="00B90EA6" w:rsidRDefault="00F728CA" w:rsidP="00B90EA6">
            <w:pPr>
              <w:pStyle w:val="TAL"/>
              <w:rPr>
                <w:sz w:val="16"/>
              </w:rPr>
            </w:pPr>
            <w:r w:rsidRPr="00B90EA6">
              <w:rPr>
                <w:sz w:val="16"/>
              </w:rPr>
              <w:t>C1-211032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1ECDB" w14:textId="77777777" w:rsidR="00F728CA" w:rsidRPr="00B90EA6" w:rsidRDefault="00F728CA" w:rsidP="00B90EA6">
            <w:pPr>
              <w:pStyle w:val="TAL"/>
              <w:rPr>
                <w:sz w:val="16"/>
              </w:rPr>
            </w:pPr>
          </w:p>
        </w:tc>
      </w:tr>
      <w:tr w:rsidR="00B90EA6" w:rsidRPr="00B90EA6" w14:paraId="21B0AB6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7AF39" w14:textId="77777777" w:rsidR="00F728CA" w:rsidRPr="00B90EA6" w:rsidRDefault="00F728CA" w:rsidP="00B90EA6">
            <w:pPr>
              <w:pStyle w:val="TAL"/>
              <w:rPr>
                <w:sz w:val="16"/>
              </w:rPr>
            </w:pPr>
            <w:r w:rsidRPr="00B90EA6">
              <w:rPr>
                <w:sz w:val="16"/>
              </w:rPr>
              <w:t>C1-211284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3A02F0" w14:textId="77777777" w:rsidR="00F728CA" w:rsidRPr="00B90EA6" w:rsidRDefault="00F728CA" w:rsidP="00B90EA6">
            <w:pPr>
              <w:pStyle w:val="TAL"/>
              <w:rPr>
                <w:sz w:val="16"/>
              </w:rPr>
            </w:pPr>
            <w:r w:rsidRPr="00B90EA6">
              <w:rPr>
                <w:sz w:val="16"/>
              </w:rPr>
              <w:t>Inclusive language review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8F73E1"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5D252E"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681028" w14:textId="77777777" w:rsidR="00F728CA" w:rsidRPr="00B90EA6" w:rsidRDefault="00F728CA" w:rsidP="00B90EA6">
            <w:pPr>
              <w:pStyle w:val="TAL"/>
              <w:rPr>
                <w:sz w:val="16"/>
              </w:rPr>
            </w:pPr>
            <w:r w:rsidRPr="00B90EA6">
              <w:rPr>
                <w:sz w:val="16"/>
              </w:rPr>
              <w:t>C1-210911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09C15" w14:textId="77777777" w:rsidR="00F728CA" w:rsidRPr="00B90EA6" w:rsidRDefault="00F728CA" w:rsidP="00B90EA6">
            <w:pPr>
              <w:pStyle w:val="TAL"/>
              <w:rPr>
                <w:sz w:val="16"/>
              </w:rPr>
            </w:pPr>
          </w:p>
        </w:tc>
      </w:tr>
      <w:tr w:rsidR="00B90EA6" w:rsidRPr="00B90EA6" w14:paraId="27D56D1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AC0C66" w14:textId="77777777" w:rsidR="00F728CA" w:rsidRPr="00B90EA6" w:rsidRDefault="00F728CA" w:rsidP="00B90EA6">
            <w:pPr>
              <w:pStyle w:val="TAL"/>
              <w:rPr>
                <w:sz w:val="16"/>
              </w:rPr>
            </w:pPr>
            <w:r w:rsidRPr="00B90EA6">
              <w:rPr>
                <w:sz w:val="16"/>
              </w:rPr>
              <w:t>C1-211285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645C35" w14:textId="77777777" w:rsidR="00F728CA" w:rsidRPr="00B90EA6" w:rsidRDefault="00F728CA" w:rsidP="00B90EA6">
            <w:pPr>
              <w:pStyle w:val="TAL"/>
              <w:rPr>
                <w:sz w:val="16"/>
              </w:rPr>
            </w:pPr>
            <w:r w:rsidRPr="00B90EA6">
              <w:rPr>
                <w:sz w:val="16"/>
              </w:rPr>
              <w:t>UE behaviour in case of no allowed NSSAI is available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204BD"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ECBC4D"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009058" w14:textId="77777777" w:rsidR="00F728CA" w:rsidRPr="00B90EA6" w:rsidRDefault="00F728CA" w:rsidP="00B90EA6">
            <w:pPr>
              <w:pStyle w:val="TAL"/>
              <w:rPr>
                <w:sz w:val="16"/>
              </w:rPr>
            </w:pPr>
            <w:r w:rsidRPr="00B90EA6">
              <w:rPr>
                <w:sz w:val="16"/>
              </w:rPr>
              <w:t>C1-210807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E468D" w14:textId="77777777" w:rsidR="00F728CA" w:rsidRPr="00B90EA6" w:rsidRDefault="00F728CA" w:rsidP="00B90EA6">
            <w:pPr>
              <w:pStyle w:val="TAL"/>
              <w:rPr>
                <w:sz w:val="16"/>
              </w:rPr>
            </w:pPr>
          </w:p>
        </w:tc>
      </w:tr>
      <w:tr w:rsidR="00B90EA6" w:rsidRPr="00B90EA6" w14:paraId="672C359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79580" w14:textId="77777777" w:rsidR="00F728CA" w:rsidRPr="00B90EA6" w:rsidRDefault="00F728CA" w:rsidP="00B90EA6">
            <w:pPr>
              <w:pStyle w:val="TAL"/>
              <w:rPr>
                <w:sz w:val="16"/>
              </w:rPr>
            </w:pPr>
            <w:r w:rsidRPr="00B90EA6">
              <w:rPr>
                <w:sz w:val="16"/>
              </w:rPr>
              <w:lastRenderedPageBreak/>
              <w:t>C1-211286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BF3089" w14:textId="77777777" w:rsidR="00F728CA" w:rsidRPr="00B90EA6" w:rsidRDefault="00F728CA" w:rsidP="00B90EA6">
            <w:pPr>
              <w:pStyle w:val="TAL"/>
              <w:rPr>
                <w:sz w:val="16"/>
              </w:rPr>
            </w:pPr>
            <w:r w:rsidRPr="00B90EA6">
              <w:rPr>
                <w:sz w:val="16"/>
              </w:rPr>
              <w:t>Timer related actions upon reception of AUTHENTICATION REJECT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B5B3DC"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C1F2B0"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8815C4" w14:textId="77777777" w:rsidR="00F728CA" w:rsidRPr="00B90EA6" w:rsidRDefault="00F728CA" w:rsidP="00B90EA6">
            <w:pPr>
              <w:pStyle w:val="TAL"/>
              <w:rPr>
                <w:sz w:val="16"/>
              </w:rPr>
            </w:pPr>
            <w:r w:rsidRPr="00B90EA6">
              <w:rPr>
                <w:sz w:val="16"/>
              </w:rPr>
              <w:t>C1-211156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7D326" w14:textId="77777777" w:rsidR="00F728CA" w:rsidRPr="00B90EA6" w:rsidRDefault="00F728CA" w:rsidP="00B90EA6">
            <w:pPr>
              <w:pStyle w:val="TAL"/>
              <w:rPr>
                <w:sz w:val="16"/>
              </w:rPr>
            </w:pPr>
          </w:p>
        </w:tc>
      </w:tr>
      <w:tr w:rsidR="00B90EA6" w:rsidRPr="00B90EA6" w14:paraId="231497F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0FD092" w14:textId="77777777" w:rsidR="00F728CA" w:rsidRPr="00B90EA6" w:rsidRDefault="00F728CA" w:rsidP="00B90EA6">
            <w:pPr>
              <w:pStyle w:val="TAL"/>
              <w:rPr>
                <w:sz w:val="16"/>
              </w:rPr>
            </w:pPr>
            <w:r w:rsidRPr="00B90EA6">
              <w:rPr>
                <w:sz w:val="16"/>
              </w:rPr>
              <w:t>C1-211287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C14329" w14:textId="77777777" w:rsidR="00F728CA" w:rsidRPr="00B90EA6" w:rsidRDefault="00F728CA" w:rsidP="00B90EA6">
            <w:pPr>
              <w:pStyle w:val="TAL"/>
              <w:rPr>
                <w:sz w:val="16"/>
              </w:rPr>
            </w:pPr>
            <w:r w:rsidRPr="00B90EA6">
              <w:rPr>
                <w:sz w:val="16"/>
              </w:rPr>
              <w:t>State transition from 5GMM-CONNECTED mode with RRC inactive indication to LIMITED-SERVICE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3A58BB"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6AD9C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32351C" w14:textId="77777777" w:rsidR="00F728CA" w:rsidRPr="00B90EA6" w:rsidRDefault="00F728CA" w:rsidP="00B90EA6">
            <w:pPr>
              <w:pStyle w:val="TAL"/>
              <w:rPr>
                <w:sz w:val="16"/>
              </w:rPr>
            </w:pPr>
            <w:r w:rsidRPr="00B90EA6">
              <w:rPr>
                <w:sz w:val="16"/>
              </w:rPr>
              <w:t>C1-210804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C5062" w14:textId="77777777" w:rsidR="00F728CA" w:rsidRPr="00B90EA6" w:rsidRDefault="00F728CA" w:rsidP="00B90EA6">
            <w:pPr>
              <w:pStyle w:val="TAL"/>
              <w:rPr>
                <w:sz w:val="16"/>
              </w:rPr>
            </w:pPr>
          </w:p>
        </w:tc>
      </w:tr>
      <w:tr w:rsidR="00B90EA6" w:rsidRPr="00B90EA6" w14:paraId="0A41203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15D84F" w14:textId="77777777" w:rsidR="00F728CA" w:rsidRPr="00B90EA6" w:rsidRDefault="00F728CA" w:rsidP="00B90EA6">
            <w:pPr>
              <w:pStyle w:val="TAL"/>
              <w:rPr>
                <w:sz w:val="16"/>
              </w:rPr>
            </w:pPr>
            <w:r w:rsidRPr="00B90EA6">
              <w:rPr>
                <w:sz w:val="16"/>
              </w:rPr>
              <w:t>C1-211288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182DC9" w14:textId="77777777" w:rsidR="00F728CA" w:rsidRPr="00B90EA6" w:rsidRDefault="00F728CA" w:rsidP="00B90EA6">
            <w:pPr>
              <w:pStyle w:val="TAL"/>
              <w:rPr>
                <w:sz w:val="16"/>
              </w:rPr>
            </w:pPr>
            <w:r w:rsidRPr="00B90EA6">
              <w:rPr>
                <w:sz w:val="16"/>
              </w:rPr>
              <w:t>Update of CPSR procedure for low power event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A13EC1" w14:textId="77777777" w:rsidR="00F728CA" w:rsidRPr="00B90EA6" w:rsidRDefault="00F728CA" w:rsidP="00B90EA6">
            <w:pPr>
              <w:pStyle w:val="TAL"/>
              <w:rPr>
                <w:sz w:val="16"/>
              </w:rPr>
            </w:pPr>
            <w:r w:rsidRPr="00B90EA6">
              <w:rPr>
                <w:sz w:val="16"/>
              </w:rPr>
              <w:t>Qualcomm Korea /Sunghoon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F13793"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EDC47D" w14:textId="77777777" w:rsidR="00F728CA" w:rsidRPr="00B90EA6" w:rsidRDefault="00F728CA" w:rsidP="00B90EA6">
            <w:pPr>
              <w:pStyle w:val="TAL"/>
              <w:rPr>
                <w:sz w:val="16"/>
              </w:rPr>
            </w:pPr>
            <w:r w:rsidRPr="00B90EA6">
              <w:rPr>
                <w:sz w:val="16"/>
              </w:rPr>
              <w:t>C1-211247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7D130" w14:textId="77777777" w:rsidR="00F728CA" w:rsidRPr="00B90EA6" w:rsidRDefault="00F728CA" w:rsidP="00B90EA6">
            <w:pPr>
              <w:pStyle w:val="TAL"/>
              <w:rPr>
                <w:sz w:val="16"/>
              </w:rPr>
            </w:pPr>
          </w:p>
        </w:tc>
      </w:tr>
      <w:tr w:rsidR="00B90EA6" w:rsidRPr="00B90EA6" w14:paraId="15472AF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7DA888" w14:textId="77777777" w:rsidR="00F728CA" w:rsidRPr="00B90EA6" w:rsidRDefault="00F728CA" w:rsidP="00B90EA6">
            <w:pPr>
              <w:pStyle w:val="TAL"/>
              <w:rPr>
                <w:sz w:val="16"/>
              </w:rPr>
            </w:pPr>
            <w:r w:rsidRPr="00B90EA6">
              <w:rPr>
                <w:sz w:val="16"/>
              </w:rPr>
              <w:t>C1-211289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B75F59" w14:textId="77777777" w:rsidR="00F728CA" w:rsidRPr="00B90EA6" w:rsidRDefault="00F728CA" w:rsidP="00B90EA6">
            <w:pPr>
              <w:pStyle w:val="TAL"/>
              <w:rPr>
                <w:sz w:val="16"/>
              </w:rPr>
            </w:pPr>
            <w:r w:rsidRPr="00B90EA6">
              <w:rPr>
                <w:sz w:val="16"/>
              </w:rPr>
              <w:t>New WID on CT aspects for Support of Unmanned Aerial Systems Connectivity, Identification, and Tracking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D18937" w14:textId="77777777" w:rsidR="00F728CA" w:rsidRPr="00B90EA6" w:rsidRDefault="00F728CA" w:rsidP="00B90EA6">
            <w:pPr>
              <w:pStyle w:val="TAL"/>
              <w:rPr>
                <w:sz w:val="16"/>
              </w:rPr>
            </w:pPr>
            <w:r w:rsidRPr="00B90EA6">
              <w:rPr>
                <w:sz w:val="16"/>
              </w:rPr>
              <w:t>Qualcomm Korea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89B914"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8E13A6" w14:textId="77777777" w:rsidR="00F728CA" w:rsidRPr="00B90EA6" w:rsidRDefault="00F728CA" w:rsidP="00B90EA6">
            <w:pPr>
              <w:pStyle w:val="TAL"/>
              <w:rPr>
                <w:sz w:val="16"/>
              </w:rPr>
            </w:pPr>
            <w:r w:rsidRPr="00B90EA6">
              <w:rPr>
                <w:sz w:val="16"/>
              </w:rPr>
              <w:t>C1-211246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4A9E9" w14:textId="77777777" w:rsidR="00F728CA" w:rsidRPr="00B90EA6" w:rsidRDefault="00F728CA" w:rsidP="00B90EA6">
            <w:pPr>
              <w:pStyle w:val="TAL"/>
              <w:rPr>
                <w:sz w:val="16"/>
              </w:rPr>
            </w:pPr>
          </w:p>
        </w:tc>
      </w:tr>
      <w:tr w:rsidR="00B90EA6" w:rsidRPr="00B90EA6" w14:paraId="05CD5B0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48C921" w14:textId="77777777" w:rsidR="00F728CA" w:rsidRPr="00B90EA6" w:rsidRDefault="00F728CA" w:rsidP="00B90EA6">
            <w:pPr>
              <w:pStyle w:val="TAL"/>
              <w:rPr>
                <w:sz w:val="16"/>
              </w:rPr>
            </w:pPr>
            <w:r w:rsidRPr="00B90EA6">
              <w:rPr>
                <w:sz w:val="16"/>
              </w:rPr>
              <w:t>C1-211290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58F10D" w14:textId="77777777" w:rsidR="00F728CA" w:rsidRPr="00B90EA6" w:rsidRDefault="00F728CA" w:rsidP="00B90EA6">
            <w:pPr>
              <w:pStyle w:val="TAL"/>
              <w:rPr>
                <w:sz w:val="16"/>
              </w:rPr>
            </w:pPr>
            <w:r w:rsidRPr="00B90EA6">
              <w:rPr>
                <w:sz w:val="16"/>
              </w:rPr>
              <w:t>Prevention of SOR-CMCI provisioning when a UE does not support SOR-CMCI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242F14" w14:textId="77777777" w:rsidR="00F728CA" w:rsidRPr="00B90EA6" w:rsidRDefault="00F728CA" w:rsidP="00B90EA6">
            <w:pPr>
              <w:pStyle w:val="TAL"/>
              <w:rPr>
                <w:sz w:val="16"/>
              </w:rPr>
            </w:pPr>
            <w:r w:rsidRPr="00B90EA6">
              <w:rPr>
                <w:sz w:val="16"/>
              </w:rPr>
              <w:t>Nokia, Nokia Shanghai Bell, Ericsson, 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2EE450"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F9A6EF" w14:textId="77777777" w:rsidR="00F728CA" w:rsidRPr="00B90EA6" w:rsidRDefault="00F728CA" w:rsidP="00B90EA6">
            <w:pPr>
              <w:pStyle w:val="TAL"/>
              <w:rPr>
                <w:sz w:val="16"/>
              </w:rPr>
            </w:pPr>
            <w:r w:rsidRPr="00B90EA6">
              <w:rPr>
                <w:sz w:val="16"/>
              </w:rPr>
              <w:t>C1-211168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85D873" w14:textId="77777777" w:rsidR="00F728CA" w:rsidRPr="00B90EA6" w:rsidRDefault="00F728CA" w:rsidP="00B90EA6">
            <w:pPr>
              <w:pStyle w:val="TAL"/>
              <w:rPr>
                <w:sz w:val="16"/>
              </w:rPr>
            </w:pPr>
            <w:r w:rsidRPr="00B90EA6">
              <w:rPr>
                <w:sz w:val="16"/>
              </w:rPr>
              <w:t>C1-211504</w:t>
            </w:r>
          </w:p>
        </w:tc>
      </w:tr>
      <w:tr w:rsidR="00B90EA6" w:rsidRPr="00B90EA6" w14:paraId="752B9A4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2A6F5E" w14:textId="77777777" w:rsidR="00F728CA" w:rsidRPr="00B90EA6" w:rsidRDefault="00F728CA" w:rsidP="00B90EA6">
            <w:pPr>
              <w:pStyle w:val="TAL"/>
              <w:rPr>
                <w:sz w:val="16"/>
              </w:rPr>
            </w:pPr>
            <w:r w:rsidRPr="00B90EA6">
              <w:rPr>
                <w:sz w:val="16"/>
              </w:rPr>
              <w:t>C1-211291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FF2FBC" w14:textId="77777777" w:rsidR="00F728CA" w:rsidRPr="00B90EA6" w:rsidRDefault="00F728CA" w:rsidP="00B90EA6">
            <w:pPr>
              <w:pStyle w:val="TAL"/>
              <w:rPr>
                <w:sz w:val="16"/>
              </w:rPr>
            </w:pPr>
            <w:r w:rsidRPr="00B90EA6">
              <w:rPr>
                <w:sz w:val="16"/>
              </w:rPr>
              <w:t>Call transfer for MCPTT private call, call control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6F6D1" w14:textId="77777777" w:rsidR="00F728CA" w:rsidRPr="00B90EA6" w:rsidRDefault="00F728CA" w:rsidP="00B90EA6">
            <w:pPr>
              <w:pStyle w:val="TAL"/>
              <w:rPr>
                <w:sz w:val="16"/>
              </w:rPr>
            </w:pPr>
            <w:r w:rsidRPr="00B90EA6">
              <w:rPr>
                <w:sz w:val="16"/>
              </w:rPr>
              <w:t>Kontron Transportation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C7A09E"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69AE6F" w14:textId="77777777" w:rsidR="00F728CA" w:rsidRPr="00B90EA6" w:rsidRDefault="00F728CA" w:rsidP="00B90EA6">
            <w:pPr>
              <w:pStyle w:val="TAL"/>
              <w:rPr>
                <w:sz w:val="16"/>
              </w:rPr>
            </w:pPr>
            <w:r w:rsidRPr="00B90EA6">
              <w:rPr>
                <w:sz w:val="16"/>
              </w:rPr>
              <w:t>C1-210625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5946B" w14:textId="77777777" w:rsidR="00F728CA" w:rsidRPr="00B90EA6" w:rsidRDefault="00F728CA" w:rsidP="00B90EA6">
            <w:pPr>
              <w:pStyle w:val="TAL"/>
              <w:rPr>
                <w:sz w:val="16"/>
              </w:rPr>
            </w:pPr>
          </w:p>
        </w:tc>
      </w:tr>
      <w:tr w:rsidR="00B90EA6" w:rsidRPr="00B90EA6" w14:paraId="4A65839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CA3B42" w14:textId="77777777" w:rsidR="00F728CA" w:rsidRPr="00B90EA6" w:rsidRDefault="00F728CA" w:rsidP="00B90EA6">
            <w:pPr>
              <w:pStyle w:val="TAL"/>
              <w:rPr>
                <w:sz w:val="16"/>
              </w:rPr>
            </w:pPr>
            <w:r w:rsidRPr="00B90EA6">
              <w:rPr>
                <w:sz w:val="16"/>
              </w:rPr>
              <w:t>C1-211292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5025EB" w14:textId="77777777" w:rsidR="00F728CA" w:rsidRPr="00B90EA6" w:rsidRDefault="00F728CA" w:rsidP="00B90EA6">
            <w:pPr>
              <w:pStyle w:val="TAL"/>
              <w:rPr>
                <w:sz w:val="16"/>
              </w:rPr>
            </w:pPr>
            <w:r w:rsidRPr="00B90EA6">
              <w:rPr>
                <w:sz w:val="16"/>
              </w:rPr>
              <w:t>Call transfer for MCPTT private call, Management Object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CBAB80" w14:textId="77777777" w:rsidR="00F728CA" w:rsidRPr="00B90EA6" w:rsidRDefault="00F728CA" w:rsidP="00B90EA6">
            <w:pPr>
              <w:pStyle w:val="TAL"/>
              <w:rPr>
                <w:sz w:val="16"/>
              </w:rPr>
            </w:pPr>
            <w:r w:rsidRPr="00B90EA6">
              <w:rPr>
                <w:sz w:val="16"/>
              </w:rPr>
              <w:t>Kontron Transportation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7EFC2E"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9D50C4" w14:textId="77777777" w:rsidR="00F728CA" w:rsidRPr="00B90EA6" w:rsidRDefault="00F728CA" w:rsidP="00B90EA6">
            <w:pPr>
              <w:pStyle w:val="TAL"/>
              <w:rPr>
                <w:sz w:val="16"/>
              </w:rPr>
            </w:pPr>
            <w:r w:rsidRPr="00B90EA6">
              <w:rPr>
                <w:sz w:val="16"/>
              </w:rPr>
              <w:t>C1-210626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06A29" w14:textId="77777777" w:rsidR="00F728CA" w:rsidRPr="00B90EA6" w:rsidRDefault="00F728CA" w:rsidP="00B90EA6">
            <w:pPr>
              <w:pStyle w:val="TAL"/>
              <w:rPr>
                <w:sz w:val="16"/>
              </w:rPr>
            </w:pPr>
          </w:p>
        </w:tc>
      </w:tr>
      <w:tr w:rsidR="00B90EA6" w:rsidRPr="00B90EA6" w14:paraId="5397D5C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75B90E" w14:textId="77777777" w:rsidR="00F728CA" w:rsidRPr="00B90EA6" w:rsidRDefault="00F728CA" w:rsidP="00B90EA6">
            <w:pPr>
              <w:pStyle w:val="TAL"/>
              <w:rPr>
                <w:sz w:val="16"/>
              </w:rPr>
            </w:pPr>
            <w:r w:rsidRPr="00B90EA6">
              <w:rPr>
                <w:sz w:val="16"/>
              </w:rPr>
              <w:t>C1-211293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492454" w14:textId="77777777" w:rsidR="00F728CA" w:rsidRPr="00B90EA6" w:rsidRDefault="00F728CA" w:rsidP="00B90EA6">
            <w:pPr>
              <w:pStyle w:val="TAL"/>
              <w:rPr>
                <w:sz w:val="16"/>
              </w:rPr>
            </w:pPr>
            <w:r w:rsidRPr="00B90EA6">
              <w:rPr>
                <w:sz w:val="16"/>
              </w:rPr>
              <w:t>Storage of counters related to non-integrity protected reject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0386F9"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5E0434"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D42192" w14:textId="77777777" w:rsidR="00F728CA" w:rsidRPr="00B90EA6" w:rsidRDefault="00F728CA" w:rsidP="00B90EA6">
            <w:pPr>
              <w:pStyle w:val="TAL"/>
              <w:rPr>
                <w:sz w:val="16"/>
              </w:rPr>
            </w:pPr>
            <w:r w:rsidRPr="00B90EA6">
              <w:rPr>
                <w:sz w:val="16"/>
              </w:rPr>
              <w:t>C1-210796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8C058" w14:textId="77777777" w:rsidR="00F728CA" w:rsidRPr="00B90EA6" w:rsidRDefault="00F728CA" w:rsidP="00B90EA6">
            <w:pPr>
              <w:pStyle w:val="TAL"/>
              <w:rPr>
                <w:sz w:val="16"/>
              </w:rPr>
            </w:pPr>
          </w:p>
        </w:tc>
      </w:tr>
      <w:tr w:rsidR="00B90EA6" w:rsidRPr="00B90EA6" w14:paraId="797ADE5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F1C72F" w14:textId="77777777" w:rsidR="00F728CA" w:rsidRPr="00B90EA6" w:rsidRDefault="00F728CA" w:rsidP="00B90EA6">
            <w:pPr>
              <w:pStyle w:val="TAL"/>
              <w:rPr>
                <w:sz w:val="16"/>
              </w:rPr>
            </w:pPr>
            <w:r w:rsidRPr="00B90EA6">
              <w:rPr>
                <w:sz w:val="16"/>
              </w:rPr>
              <w:t>C1-211294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7301E9" w14:textId="77777777" w:rsidR="00F728CA" w:rsidRPr="00B90EA6" w:rsidRDefault="00F728CA" w:rsidP="00B90EA6">
            <w:pPr>
              <w:pStyle w:val="TAL"/>
              <w:rPr>
                <w:sz w:val="16"/>
              </w:rPr>
            </w:pPr>
            <w:r w:rsidRPr="00B90EA6">
              <w:rPr>
                <w:sz w:val="16"/>
              </w:rPr>
              <w:t>Storage of counters related to non-integrity protected reject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1D0517"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590BBD"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2416F8" w14:textId="77777777" w:rsidR="00F728CA" w:rsidRPr="00B90EA6" w:rsidRDefault="00F728CA" w:rsidP="00B90EA6">
            <w:pPr>
              <w:pStyle w:val="TAL"/>
              <w:rPr>
                <w:sz w:val="16"/>
              </w:rPr>
            </w:pPr>
            <w:r w:rsidRPr="00B90EA6">
              <w:rPr>
                <w:sz w:val="16"/>
              </w:rPr>
              <w:t>C1-210797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2029C" w14:textId="77777777" w:rsidR="00F728CA" w:rsidRPr="00B90EA6" w:rsidRDefault="00F728CA" w:rsidP="00B90EA6">
            <w:pPr>
              <w:pStyle w:val="TAL"/>
              <w:rPr>
                <w:sz w:val="16"/>
              </w:rPr>
            </w:pPr>
          </w:p>
        </w:tc>
      </w:tr>
      <w:tr w:rsidR="00B90EA6" w:rsidRPr="00B90EA6" w14:paraId="4F94654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B03D8A" w14:textId="77777777" w:rsidR="00F728CA" w:rsidRPr="00B90EA6" w:rsidRDefault="00F728CA" w:rsidP="00B90EA6">
            <w:pPr>
              <w:pStyle w:val="TAL"/>
              <w:rPr>
                <w:sz w:val="16"/>
              </w:rPr>
            </w:pPr>
            <w:r w:rsidRPr="00B90EA6">
              <w:rPr>
                <w:sz w:val="16"/>
              </w:rPr>
              <w:t>C1-211295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35CF3D" w14:textId="77777777" w:rsidR="00F728CA" w:rsidRPr="00B90EA6" w:rsidRDefault="00F728CA" w:rsidP="00B90EA6">
            <w:pPr>
              <w:pStyle w:val="TAL"/>
              <w:rPr>
                <w:sz w:val="16"/>
              </w:rPr>
            </w:pPr>
            <w:r w:rsidRPr="00B90EA6">
              <w:rPr>
                <w:sz w:val="16"/>
              </w:rPr>
              <w:t>LS on RAT prioritization for UEs supporting satellite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5C5DF5" w14:textId="77777777" w:rsidR="00F728CA" w:rsidRPr="00B90EA6" w:rsidRDefault="00F728CA" w:rsidP="00B90EA6">
            <w:pPr>
              <w:pStyle w:val="TAL"/>
              <w:rPr>
                <w:sz w:val="16"/>
              </w:rPr>
            </w:pPr>
            <w:r w:rsidRPr="00B90EA6">
              <w:rPr>
                <w:sz w:val="16"/>
              </w:rPr>
              <w:t>Apple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8D5128"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6F1424" w14:textId="77777777" w:rsidR="00F728CA" w:rsidRPr="00B90EA6" w:rsidRDefault="00F728CA" w:rsidP="00B90EA6">
            <w:pPr>
              <w:pStyle w:val="TAL"/>
              <w:rPr>
                <w:sz w:val="16"/>
              </w:rPr>
            </w:pPr>
            <w:r w:rsidRPr="00B90EA6">
              <w:rPr>
                <w:sz w:val="16"/>
              </w:rPr>
              <w:t>C1-211223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49427" w14:textId="77777777" w:rsidR="00F728CA" w:rsidRPr="00B90EA6" w:rsidRDefault="00F728CA" w:rsidP="00B90EA6">
            <w:pPr>
              <w:pStyle w:val="TAL"/>
              <w:rPr>
                <w:sz w:val="16"/>
              </w:rPr>
            </w:pPr>
          </w:p>
        </w:tc>
      </w:tr>
      <w:tr w:rsidR="00B90EA6" w:rsidRPr="00B90EA6" w14:paraId="252D27E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FEF93E" w14:textId="77777777" w:rsidR="00F728CA" w:rsidRPr="00B90EA6" w:rsidRDefault="00F728CA" w:rsidP="00B90EA6">
            <w:pPr>
              <w:pStyle w:val="TAL"/>
              <w:rPr>
                <w:sz w:val="16"/>
              </w:rPr>
            </w:pPr>
            <w:r w:rsidRPr="00B90EA6">
              <w:rPr>
                <w:sz w:val="16"/>
              </w:rPr>
              <w:t>C1-211296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AC70D3" w14:textId="77777777" w:rsidR="00F728CA" w:rsidRPr="00B90EA6" w:rsidRDefault="00F728CA" w:rsidP="00B90EA6">
            <w:pPr>
              <w:pStyle w:val="TAL"/>
              <w:rPr>
                <w:sz w:val="16"/>
              </w:rPr>
            </w:pPr>
            <w:r w:rsidRPr="00B90EA6">
              <w:rPr>
                <w:sz w:val="16"/>
              </w:rPr>
              <w:t>Setting Tsor-cm timer for new PDU session or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713C6C" w14:textId="77777777" w:rsidR="00F728CA" w:rsidRPr="00B90EA6" w:rsidRDefault="00F728CA" w:rsidP="00B90EA6">
            <w:pPr>
              <w:pStyle w:val="TAL"/>
              <w:rPr>
                <w:sz w:val="16"/>
              </w:rPr>
            </w:pPr>
            <w:r w:rsidRPr="00B90EA6">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27D91E"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C14497" w14:textId="77777777" w:rsidR="00F728CA" w:rsidRPr="00B90EA6" w:rsidRDefault="00F728CA" w:rsidP="00B90EA6">
            <w:pPr>
              <w:pStyle w:val="TAL"/>
              <w:rPr>
                <w:sz w:val="16"/>
              </w:rPr>
            </w:pPr>
            <w:r w:rsidRPr="00B90EA6">
              <w:rPr>
                <w:sz w:val="16"/>
              </w:rPr>
              <w:t>C1-210590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135E4" w14:textId="77777777" w:rsidR="00F728CA" w:rsidRPr="00B90EA6" w:rsidRDefault="00F728CA" w:rsidP="00B90EA6">
            <w:pPr>
              <w:pStyle w:val="TAL"/>
              <w:rPr>
                <w:sz w:val="16"/>
              </w:rPr>
            </w:pPr>
          </w:p>
        </w:tc>
      </w:tr>
      <w:tr w:rsidR="00B90EA6" w:rsidRPr="00B90EA6" w14:paraId="305A5ED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615622" w14:textId="77777777" w:rsidR="00F728CA" w:rsidRPr="00B90EA6" w:rsidRDefault="00F728CA" w:rsidP="00B90EA6">
            <w:pPr>
              <w:pStyle w:val="TAL"/>
              <w:rPr>
                <w:sz w:val="16"/>
              </w:rPr>
            </w:pPr>
            <w:r w:rsidRPr="00B90EA6">
              <w:rPr>
                <w:sz w:val="16"/>
              </w:rPr>
              <w:t>C1-211297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32488B" w14:textId="77777777" w:rsidR="00F728CA" w:rsidRPr="00B90EA6" w:rsidRDefault="00F728CA" w:rsidP="00B90EA6">
            <w:pPr>
              <w:pStyle w:val="TAL"/>
              <w:rPr>
                <w:sz w:val="16"/>
              </w:rPr>
            </w:pPr>
            <w:r w:rsidRPr="00B90EA6">
              <w:rPr>
                <w:sz w:val="16"/>
              </w:rPr>
              <w:t>Correction of Requested NSSAI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15CF71"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C3FECF"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134676" w14:textId="77777777" w:rsidR="00F728CA" w:rsidRPr="00B90EA6" w:rsidRDefault="00F728CA" w:rsidP="00B90EA6">
            <w:pPr>
              <w:pStyle w:val="TAL"/>
              <w:rPr>
                <w:sz w:val="16"/>
              </w:rPr>
            </w:pPr>
            <w:r w:rsidRPr="00B90EA6">
              <w:rPr>
                <w:sz w:val="16"/>
              </w:rPr>
              <w:t>C1-210610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2C8B4" w14:textId="77777777" w:rsidR="00F728CA" w:rsidRPr="00B90EA6" w:rsidRDefault="00F728CA" w:rsidP="00B90EA6">
            <w:pPr>
              <w:pStyle w:val="TAL"/>
              <w:rPr>
                <w:sz w:val="16"/>
              </w:rPr>
            </w:pPr>
          </w:p>
        </w:tc>
      </w:tr>
      <w:tr w:rsidR="00B90EA6" w:rsidRPr="00B90EA6" w14:paraId="1F41367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F4E91F" w14:textId="77777777" w:rsidR="00F728CA" w:rsidRPr="00B90EA6" w:rsidRDefault="00F728CA" w:rsidP="00B90EA6">
            <w:pPr>
              <w:pStyle w:val="TAL"/>
              <w:rPr>
                <w:sz w:val="16"/>
              </w:rPr>
            </w:pPr>
            <w:r w:rsidRPr="00B90EA6">
              <w:rPr>
                <w:sz w:val="16"/>
              </w:rPr>
              <w:t>C1-211298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A018A2" w14:textId="77777777" w:rsidR="00F728CA" w:rsidRPr="00B90EA6" w:rsidRDefault="00F728CA" w:rsidP="00B90EA6">
            <w:pPr>
              <w:pStyle w:val="TAL"/>
              <w:rPr>
                <w:sz w:val="16"/>
              </w:rPr>
            </w:pPr>
            <w:r w:rsidRPr="00B90EA6">
              <w:rPr>
                <w:sz w:val="16"/>
              </w:rPr>
              <w:t>NB-N1 mode and max number of user planes resources established for MT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DDFEE7"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88CE17"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573108" w14:textId="77777777" w:rsidR="00F728CA" w:rsidRPr="00B90EA6" w:rsidRDefault="00F728CA" w:rsidP="00B90EA6">
            <w:pPr>
              <w:pStyle w:val="TAL"/>
              <w:rPr>
                <w:sz w:val="16"/>
              </w:rPr>
            </w:pPr>
            <w:r w:rsidRPr="00B90EA6">
              <w:rPr>
                <w:sz w:val="16"/>
              </w:rPr>
              <w:t>C1-210691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00D03B" w14:textId="77777777" w:rsidR="00F728CA" w:rsidRPr="00B90EA6" w:rsidRDefault="00F728CA" w:rsidP="00B90EA6">
            <w:pPr>
              <w:pStyle w:val="TAL"/>
              <w:rPr>
                <w:sz w:val="16"/>
              </w:rPr>
            </w:pPr>
            <w:r w:rsidRPr="00B90EA6">
              <w:rPr>
                <w:sz w:val="16"/>
              </w:rPr>
              <w:t>C1-211506</w:t>
            </w:r>
          </w:p>
        </w:tc>
      </w:tr>
      <w:tr w:rsidR="00B90EA6" w:rsidRPr="00B90EA6" w14:paraId="2D9DDD3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D3FEBA" w14:textId="77777777" w:rsidR="00F728CA" w:rsidRPr="00B90EA6" w:rsidRDefault="00F728CA" w:rsidP="00B90EA6">
            <w:pPr>
              <w:pStyle w:val="TAL"/>
              <w:rPr>
                <w:sz w:val="16"/>
              </w:rPr>
            </w:pPr>
            <w:r w:rsidRPr="00B90EA6">
              <w:rPr>
                <w:sz w:val="16"/>
              </w:rPr>
              <w:t>C1-211299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DFEA95" w14:textId="77777777" w:rsidR="00F728CA" w:rsidRPr="00B90EA6" w:rsidRDefault="00F728CA" w:rsidP="00B90EA6">
            <w:pPr>
              <w:pStyle w:val="TAL"/>
              <w:rPr>
                <w:sz w:val="16"/>
              </w:rPr>
            </w:pPr>
            <w:r w:rsidRPr="00B90EA6">
              <w:rPr>
                <w:sz w:val="16"/>
              </w:rPr>
              <w:t>NB-N1 mode and establishment of PDU session without user plane for UP CIoT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3714C5"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249DB7"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C32849" w14:textId="77777777" w:rsidR="00F728CA" w:rsidRPr="00B90EA6" w:rsidRDefault="00F728CA" w:rsidP="00B90EA6">
            <w:pPr>
              <w:pStyle w:val="TAL"/>
              <w:rPr>
                <w:sz w:val="16"/>
              </w:rPr>
            </w:pPr>
            <w:r w:rsidRPr="00B90EA6">
              <w:rPr>
                <w:sz w:val="16"/>
              </w:rPr>
              <w:t>C1-210702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D31D7" w14:textId="77777777" w:rsidR="00F728CA" w:rsidRPr="00B90EA6" w:rsidRDefault="00F728CA" w:rsidP="00B90EA6">
            <w:pPr>
              <w:pStyle w:val="TAL"/>
              <w:rPr>
                <w:sz w:val="16"/>
              </w:rPr>
            </w:pPr>
          </w:p>
        </w:tc>
      </w:tr>
      <w:tr w:rsidR="00B90EA6" w:rsidRPr="00B90EA6" w14:paraId="4C479C0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3C9E90" w14:textId="77777777" w:rsidR="00F728CA" w:rsidRPr="00B90EA6" w:rsidRDefault="00F728CA" w:rsidP="00B90EA6">
            <w:pPr>
              <w:pStyle w:val="TAL"/>
              <w:rPr>
                <w:sz w:val="16"/>
              </w:rPr>
            </w:pPr>
            <w:r w:rsidRPr="00B90EA6">
              <w:rPr>
                <w:sz w:val="16"/>
              </w:rPr>
              <w:t>C1-211300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9BBF65" w14:textId="77777777" w:rsidR="00F728CA" w:rsidRPr="00B90EA6" w:rsidRDefault="00F728CA" w:rsidP="00B90EA6">
            <w:pPr>
              <w:pStyle w:val="TAL"/>
              <w:rPr>
                <w:sz w:val="16"/>
              </w:rPr>
            </w:pPr>
            <w:r w:rsidRPr="00B90EA6">
              <w:rPr>
                <w:sz w:val="16"/>
              </w:rPr>
              <w:t>Correction for NB-N1 mode and maximum number of PDU sessions with active user plane resources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0A71A9"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B756C8"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891033" w14:textId="77777777" w:rsidR="00F728CA" w:rsidRPr="00B90EA6" w:rsidRDefault="00F728CA" w:rsidP="00B90EA6">
            <w:pPr>
              <w:pStyle w:val="TAL"/>
              <w:rPr>
                <w:sz w:val="16"/>
              </w:rPr>
            </w:pPr>
            <w:r w:rsidRPr="00B90EA6">
              <w:rPr>
                <w:sz w:val="16"/>
              </w:rPr>
              <w:t>C1-210704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F2A54" w14:textId="77777777" w:rsidR="00F728CA" w:rsidRPr="00B90EA6" w:rsidRDefault="00F728CA" w:rsidP="00B90EA6">
            <w:pPr>
              <w:pStyle w:val="TAL"/>
              <w:rPr>
                <w:sz w:val="16"/>
              </w:rPr>
            </w:pPr>
          </w:p>
        </w:tc>
      </w:tr>
      <w:tr w:rsidR="00B90EA6" w:rsidRPr="00B90EA6" w14:paraId="3A9EB5A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3990C4" w14:textId="77777777" w:rsidR="00F728CA" w:rsidRPr="00B90EA6" w:rsidRDefault="00F728CA" w:rsidP="00B90EA6">
            <w:pPr>
              <w:pStyle w:val="TAL"/>
              <w:rPr>
                <w:sz w:val="16"/>
              </w:rPr>
            </w:pPr>
            <w:r w:rsidRPr="00B90EA6">
              <w:rPr>
                <w:sz w:val="16"/>
              </w:rPr>
              <w:t>C1-211301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73A717" w14:textId="77777777" w:rsidR="00F728CA" w:rsidRPr="00B90EA6" w:rsidRDefault="00F728CA" w:rsidP="00B90EA6">
            <w:pPr>
              <w:pStyle w:val="TAL"/>
              <w:rPr>
                <w:sz w:val="16"/>
              </w:rPr>
            </w:pPr>
            <w:r w:rsidRPr="00B90EA6">
              <w:rPr>
                <w:sz w:val="16"/>
              </w:rPr>
              <w:t>PEI for UE not supporting any 3GPP access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DDE8CE"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3923AB"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1A221F" w14:textId="77777777" w:rsidR="00F728CA" w:rsidRPr="00B90EA6" w:rsidRDefault="00F728CA" w:rsidP="00B90EA6">
            <w:pPr>
              <w:pStyle w:val="TAL"/>
              <w:rPr>
                <w:sz w:val="16"/>
              </w:rPr>
            </w:pPr>
            <w:r w:rsidRPr="00B90EA6">
              <w:rPr>
                <w:sz w:val="16"/>
              </w:rPr>
              <w:t>C1-210709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BF8A5" w14:textId="77777777" w:rsidR="00F728CA" w:rsidRPr="00B90EA6" w:rsidRDefault="00F728CA" w:rsidP="00B90EA6">
            <w:pPr>
              <w:pStyle w:val="TAL"/>
              <w:rPr>
                <w:sz w:val="16"/>
              </w:rPr>
            </w:pPr>
          </w:p>
        </w:tc>
      </w:tr>
      <w:tr w:rsidR="00B90EA6" w:rsidRPr="00B90EA6" w14:paraId="49F94E4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AC5841" w14:textId="77777777" w:rsidR="00F728CA" w:rsidRPr="00B90EA6" w:rsidRDefault="00F728CA" w:rsidP="00B90EA6">
            <w:pPr>
              <w:pStyle w:val="TAL"/>
              <w:rPr>
                <w:sz w:val="16"/>
              </w:rPr>
            </w:pPr>
            <w:r w:rsidRPr="00B90EA6">
              <w:rPr>
                <w:sz w:val="16"/>
              </w:rPr>
              <w:t>C1-211302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C2AE78" w14:textId="77777777" w:rsidR="00F728CA" w:rsidRPr="00B90EA6" w:rsidRDefault="00F728CA" w:rsidP="00B90EA6">
            <w:pPr>
              <w:pStyle w:val="TAL"/>
              <w:rPr>
                <w:sz w:val="16"/>
              </w:rPr>
            </w:pPr>
            <w:r w:rsidRPr="00B90EA6">
              <w:rPr>
                <w:sz w:val="16"/>
              </w:rPr>
              <w:t>Re-initiation of NSSAA when S-NSSAI rejected for the failed or revoked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AC3159"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EDF1A1"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5BA692" w14:textId="77777777" w:rsidR="00F728CA" w:rsidRPr="00B90EA6" w:rsidRDefault="00F728CA" w:rsidP="00B90EA6">
            <w:pPr>
              <w:pStyle w:val="TAL"/>
              <w:rPr>
                <w:sz w:val="16"/>
              </w:rPr>
            </w:pPr>
            <w:r w:rsidRPr="00B90EA6">
              <w:rPr>
                <w:sz w:val="16"/>
              </w:rPr>
              <w:t>C1-210711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21D42" w14:textId="77777777" w:rsidR="00F728CA" w:rsidRPr="00B90EA6" w:rsidRDefault="00F728CA" w:rsidP="00B90EA6">
            <w:pPr>
              <w:pStyle w:val="TAL"/>
              <w:rPr>
                <w:sz w:val="16"/>
              </w:rPr>
            </w:pPr>
          </w:p>
        </w:tc>
      </w:tr>
      <w:tr w:rsidR="00B90EA6" w:rsidRPr="00B90EA6" w14:paraId="0410995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3E04A9" w14:textId="77777777" w:rsidR="00F728CA" w:rsidRPr="00B90EA6" w:rsidRDefault="00F728CA" w:rsidP="00B90EA6">
            <w:pPr>
              <w:pStyle w:val="TAL"/>
              <w:rPr>
                <w:sz w:val="16"/>
              </w:rPr>
            </w:pPr>
            <w:r w:rsidRPr="00B90EA6">
              <w:rPr>
                <w:sz w:val="16"/>
              </w:rPr>
              <w:t>C1-211303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45D109" w14:textId="77777777" w:rsidR="00F728CA" w:rsidRPr="00B90EA6" w:rsidRDefault="00F728CA" w:rsidP="00B90EA6">
            <w:pPr>
              <w:pStyle w:val="TAL"/>
              <w:rPr>
                <w:sz w:val="16"/>
              </w:rPr>
            </w:pPr>
            <w:r w:rsidRPr="00B90EA6">
              <w:rPr>
                <w:sz w:val="16"/>
              </w:rPr>
              <w:t>PDU session establishment request attempt during ongoing re-NSSAA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713A08"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C372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6D6CF9" w14:textId="77777777" w:rsidR="00F728CA" w:rsidRPr="00B90EA6" w:rsidRDefault="00F728CA" w:rsidP="00B90EA6">
            <w:pPr>
              <w:pStyle w:val="TAL"/>
              <w:rPr>
                <w:sz w:val="16"/>
              </w:rPr>
            </w:pPr>
            <w:r w:rsidRPr="00B90EA6">
              <w:rPr>
                <w:sz w:val="16"/>
              </w:rPr>
              <w:t>C1-210712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A6C11" w14:textId="77777777" w:rsidR="00F728CA" w:rsidRPr="00B90EA6" w:rsidRDefault="00F728CA" w:rsidP="00B90EA6">
            <w:pPr>
              <w:pStyle w:val="TAL"/>
              <w:rPr>
                <w:sz w:val="16"/>
              </w:rPr>
            </w:pPr>
          </w:p>
        </w:tc>
      </w:tr>
      <w:tr w:rsidR="00B90EA6" w:rsidRPr="00B90EA6" w14:paraId="743258A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D6D421" w14:textId="77777777" w:rsidR="00F728CA" w:rsidRPr="00B90EA6" w:rsidRDefault="00F728CA" w:rsidP="00B90EA6">
            <w:pPr>
              <w:pStyle w:val="TAL"/>
              <w:rPr>
                <w:sz w:val="16"/>
              </w:rPr>
            </w:pPr>
            <w:r w:rsidRPr="00B90EA6">
              <w:rPr>
                <w:sz w:val="16"/>
              </w:rPr>
              <w:t>C1-211304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94BAB2" w14:textId="77777777" w:rsidR="00F728CA" w:rsidRPr="00B90EA6" w:rsidRDefault="00F728CA" w:rsidP="00B90EA6">
            <w:pPr>
              <w:pStyle w:val="TAL"/>
              <w:rPr>
                <w:sz w:val="16"/>
              </w:rPr>
            </w:pPr>
            <w:r w:rsidRPr="00B90EA6">
              <w:rPr>
                <w:sz w:val="16"/>
              </w:rPr>
              <w:t>CT aspects on support for Signed Attestation for Priority and Emergency Sessions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CB2E29"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B69929"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1E9190" w14:textId="77777777" w:rsidR="00F728CA" w:rsidRPr="00B90EA6" w:rsidRDefault="00F728CA" w:rsidP="00B90EA6">
            <w:pPr>
              <w:pStyle w:val="TAL"/>
              <w:rPr>
                <w:sz w:val="16"/>
              </w:rPr>
            </w:pPr>
            <w:r w:rsidRPr="00B90EA6">
              <w:rPr>
                <w:sz w:val="16"/>
              </w:rPr>
              <w:t>C1-210629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308B9" w14:textId="77777777" w:rsidR="00F728CA" w:rsidRPr="00B90EA6" w:rsidRDefault="00F728CA" w:rsidP="00B90EA6">
            <w:pPr>
              <w:pStyle w:val="TAL"/>
              <w:rPr>
                <w:sz w:val="16"/>
              </w:rPr>
            </w:pPr>
          </w:p>
        </w:tc>
      </w:tr>
      <w:tr w:rsidR="00B90EA6" w:rsidRPr="00B90EA6" w14:paraId="1B58309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7FE864" w14:textId="77777777" w:rsidR="00F728CA" w:rsidRPr="00B90EA6" w:rsidRDefault="00F728CA" w:rsidP="00B90EA6">
            <w:pPr>
              <w:pStyle w:val="TAL"/>
              <w:rPr>
                <w:sz w:val="16"/>
              </w:rPr>
            </w:pPr>
            <w:r w:rsidRPr="00B90EA6">
              <w:rPr>
                <w:sz w:val="16"/>
              </w:rPr>
              <w:t>C1-211305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03298F" w14:textId="77777777" w:rsidR="00F728CA" w:rsidRPr="00B90EA6" w:rsidRDefault="00F728CA" w:rsidP="00B90EA6">
            <w:pPr>
              <w:pStyle w:val="TAL"/>
              <w:rPr>
                <w:sz w:val="16"/>
              </w:rPr>
            </w:pPr>
            <w:r w:rsidRPr="00B90EA6">
              <w:rPr>
                <w:sz w:val="16"/>
              </w:rPr>
              <w:t>Correction to call state to be chosen after a b-SRVCC call transfer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5E15A3"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70DB04"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8F0942" w14:textId="77777777" w:rsidR="00F728CA" w:rsidRPr="00B90EA6" w:rsidRDefault="00F728CA" w:rsidP="00B90EA6">
            <w:pPr>
              <w:pStyle w:val="TAL"/>
              <w:rPr>
                <w:sz w:val="16"/>
              </w:rPr>
            </w:pPr>
            <w:r w:rsidRPr="00B90EA6">
              <w:rPr>
                <w:sz w:val="16"/>
              </w:rPr>
              <w:t>C1-210792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31CE4" w14:textId="77777777" w:rsidR="00F728CA" w:rsidRPr="00B90EA6" w:rsidRDefault="00F728CA" w:rsidP="00B90EA6">
            <w:pPr>
              <w:pStyle w:val="TAL"/>
              <w:rPr>
                <w:sz w:val="16"/>
              </w:rPr>
            </w:pPr>
          </w:p>
        </w:tc>
      </w:tr>
      <w:tr w:rsidR="00B90EA6" w:rsidRPr="00B90EA6" w14:paraId="3CA1438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4D01ED" w14:textId="77777777" w:rsidR="00F728CA" w:rsidRPr="00B90EA6" w:rsidRDefault="00F728CA" w:rsidP="00B90EA6">
            <w:pPr>
              <w:pStyle w:val="TAL"/>
              <w:rPr>
                <w:sz w:val="16"/>
              </w:rPr>
            </w:pPr>
            <w:r w:rsidRPr="00B90EA6">
              <w:rPr>
                <w:sz w:val="16"/>
              </w:rPr>
              <w:t>C1-211306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4F983F" w14:textId="77777777" w:rsidR="00F728CA" w:rsidRPr="00B90EA6" w:rsidRDefault="00F728CA" w:rsidP="00B90EA6">
            <w:pPr>
              <w:pStyle w:val="TAL"/>
              <w:rPr>
                <w:sz w:val="16"/>
              </w:rPr>
            </w:pPr>
            <w:r w:rsidRPr="00B90EA6">
              <w:rPr>
                <w:sz w:val="16"/>
              </w:rPr>
              <w:t>Local release of PDU session due to Service Area Restriction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9076BC"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27FFEF"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925469" w14:textId="77777777" w:rsidR="00F728CA" w:rsidRPr="00B90EA6" w:rsidRDefault="00F728CA" w:rsidP="00B90EA6">
            <w:pPr>
              <w:pStyle w:val="TAL"/>
              <w:rPr>
                <w:sz w:val="16"/>
              </w:rPr>
            </w:pPr>
            <w:r w:rsidRPr="00B90EA6">
              <w:rPr>
                <w:sz w:val="16"/>
              </w:rPr>
              <w:t>C1-210813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BCF8CB" w14:textId="77777777" w:rsidR="00F728CA" w:rsidRPr="00B90EA6" w:rsidRDefault="00F728CA" w:rsidP="00B90EA6">
            <w:pPr>
              <w:pStyle w:val="TAL"/>
              <w:rPr>
                <w:sz w:val="16"/>
              </w:rPr>
            </w:pPr>
            <w:r w:rsidRPr="00B90EA6">
              <w:rPr>
                <w:sz w:val="16"/>
              </w:rPr>
              <w:t>C1-211495</w:t>
            </w:r>
          </w:p>
        </w:tc>
      </w:tr>
      <w:tr w:rsidR="00B90EA6" w:rsidRPr="00B90EA6" w14:paraId="66BF137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A7C22C" w14:textId="77777777" w:rsidR="00F728CA" w:rsidRPr="00B90EA6" w:rsidRDefault="00F728CA" w:rsidP="00B90EA6">
            <w:pPr>
              <w:pStyle w:val="TAL"/>
              <w:rPr>
                <w:sz w:val="16"/>
              </w:rPr>
            </w:pPr>
            <w:r w:rsidRPr="00B90EA6">
              <w:rPr>
                <w:sz w:val="16"/>
              </w:rPr>
              <w:t>C1-211307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D0D3B2" w14:textId="77777777" w:rsidR="00F728CA" w:rsidRPr="00B90EA6" w:rsidRDefault="00F728CA" w:rsidP="00B90EA6">
            <w:pPr>
              <w:pStyle w:val="TAL"/>
              <w:rPr>
                <w:sz w:val="16"/>
              </w:rPr>
            </w:pPr>
            <w:r w:rsidRPr="00B90EA6">
              <w:rPr>
                <w:sz w:val="16"/>
              </w:rPr>
              <w:t>Evaluation of solutions for Key Issue #7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5638F8" w14:textId="77777777" w:rsidR="00F728CA" w:rsidRPr="00B90EA6" w:rsidRDefault="00F728CA" w:rsidP="00B90EA6">
            <w:pPr>
              <w:pStyle w:val="TAL"/>
              <w:rPr>
                <w:sz w:val="16"/>
              </w:rPr>
            </w:pPr>
            <w:r w:rsidRPr="00B90EA6">
              <w:rPr>
                <w:sz w:val="16"/>
              </w:rPr>
              <w:t>Qualcomm Incorporated, Huawei, HiSilicon, Apple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D44BC0"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ACD6E" w14:textId="77777777" w:rsidR="00F728CA" w:rsidRPr="00B90EA6" w:rsidRDefault="00F728CA" w:rsidP="00B90EA6">
            <w:pPr>
              <w:pStyle w:val="TAL"/>
              <w:rPr>
                <w:sz w:val="16"/>
              </w:rPr>
            </w:pPr>
            <w:r w:rsidRPr="00B90EA6">
              <w:rPr>
                <w:sz w:val="16"/>
              </w:rPr>
              <w:t>C1-210729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7D626" w14:textId="77777777" w:rsidR="00F728CA" w:rsidRPr="00B90EA6" w:rsidRDefault="00F728CA" w:rsidP="00B90EA6">
            <w:pPr>
              <w:pStyle w:val="TAL"/>
              <w:rPr>
                <w:sz w:val="16"/>
              </w:rPr>
            </w:pPr>
          </w:p>
        </w:tc>
      </w:tr>
      <w:tr w:rsidR="00B90EA6" w:rsidRPr="00B90EA6" w14:paraId="14E213D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5ACE1E" w14:textId="77777777" w:rsidR="00F728CA" w:rsidRPr="00B90EA6" w:rsidRDefault="00F728CA" w:rsidP="00B90EA6">
            <w:pPr>
              <w:pStyle w:val="TAL"/>
              <w:rPr>
                <w:sz w:val="16"/>
              </w:rPr>
            </w:pPr>
            <w:r w:rsidRPr="00B90EA6">
              <w:rPr>
                <w:sz w:val="16"/>
              </w:rPr>
              <w:t>C1-211308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A22179" w14:textId="77777777" w:rsidR="00F728CA" w:rsidRPr="00B90EA6" w:rsidRDefault="00F728CA" w:rsidP="00B90EA6">
            <w:pPr>
              <w:pStyle w:val="TAL"/>
              <w:rPr>
                <w:sz w:val="16"/>
              </w:rPr>
            </w:pPr>
            <w:r w:rsidRPr="00B90EA6">
              <w:rPr>
                <w:sz w:val="16"/>
              </w:rPr>
              <w:t>Solution proposal for KI#5: wildcarded PLMN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EB1138" w14:textId="77777777" w:rsidR="00F728CA" w:rsidRPr="00B90EA6" w:rsidRDefault="00F728CA" w:rsidP="00B90EA6">
            <w:pPr>
              <w:pStyle w:val="TAL"/>
              <w:rPr>
                <w:sz w:val="16"/>
              </w:rPr>
            </w:pPr>
            <w:r w:rsidRPr="00B90EA6">
              <w:rPr>
                <w:sz w:val="16"/>
              </w:rPr>
              <w:t>TNO, Thales, KPN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0091B2"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E23945" w14:textId="77777777" w:rsidR="00F728CA" w:rsidRPr="00B90EA6" w:rsidRDefault="00F728CA" w:rsidP="00B90EA6">
            <w:pPr>
              <w:pStyle w:val="TAL"/>
              <w:rPr>
                <w:sz w:val="16"/>
              </w:rPr>
            </w:pPr>
            <w:r w:rsidRPr="00B90EA6">
              <w:rPr>
                <w:sz w:val="16"/>
              </w:rPr>
              <w:t>C1-211186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C0394" w14:textId="77777777" w:rsidR="00F728CA" w:rsidRPr="00B90EA6" w:rsidRDefault="00F728CA" w:rsidP="00B90EA6">
            <w:pPr>
              <w:pStyle w:val="TAL"/>
              <w:rPr>
                <w:sz w:val="16"/>
              </w:rPr>
            </w:pPr>
          </w:p>
        </w:tc>
      </w:tr>
      <w:tr w:rsidR="00B90EA6" w:rsidRPr="00B90EA6" w14:paraId="5ED5BE6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1F049B" w14:textId="77777777" w:rsidR="00F728CA" w:rsidRPr="00B90EA6" w:rsidRDefault="00F728CA" w:rsidP="00B90EA6">
            <w:pPr>
              <w:pStyle w:val="TAL"/>
              <w:rPr>
                <w:sz w:val="16"/>
              </w:rPr>
            </w:pPr>
            <w:r w:rsidRPr="00B90EA6">
              <w:rPr>
                <w:sz w:val="16"/>
              </w:rPr>
              <w:t>C1-211309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007352" w14:textId="77777777" w:rsidR="00F728CA" w:rsidRPr="00B90EA6" w:rsidRDefault="00F728CA" w:rsidP="00B90EA6">
            <w:pPr>
              <w:pStyle w:val="TAL"/>
              <w:rPr>
                <w:sz w:val="16"/>
              </w:rPr>
            </w:pPr>
            <w:r w:rsidRPr="00B90EA6">
              <w:rPr>
                <w:sz w:val="16"/>
              </w:rPr>
              <w:t>Clarifications to the handling of the stored pending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54CF6F" w14:textId="77777777" w:rsidR="00F728CA" w:rsidRPr="00B90EA6" w:rsidRDefault="00F728CA" w:rsidP="00B90EA6">
            <w:pPr>
              <w:pStyle w:val="TAL"/>
              <w:rPr>
                <w:sz w:val="16"/>
              </w:rPr>
            </w:pPr>
            <w:r w:rsidRPr="00B90EA6">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A6831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00877A" w14:textId="77777777" w:rsidR="00F728CA" w:rsidRPr="00B90EA6" w:rsidRDefault="00F728CA" w:rsidP="00B90EA6">
            <w:pPr>
              <w:pStyle w:val="TAL"/>
              <w:rPr>
                <w:sz w:val="16"/>
              </w:rPr>
            </w:pPr>
            <w:r w:rsidRPr="00B90EA6">
              <w:rPr>
                <w:sz w:val="16"/>
              </w:rPr>
              <w:t>C1-210823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A1B4B" w14:textId="77777777" w:rsidR="00F728CA" w:rsidRPr="00B90EA6" w:rsidRDefault="00F728CA" w:rsidP="00B90EA6">
            <w:pPr>
              <w:pStyle w:val="TAL"/>
              <w:rPr>
                <w:sz w:val="16"/>
              </w:rPr>
            </w:pPr>
          </w:p>
        </w:tc>
      </w:tr>
      <w:tr w:rsidR="00B90EA6" w:rsidRPr="00B90EA6" w14:paraId="57C6ADC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F6A024" w14:textId="77777777" w:rsidR="00F728CA" w:rsidRPr="00B90EA6" w:rsidRDefault="00F728CA" w:rsidP="00B90EA6">
            <w:pPr>
              <w:pStyle w:val="TAL"/>
              <w:rPr>
                <w:sz w:val="16"/>
              </w:rPr>
            </w:pPr>
            <w:r w:rsidRPr="00B90EA6">
              <w:rPr>
                <w:sz w:val="16"/>
              </w:rPr>
              <w:t>C1-211310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6A6D14" w14:textId="77777777" w:rsidR="00F728CA" w:rsidRPr="00B90EA6" w:rsidRDefault="00F728CA" w:rsidP="00B90EA6">
            <w:pPr>
              <w:pStyle w:val="TAL"/>
              <w:rPr>
                <w:sz w:val="16"/>
              </w:rPr>
            </w:pPr>
            <w:r w:rsidRPr="00B90EA6">
              <w:rPr>
                <w:sz w:val="16"/>
              </w:rPr>
              <w:t>Evaluation of solutions for Key Issue #8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E77699" w14:textId="77777777" w:rsidR="00F728CA" w:rsidRPr="00B90EA6" w:rsidRDefault="00F728CA" w:rsidP="00B90EA6">
            <w:pPr>
              <w:pStyle w:val="TAL"/>
              <w:rPr>
                <w:sz w:val="16"/>
              </w:rPr>
            </w:pPr>
            <w:r w:rsidRPr="00B90EA6">
              <w:rPr>
                <w:sz w:val="16"/>
              </w:rPr>
              <w:t>Qualcomm Incorporated, Huawei, HiSilicon, Apple, vivo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BDBFB8"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70E483" w14:textId="77777777" w:rsidR="00F728CA" w:rsidRPr="00B90EA6" w:rsidRDefault="00F728CA" w:rsidP="00B90EA6">
            <w:pPr>
              <w:pStyle w:val="TAL"/>
              <w:rPr>
                <w:sz w:val="16"/>
              </w:rPr>
            </w:pPr>
            <w:r w:rsidRPr="00B90EA6">
              <w:rPr>
                <w:sz w:val="16"/>
              </w:rPr>
              <w:t>C1-210730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B5A5E" w14:textId="77777777" w:rsidR="00F728CA" w:rsidRPr="00B90EA6" w:rsidRDefault="00F728CA" w:rsidP="00B90EA6">
            <w:pPr>
              <w:pStyle w:val="TAL"/>
              <w:rPr>
                <w:sz w:val="16"/>
              </w:rPr>
            </w:pPr>
          </w:p>
        </w:tc>
      </w:tr>
      <w:tr w:rsidR="00B90EA6" w:rsidRPr="00B90EA6" w14:paraId="729745D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048446" w14:textId="77777777" w:rsidR="00F728CA" w:rsidRPr="00B90EA6" w:rsidRDefault="00F728CA" w:rsidP="00B90EA6">
            <w:pPr>
              <w:pStyle w:val="TAL"/>
              <w:rPr>
                <w:sz w:val="16"/>
              </w:rPr>
            </w:pPr>
            <w:r w:rsidRPr="00B90EA6">
              <w:rPr>
                <w:sz w:val="16"/>
              </w:rPr>
              <w:t>C1-211311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53765A" w14:textId="77777777" w:rsidR="00F728CA" w:rsidRPr="00B90EA6" w:rsidRDefault="00F728CA" w:rsidP="00B90EA6">
            <w:pPr>
              <w:pStyle w:val="TAL"/>
              <w:rPr>
                <w:sz w:val="16"/>
              </w:rPr>
            </w:pPr>
            <w:r w:rsidRPr="00B90EA6">
              <w:rPr>
                <w:sz w:val="16"/>
              </w:rPr>
              <w:t>Correction for SNPN access mode in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F03D87" w14:textId="77777777" w:rsidR="00F728CA" w:rsidRPr="00B90EA6" w:rsidRDefault="00F728CA" w:rsidP="00B90EA6">
            <w:pPr>
              <w:pStyle w:val="TAL"/>
              <w:rPr>
                <w:sz w:val="16"/>
              </w:rPr>
            </w:pPr>
            <w:r w:rsidRPr="00B90EA6">
              <w:rPr>
                <w:sz w:val="16"/>
              </w:rPr>
              <w:t>Ericsson, Nokia, Nokia Shanghai Bell, Qualcomm Incorporated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752DE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6F9453" w14:textId="77777777" w:rsidR="00F728CA" w:rsidRPr="00B90EA6" w:rsidRDefault="00F728CA" w:rsidP="00B90EA6">
            <w:pPr>
              <w:pStyle w:val="TAL"/>
              <w:rPr>
                <w:sz w:val="16"/>
              </w:rPr>
            </w:pPr>
            <w:r w:rsidRPr="00B90EA6">
              <w:rPr>
                <w:sz w:val="16"/>
              </w:rPr>
              <w:t>C1-210660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9E29B" w14:textId="77777777" w:rsidR="00F728CA" w:rsidRPr="00B90EA6" w:rsidRDefault="00F728CA" w:rsidP="00B90EA6">
            <w:pPr>
              <w:pStyle w:val="TAL"/>
              <w:rPr>
                <w:sz w:val="16"/>
              </w:rPr>
            </w:pPr>
          </w:p>
        </w:tc>
      </w:tr>
      <w:tr w:rsidR="00B90EA6" w:rsidRPr="00B90EA6" w14:paraId="48BAAA0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5E909C" w14:textId="77777777" w:rsidR="00F728CA" w:rsidRPr="00B90EA6" w:rsidRDefault="00F728CA" w:rsidP="00B90EA6">
            <w:pPr>
              <w:pStyle w:val="TAL"/>
              <w:rPr>
                <w:sz w:val="16"/>
              </w:rPr>
            </w:pPr>
            <w:r w:rsidRPr="00B90EA6">
              <w:rPr>
                <w:sz w:val="16"/>
              </w:rPr>
              <w:t>C1-211312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DE8C4F" w14:textId="77777777" w:rsidR="00F728CA" w:rsidRPr="00B90EA6" w:rsidRDefault="00F728CA" w:rsidP="00B90EA6">
            <w:pPr>
              <w:pStyle w:val="TAL"/>
              <w:rPr>
                <w:sz w:val="16"/>
              </w:rPr>
            </w:pPr>
            <w:r w:rsidRPr="00B90EA6">
              <w:rPr>
                <w:sz w:val="16"/>
              </w:rPr>
              <w:t>Correction for SNPN access mode in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B99229" w14:textId="77777777" w:rsidR="00F728CA" w:rsidRPr="00B90EA6" w:rsidRDefault="00F728CA" w:rsidP="00B90EA6">
            <w:pPr>
              <w:pStyle w:val="TAL"/>
              <w:rPr>
                <w:sz w:val="16"/>
              </w:rPr>
            </w:pPr>
            <w:r w:rsidRPr="00B90EA6">
              <w:rPr>
                <w:sz w:val="16"/>
              </w:rPr>
              <w:t>Ericsson, Nokia, Nokia Shanghai Bell, Qualcomm Incorporated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28F21A"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DCCD06" w14:textId="77777777" w:rsidR="00F728CA" w:rsidRPr="00B90EA6" w:rsidRDefault="00F728CA" w:rsidP="00B90EA6">
            <w:pPr>
              <w:pStyle w:val="TAL"/>
              <w:rPr>
                <w:sz w:val="16"/>
              </w:rPr>
            </w:pPr>
            <w:r w:rsidRPr="00B90EA6">
              <w:rPr>
                <w:sz w:val="16"/>
              </w:rPr>
              <w:t>C1-210661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24980" w14:textId="77777777" w:rsidR="00F728CA" w:rsidRPr="00B90EA6" w:rsidRDefault="00F728CA" w:rsidP="00B90EA6">
            <w:pPr>
              <w:pStyle w:val="TAL"/>
              <w:rPr>
                <w:sz w:val="16"/>
              </w:rPr>
            </w:pPr>
          </w:p>
        </w:tc>
      </w:tr>
      <w:tr w:rsidR="00B90EA6" w:rsidRPr="00B90EA6" w14:paraId="3FFBB44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1A02E5" w14:textId="77777777" w:rsidR="00F728CA" w:rsidRPr="00B90EA6" w:rsidRDefault="00F728CA" w:rsidP="00B90EA6">
            <w:pPr>
              <w:pStyle w:val="TAL"/>
              <w:rPr>
                <w:sz w:val="16"/>
              </w:rPr>
            </w:pPr>
            <w:r w:rsidRPr="00B90EA6">
              <w:rPr>
                <w:sz w:val="16"/>
              </w:rPr>
              <w:t>C1-211313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EDED0C" w14:textId="77777777" w:rsidR="00F728CA" w:rsidRPr="00B90EA6" w:rsidRDefault="00F728CA" w:rsidP="00B90EA6">
            <w:pPr>
              <w:pStyle w:val="TAL"/>
              <w:rPr>
                <w:sz w:val="16"/>
              </w:rPr>
            </w:pPr>
            <w:r w:rsidRPr="00B90EA6">
              <w:rPr>
                <w:sz w:val="16"/>
              </w:rPr>
              <w:t>Emergency N3IWF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ABC7BD" w14:textId="77777777" w:rsidR="00F728CA" w:rsidRPr="00B90EA6" w:rsidRDefault="00F728CA" w:rsidP="00B90EA6">
            <w:pPr>
              <w:pStyle w:val="TAL"/>
              <w:rPr>
                <w:sz w:val="16"/>
              </w:rPr>
            </w:pPr>
            <w:r w:rsidRPr="00B90EA6">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1A8A74"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3E7A74" w14:textId="77777777" w:rsidR="00F728CA" w:rsidRPr="00B90EA6" w:rsidRDefault="00F728CA" w:rsidP="00B90EA6">
            <w:pPr>
              <w:pStyle w:val="TAL"/>
              <w:rPr>
                <w:sz w:val="16"/>
              </w:rPr>
            </w:pPr>
            <w:r w:rsidRPr="00B90EA6">
              <w:rPr>
                <w:sz w:val="16"/>
              </w:rPr>
              <w:t>C1-211181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C86C9" w14:textId="77777777" w:rsidR="00F728CA" w:rsidRPr="00B90EA6" w:rsidRDefault="00F728CA" w:rsidP="00B90EA6">
            <w:pPr>
              <w:pStyle w:val="TAL"/>
              <w:rPr>
                <w:sz w:val="16"/>
              </w:rPr>
            </w:pPr>
          </w:p>
        </w:tc>
      </w:tr>
      <w:tr w:rsidR="00B90EA6" w:rsidRPr="00B90EA6" w14:paraId="6808AAB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3FA072" w14:textId="77777777" w:rsidR="00F728CA" w:rsidRPr="00B90EA6" w:rsidRDefault="00F728CA" w:rsidP="00B90EA6">
            <w:pPr>
              <w:pStyle w:val="TAL"/>
              <w:rPr>
                <w:sz w:val="16"/>
              </w:rPr>
            </w:pPr>
            <w:r w:rsidRPr="00B90EA6">
              <w:rPr>
                <w:sz w:val="16"/>
              </w:rPr>
              <w:t>C1-211314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FB060A" w14:textId="77777777" w:rsidR="00F728CA" w:rsidRPr="00B90EA6" w:rsidRDefault="00F728CA" w:rsidP="00B90EA6">
            <w:pPr>
              <w:pStyle w:val="TAL"/>
              <w:rPr>
                <w:sz w:val="16"/>
              </w:rPr>
            </w:pPr>
            <w:r w:rsidRPr="00B90EA6">
              <w:rPr>
                <w:sz w:val="16"/>
              </w:rPr>
              <w:t>NAS signalling connection release triggered by CAG information list without entry of current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237231"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E0A35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E7C6EE" w14:textId="77777777" w:rsidR="00F728CA" w:rsidRPr="00B90EA6" w:rsidRDefault="00F728CA" w:rsidP="00B90EA6">
            <w:pPr>
              <w:pStyle w:val="TAL"/>
              <w:rPr>
                <w:sz w:val="16"/>
              </w:rPr>
            </w:pPr>
            <w:r w:rsidRPr="00B90EA6">
              <w:rPr>
                <w:sz w:val="16"/>
              </w:rPr>
              <w:t>C1-210662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76F60" w14:textId="77777777" w:rsidR="00F728CA" w:rsidRPr="00B90EA6" w:rsidRDefault="00F728CA" w:rsidP="00B90EA6">
            <w:pPr>
              <w:pStyle w:val="TAL"/>
              <w:rPr>
                <w:sz w:val="16"/>
              </w:rPr>
            </w:pPr>
          </w:p>
        </w:tc>
      </w:tr>
      <w:tr w:rsidR="00B90EA6" w:rsidRPr="00B90EA6" w14:paraId="3A9D5D0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8902AC" w14:textId="77777777" w:rsidR="00F728CA" w:rsidRPr="00B90EA6" w:rsidRDefault="00F728CA" w:rsidP="00B90EA6">
            <w:pPr>
              <w:pStyle w:val="TAL"/>
              <w:rPr>
                <w:sz w:val="16"/>
              </w:rPr>
            </w:pPr>
            <w:r w:rsidRPr="00B90EA6">
              <w:rPr>
                <w:sz w:val="16"/>
              </w:rPr>
              <w:t>C1-211315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384711" w14:textId="77777777" w:rsidR="00F728CA" w:rsidRPr="00B90EA6" w:rsidRDefault="00F728CA" w:rsidP="00B90EA6">
            <w:pPr>
              <w:pStyle w:val="TAL"/>
              <w:rPr>
                <w:sz w:val="16"/>
              </w:rPr>
            </w:pPr>
            <w:r w:rsidRPr="00B90EA6">
              <w:rPr>
                <w:sz w:val="16"/>
              </w:rPr>
              <w:t>Stage-3 5GS NAS protocol development 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0B3510"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FF7124"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A4531C" w14:textId="77777777" w:rsidR="00F728CA" w:rsidRPr="00B90EA6" w:rsidRDefault="00F728CA" w:rsidP="00B90EA6">
            <w:pPr>
              <w:pStyle w:val="TAL"/>
              <w:rPr>
                <w:sz w:val="16"/>
              </w:rPr>
            </w:pPr>
            <w:r w:rsidRPr="00B90EA6">
              <w:rPr>
                <w:sz w:val="16"/>
              </w:rPr>
              <w:t>C1-210665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53BA1" w14:textId="77777777" w:rsidR="00F728CA" w:rsidRPr="00B90EA6" w:rsidRDefault="00F728CA" w:rsidP="00B90EA6">
            <w:pPr>
              <w:pStyle w:val="TAL"/>
              <w:rPr>
                <w:sz w:val="16"/>
              </w:rPr>
            </w:pPr>
          </w:p>
        </w:tc>
      </w:tr>
      <w:tr w:rsidR="00B90EA6" w:rsidRPr="00B90EA6" w14:paraId="444FF5E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072266" w14:textId="77777777" w:rsidR="00F728CA" w:rsidRPr="00B90EA6" w:rsidRDefault="00F728CA" w:rsidP="00B90EA6">
            <w:pPr>
              <w:pStyle w:val="TAL"/>
              <w:rPr>
                <w:sz w:val="16"/>
              </w:rPr>
            </w:pPr>
            <w:r w:rsidRPr="00B90EA6">
              <w:rPr>
                <w:sz w:val="16"/>
              </w:rPr>
              <w:t>C1-211316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BF6DC3" w14:textId="77777777" w:rsidR="00F728CA" w:rsidRPr="00B90EA6" w:rsidRDefault="00F728CA" w:rsidP="00B90EA6">
            <w:pPr>
              <w:pStyle w:val="TAL"/>
              <w:rPr>
                <w:sz w:val="16"/>
              </w:rPr>
            </w:pPr>
            <w:r w:rsidRPr="00B90EA6">
              <w:rPr>
                <w:sz w:val="16"/>
              </w:rPr>
              <w:t>PDU SESSION ESTABLISHMENT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E288FD"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AE1FC3"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054B1D" w14:textId="77777777" w:rsidR="00F728CA" w:rsidRPr="00B90EA6" w:rsidRDefault="00F728CA" w:rsidP="00B90EA6">
            <w:pPr>
              <w:pStyle w:val="TAL"/>
              <w:rPr>
                <w:sz w:val="16"/>
              </w:rPr>
            </w:pPr>
            <w:r w:rsidRPr="00B90EA6">
              <w:rPr>
                <w:sz w:val="16"/>
              </w:rPr>
              <w:t>C1-210670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F781F" w14:textId="77777777" w:rsidR="00F728CA" w:rsidRPr="00B90EA6" w:rsidRDefault="00F728CA" w:rsidP="00B90EA6">
            <w:pPr>
              <w:pStyle w:val="TAL"/>
              <w:rPr>
                <w:sz w:val="16"/>
              </w:rPr>
            </w:pPr>
          </w:p>
        </w:tc>
      </w:tr>
      <w:tr w:rsidR="00B90EA6" w:rsidRPr="00B90EA6" w14:paraId="7E82DBC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99AB68" w14:textId="77777777" w:rsidR="00F728CA" w:rsidRPr="00B90EA6" w:rsidRDefault="00F728CA" w:rsidP="00B90EA6">
            <w:pPr>
              <w:pStyle w:val="TAL"/>
              <w:rPr>
                <w:sz w:val="16"/>
              </w:rPr>
            </w:pPr>
            <w:r w:rsidRPr="00B90EA6">
              <w:rPr>
                <w:sz w:val="16"/>
              </w:rPr>
              <w:lastRenderedPageBreak/>
              <w:t>C1-211317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51A4BA" w14:textId="77777777" w:rsidR="00F728CA" w:rsidRPr="00B90EA6" w:rsidRDefault="00F728CA" w:rsidP="00B90EA6">
            <w:pPr>
              <w:pStyle w:val="TAL"/>
              <w:rPr>
                <w:sz w:val="16"/>
              </w:rPr>
            </w:pPr>
            <w:r w:rsidRPr="00B90EA6">
              <w:rPr>
                <w:sz w:val="16"/>
              </w:rPr>
              <w:t>SOR transparent container coding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293548" w14:textId="77777777" w:rsidR="00F728CA" w:rsidRPr="00B90EA6" w:rsidRDefault="00F728CA" w:rsidP="00B90EA6">
            <w:pPr>
              <w:pStyle w:val="TAL"/>
              <w:rPr>
                <w:sz w:val="16"/>
              </w:rPr>
            </w:pPr>
            <w:r w:rsidRPr="00B90EA6">
              <w:rPr>
                <w:sz w:val="16"/>
              </w:rPr>
              <w:t>Ericsson, Samsung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EDF077"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2EA885" w14:textId="77777777" w:rsidR="00F728CA" w:rsidRPr="00B90EA6" w:rsidRDefault="00F728CA" w:rsidP="00B90EA6">
            <w:pPr>
              <w:pStyle w:val="TAL"/>
              <w:rPr>
                <w:sz w:val="16"/>
              </w:rPr>
            </w:pPr>
            <w:r w:rsidRPr="00B90EA6">
              <w:rPr>
                <w:sz w:val="16"/>
              </w:rPr>
              <w:t>C1-210671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03E55D" w14:textId="77777777" w:rsidR="00F728CA" w:rsidRPr="00B90EA6" w:rsidRDefault="00F728CA" w:rsidP="00B90EA6">
            <w:pPr>
              <w:pStyle w:val="TAL"/>
              <w:rPr>
                <w:sz w:val="16"/>
              </w:rPr>
            </w:pPr>
            <w:r w:rsidRPr="00B90EA6">
              <w:rPr>
                <w:sz w:val="16"/>
              </w:rPr>
              <w:t>C1-211489</w:t>
            </w:r>
          </w:p>
        </w:tc>
      </w:tr>
      <w:tr w:rsidR="00B90EA6" w:rsidRPr="00B90EA6" w14:paraId="1EAA29D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355313" w14:textId="77777777" w:rsidR="00F728CA" w:rsidRPr="00B90EA6" w:rsidRDefault="00F728CA" w:rsidP="00B90EA6">
            <w:pPr>
              <w:pStyle w:val="TAL"/>
              <w:rPr>
                <w:sz w:val="16"/>
              </w:rPr>
            </w:pPr>
            <w:r w:rsidRPr="00B90EA6">
              <w:rPr>
                <w:sz w:val="16"/>
              </w:rPr>
              <w:t>C1-211318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C109B3" w14:textId="77777777" w:rsidR="00F728CA" w:rsidRPr="00B90EA6" w:rsidRDefault="00F728CA" w:rsidP="00B90EA6">
            <w:pPr>
              <w:pStyle w:val="TAL"/>
              <w:rPr>
                <w:sz w:val="16"/>
              </w:rPr>
            </w:pPr>
            <w:r w:rsidRPr="00B90EA6">
              <w:rPr>
                <w:sz w:val="16"/>
              </w:rPr>
              <w:t>Editor's note on ignoring HPLMN's coverage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9DCD00"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CE62F3"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B6EEFA" w14:textId="77777777" w:rsidR="00F728CA" w:rsidRPr="00B90EA6" w:rsidRDefault="00F728CA" w:rsidP="00B90EA6">
            <w:pPr>
              <w:pStyle w:val="TAL"/>
              <w:rPr>
                <w:sz w:val="16"/>
              </w:rPr>
            </w:pPr>
            <w:r w:rsidRPr="00B90EA6">
              <w:rPr>
                <w:sz w:val="16"/>
              </w:rPr>
              <w:t>C1-210675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AB979" w14:textId="77777777" w:rsidR="00F728CA" w:rsidRPr="00B90EA6" w:rsidRDefault="00F728CA" w:rsidP="00B90EA6">
            <w:pPr>
              <w:pStyle w:val="TAL"/>
              <w:rPr>
                <w:sz w:val="16"/>
              </w:rPr>
            </w:pPr>
          </w:p>
        </w:tc>
      </w:tr>
      <w:tr w:rsidR="00B90EA6" w:rsidRPr="00B90EA6" w14:paraId="1725A93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37FD0" w14:textId="77777777" w:rsidR="00F728CA" w:rsidRPr="00B90EA6" w:rsidRDefault="00F728CA" w:rsidP="00B90EA6">
            <w:pPr>
              <w:pStyle w:val="TAL"/>
              <w:rPr>
                <w:sz w:val="16"/>
              </w:rPr>
            </w:pPr>
            <w:r w:rsidRPr="00B90EA6">
              <w:rPr>
                <w:sz w:val="16"/>
              </w:rPr>
              <w:t>C1-211319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1B0136" w14:textId="77777777" w:rsidR="00F728CA" w:rsidRPr="00B90EA6" w:rsidRDefault="00F728CA" w:rsidP="00B90EA6">
            <w:pPr>
              <w:pStyle w:val="TAL"/>
              <w:rPr>
                <w:sz w:val="16"/>
              </w:rPr>
            </w:pPr>
            <w:r w:rsidRPr="00B90EA6">
              <w:rPr>
                <w:sz w:val="16"/>
              </w:rPr>
              <w:t>Update of Solution #21 to Key Issue #5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0A6CBA" w14:textId="77777777" w:rsidR="00F728CA" w:rsidRPr="00B90EA6" w:rsidRDefault="00F728CA" w:rsidP="00B90EA6">
            <w:pPr>
              <w:pStyle w:val="TAL"/>
              <w:rPr>
                <w:sz w:val="16"/>
              </w:rPr>
            </w:pPr>
            <w:r w:rsidRPr="00B90EA6">
              <w:rPr>
                <w:sz w:val="16"/>
              </w:rPr>
              <w:t>Qualcomm Incorporated, vivo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FA0764"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FA6FDA" w14:textId="77777777" w:rsidR="00F728CA" w:rsidRPr="00B90EA6" w:rsidRDefault="00F728CA" w:rsidP="00B90EA6">
            <w:pPr>
              <w:pStyle w:val="TAL"/>
              <w:rPr>
                <w:sz w:val="16"/>
              </w:rPr>
            </w:pPr>
            <w:r w:rsidRPr="00B90EA6">
              <w:rPr>
                <w:sz w:val="16"/>
              </w:rPr>
              <w:t>C1-210724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1E6F3" w14:textId="77777777" w:rsidR="00F728CA" w:rsidRPr="00B90EA6" w:rsidRDefault="00F728CA" w:rsidP="00B90EA6">
            <w:pPr>
              <w:pStyle w:val="TAL"/>
              <w:rPr>
                <w:sz w:val="16"/>
              </w:rPr>
            </w:pPr>
          </w:p>
        </w:tc>
      </w:tr>
      <w:tr w:rsidR="00B90EA6" w:rsidRPr="00B90EA6" w14:paraId="3172DBD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D9212F" w14:textId="77777777" w:rsidR="00F728CA" w:rsidRPr="00B90EA6" w:rsidRDefault="00F728CA" w:rsidP="00B90EA6">
            <w:pPr>
              <w:pStyle w:val="TAL"/>
              <w:rPr>
                <w:sz w:val="16"/>
              </w:rPr>
            </w:pPr>
            <w:r w:rsidRPr="00B90EA6">
              <w:rPr>
                <w:sz w:val="16"/>
              </w:rPr>
              <w:t>C1-211320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DAD421" w14:textId="77777777" w:rsidR="00F728CA" w:rsidRPr="00B90EA6" w:rsidRDefault="00F728CA" w:rsidP="00B90EA6">
            <w:pPr>
              <w:pStyle w:val="TAL"/>
              <w:rPr>
                <w:sz w:val="16"/>
              </w:rPr>
            </w:pPr>
            <w:r w:rsidRPr="00B90EA6">
              <w:rPr>
                <w:sz w:val="16"/>
              </w:rPr>
              <w:t>Editor's note on satelite access availability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08B779"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7393B8"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F6CFDD" w14:textId="77777777" w:rsidR="00F728CA" w:rsidRPr="00B90EA6" w:rsidRDefault="00F728CA" w:rsidP="00B90EA6">
            <w:pPr>
              <w:pStyle w:val="TAL"/>
              <w:rPr>
                <w:sz w:val="16"/>
              </w:rPr>
            </w:pPr>
            <w:r w:rsidRPr="00B90EA6">
              <w:rPr>
                <w:sz w:val="16"/>
              </w:rPr>
              <w:t>C1-210676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118D8" w14:textId="77777777" w:rsidR="00F728CA" w:rsidRPr="00B90EA6" w:rsidRDefault="00F728CA" w:rsidP="00B90EA6">
            <w:pPr>
              <w:pStyle w:val="TAL"/>
              <w:rPr>
                <w:sz w:val="16"/>
              </w:rPr>
            </w:pPr>
            <w:r w:rsidRPr="00B90EA6">
              <w:rPr>
                <w:sz w:val="16"/>
              </w:rPr>
              <w:t>C1-211328</w:t>
            </w:r>
          </w:p>
        </w:tc>
      </w:tr>
      <w:tr w:rsidR="00B90EA6" w:rsidRPr="00B90EA6" w14:paraId="234EDCE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91BAE" w14:textId="77777777" w:rsidR="00F728CA" w:rsidRPr="00B90EA6" w:rsidRDefault="00F728CA" w:rsidP="00B90EA6">
            <w:pPr>
              <w:pStyle w:val="TAL"/>
              <w:rPr>
                <w:sz w:val="16"/>
              </w:rPr>
            </w:pPr>
            <w:r w:rsidRPr="00B90EA6">
              <w:rPr>
                <w:sz w:val="16"/>
              </w:rPr>
              <w:t>C1-211321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57A1C0" w14:textId="77777777" w:rsidR="00F728CA" w:rsidRPr="00B90EA6" w:rsidRDefault="00F728CA" w:rsidP="00B90EA6">
            <w:pPr>
              <w:pStyle w:val="TAL"/>
              <w:rPr>
                <w:sz w:val="16"/>
              </w:rPr>
            </w:pPr>
            <w:r w:rsidRPr="00B90EA6">
              <w:rPr>
                <w:sz w:val="16"/>
              </w:rPr>
              <w:t>5GSM congestion control in PLMN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E51DC9"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B49C75"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318AF" w14:textId="77777777" w:rsidR="00F728CA" w:rsidRPr="00B90EA6" w:rsidRDefault="00F728CA" w:rsidP="00B90EA6">
            <w:pPr>
              <w:pStyle w:val="TAL"/>
              <w:rPr>
                <w:sz w:val="16"/>
              </w:rPr>
            </w:pPr>
            <w:r w:rsidRPr="00B90EA6">
              <w:rPr>
                <w:sz w:val="16"/>
              </w:rPr>
              <w:t>C1-210678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6C5CB" w14:textId="77777777" w:rsidR="00F728CA" w:rsidRPr="00B90EA6" w:rsidRDefault="00F728CA" w:rsidP="00B90EA6">
            <w:pPr>
              <w:pStyle w:val="TAL"/>
              <w:rPr>
                <w:sz w:val="16"/>
              </w:rPr>
            </w:pPr>
          </w:p>
        </w:tc>
      </w:tr>
      <w:tr w:rsidR="00B90EA6" w:rsidRPr="00B90EA6" w14:paraId="0425DF9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7C7F61" w14:textId="77777777" w:rsidR="00F728CA" w:rsidRPr="00B90EA6" w:rsidRDefault="00F728CA" w:rsidP="00B90EA6">
            <w:pPr>
              <w:pStyle w:val="TAL"/>
              <w:rPr>
                <w:sz w:val="16"/>
              </w:rPr>
            </w:pPr>
            <w:r w:rsidRPr="00B90EA6">
              <w:rPr>
                <w:sz w:val="16"/>
              </w:rPr>
              <w:t>C1-211322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2F6555" w14:textId="77777777" w:rsidR="00F728CA" w:rsidRPr="00B90EA6" w:rsidRDefault="00F728CA" w:rsidP="00B90EA6">
            <w:pPr>
              <w:pStyle w:val="TAL"/>
              <w:rPr>
                <w:sz w:val="16"/>
              </w:rPr>
            </w:pPr>
            <w:r w:rsidRPr="00B90EA6">
              <w:rPr>
                <w:sz w:val="16"/>
              </w:rPr>
              <w:t>Kausf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4F5775" w14:textId="77777777" w:rsidR="00F728CA" w:rsidRPr="00B90EA6" w:rsidRDefault="00F728CA" w:rsidP="00B90EA6">
            <w:pPr>
              <w:pStyle w:val="TAL"/>
              <w:rPr>
                <w:sz w:val="16"/>
              </w:rPr>
            </w:pPr>
            <w:r w:rsidRPr="00B90EA6">
              <w:rPr>
                <w:sz w:val="16"/>
              </w:rPr>
              <w:t>Ericsson, ZTE, Nokia, Nokia Shanghai Bell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DAD470"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147141" w14:textId="77777777" w:rsidR="00F728CA" w:rsidRPr="00B90EA6" w:rsidRDefault="00F728CA" w:rsidP="00B90EA6">
            <w:pPr>
              <w:pStyle w:val="TAL"/>
              <w:rPr>
                <w:sz w:val="16"/>
              </w:rPr>
            </w:pPr>
            <w:r w:rsidRPr="00B90EA6">
              <w:rPr>
                <w:sz w:val="16"/>
              </w:rPr>
              <w:t>C1-210681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996AA" w14:textId="77777777" w:rsidR="00F728CA" w:rsidRPr="00B90EA6" w:rsidRDefault="00F728CA" w:rsidP="00B90EA6">
            <w:pPr>
              <w:pStyle w:val="TAL"/>
              <w:rPr>
                <w:sz w:val="16"/>
              </w:rPr>
            </w:pPr>
          </w:p>
        </w:tc>
      </w:tr>
      <w:tr w:rsidR="00B90EA6" w:rsidRPr="00B90EA6" w14:paraId="01F836C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003412" w14:textId="77777777" w:rsidR="00F728CA" w:rsidRPr="00B90EA6" w:rsidRDefault="00F728CA" w:rsidP="00B90EA6">
            <w:pPr>
              <w:pStyle w:val="TAL"/>
              <w:rPr>
                <w:sz w:val="16"/>
              </w:rPr>
            </w:pPr>
            <w:r w:rsidRPr="00B90EA6">
              <w:rPr>
                <w:sz w:val="16"/>
              </w:rPr>
              <w:t>C1-211323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DA6C8E" w14:textId="77777777" w:rsidR="00F728CA" w:rsidRPr="00B90EA6" w:rsidRDefault="00F728CA" w:rsidP="00B90EA6">
            <w:pPr>
              <w:pStyle w:val="TAL"/>
              <w:rPr>
                <w:sz w:val="16"/>
              </w:rPr>
            </w:pPr>
            <w:r w:rsidRPr="00B90EA6">
              <w:rPr>
                <w:sz w:val="16"/>
              </w:rPr>
              <w:t>Editor's note on KI#7 in solution #13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837181"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A64DAF"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FF1B07" w14:textId="77777777" w:rsidR="00F728CA" w:rsidRPr="00B90EA6" w:rsidRDefault="00F728CA" w:rsidP="00B90EA6">
            <w:pPr>
              <w:pStyle w:val="TAL"/>
              <w:rPr>
                <w:sz w:val="16"/>
              </w:rPr>
            </w:pPr>
            <w:r w:rsidRPr="00B90EA6">
              <w:rPr>
                <w:sz w:val="16"/>
              </w:rPr>
              <w:t>C1-210682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C96F5" w14:textId="77777777" w:rsidR="00F728CA" w:rsidRPr="00B90EA6" w:rsidRDefault="00F728CA" w:rsidP="00B90EA6">
            <w:pPr>
              <w:pStyle w:val="TAL"/>
              <w:rPr>
                <w:sz w:val="16"/>
              </w:rPr>
            </w:pPr>
          </w:p>
        </w:tc>
      </w:tr>
      <w:tr w:rsidR="00B90EA6" w:rsidRPr="00B90EA6" w14:paraId="4E635B6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A6136" w14:textId="77777777" w:rsidR="00F728CA" w:rsidRPr="00B90EA6" w:rsidRDefault="00F728CA" w:rsidP="00B90EA6">
            <w:pPr>
              <w:pStyle w:val="TAL"/>
              <w:rPr>
                <w:sz w:val="16"/>
              </w:rPr>
            </w:pPr>
            <w:r w:rsidRPr="00B90EA6">
              <w:rPr>
                <w:sz w:val="16"/>
              </w:rPr>
              <w:t>C1-211324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502431" w14:textId="77777777" w:rsidR="00F728CA" w:rsidRPr="00B90EA6" w:rsidRDefault="00F728CA" w:rsidP="00B90EA6">
            <w:pPr>
              <w:pStyle w:val="TAL"/>
              <w:rPr>
                <w:sz w:val="16"/>
              </w:rPr>
            </w:pPr>
            <w:r w:rsidRPr="00B90EA6">
              <w:rPr>
                <w:sz w:val="16"/>
              </w:rPr>
              <w:t>LS on disaster roaming and non-public network hosted by a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8958E5"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243503" w14:textId="77777777" w:rsidR="00F728CA" w:rsidRPr="00B90EA6" w:rsidRDefault="00F728CA" w:rsidP="00B90EA6">
            <w:pPr>
              <w:pStyle w:val="TAL"/>
              <w:rPr>
                <w:sz w:val="16"/>
              </w:rPr>
            </w:pPr>
            <w:r w:rsidRPr="00B90EA6">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129C8A" w14:textId="77777777" w:rsidR="00F728CA" w:rsidRPr="00B90EA6" w:rsidRDefault="00F728CA" w:rsidP="00B90EA6">
            <w:pPr>
              <w:pStyle w:val="TAL"/>
              <w:rPr>
                <w:sz w:val="16"/>
              </w:rPr>
            </w:pPr>
            <w:r w:rsidRPr="00B90EA6">
              <w:rPr>
                <w:sz w:val="16"/>
              </w:rPr>
              <w:t>C1-211169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C3BE9" w14:textId="77777777" w:rsidR="00F728CA" w:rsidRPr="00B90EA6" w:rsidRDefault="00F728CA" w:rsidP="00B90EA6">
            <w:pPr>
              <w:pStyle w:val="TAL"/>
              <w:rPr>
                <w:sz w:val="16"/>
              </w:rPr>
            </w:pPr>
          </w:p>
        </w:tc>
      </w:tr>
      <w:tr w:rsidR="00B90EA6" w:rsidRPr="00B90EA6" w14:paraId="4699B29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B708C9" w14:textId="77777777" w:rsidR="00F728CA" w:rsidRPr="00B90EA6" w:rsidRDefault="00F728CA" w:rsidP="00B90EA6">
            <w:pPr>
              <w:pStyle w:val="TAL"/>
              <w:rPr>
                <w:sz w:val="16"/>
              </w:rPr>
            </w:pPr>
            <w:r w:rsidRPr="00B90EA6">
              <w:rPr>
                <w:sz w:val="16"/>
              </w:rPr>
              <w:t>C1-211325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D8FCF6" w14:textId="77777777" w:rsidR="00F728CA" w:rsidRPr="00B90EA6" w:rsidRDefault="00F728CA" w:rsidP="00B90EA6">
            <w:pPr>
              <w:pStyle w:val="TAL"/>
              <w:rPr>
                <w:sz w:val="16"/>
              </w:rPr>
            </w:pPr>
            <w:r w:rsidRPr="00B90EA6">
              <w:rPr>
                <w:sz w:val="16"/>
              </w:rPr>
              <w:t>Removal of Tx Profile for NR PC5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6D1918" w14:textId="77777777" w:rsidR="00F728CA" w:rsidRPr="00B90EA6" w:rsidRDefault="00F728CA" w:rsidP="00B90EA6">
            <w:pPr>
              <w:pStyle w:val="TAL"/>
              <w:rPr>
                <w:sz w:val="16"/>
              </w:rPr>
            </w:pPr>
            <w:r w:rsidRPr="00B90EA6">
              <w:rPr>
                <w:sz w:val="16"/>
              </w:rPr>
              <w:t>Ericsson, LG Electronics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68A29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32FBF0" w14:textId="77777777" w:rsidR="00F728CA" w:rsidRPr="00B90EA6" w:rsidRDefault="00F728CA" w:rsidP="00B90EA6">
            <w:pPr>
              <w:pStyle w:val="TAL"/>
              <w:rPr>
                <w:sz w:val="16"/>
              </w:rPr>
            </w:pPr>
            <w:r w:rsidRPr="00B90EA6">
              <w:rPr>
                <w:sz w:val="16"/>
              </w:rPr>
              <w:t>C1-210507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7E1AE" w14:textId="77777777" w:rsidR="00F728CA" w:rsidRPr="00B90EA6" w:rsidRDefault="00F728CA" w:rsidP="00B90EA6">
            <w:pPr>
              <w:pStyle w:val="TAL"/>
              <w:rPr>
                <w:sz w:val="16"/>
              </w:rPr>
            </w:pPr>
          </w:p>
        </w:tc>
      </w:tr>
      <w:tr w:rsidR="00B90EA6" w:rsidRPr="00B90EA6" w14:paraId="6EA8E2C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65460A" w14:textId="77777777" w:rsidR="00F728CA" w:rsidRPr="00B90EA6" w:rsidRDefault="00F728CA" w:rsidP="00B90EA6">
            <w:pPr>
              <w:pStyle w:val="TAL"/>
              <w:rPr>
                <w:sz w:val="16"/>
              </w:rPr>
            </w:pPr>
            <w:r w:rsidRPr="00B90EA6">
              <w:rPr>
                <w:sz w:val="16"/>
              </w:rPr>
              <w:t>C1-211326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CB8C8" w14:textId="77777777" w:rsidR="00F728CA" w:rsidRPr="00B90EA6" w:rsidRDefault="00F728CA" w:rsidP="00B90EA6">
            <w:pPr>
              <w:pStyle w:val="TAL"/>
              <w:rPr>
                <w:sz w:val="16"/>
              </w:rPr>
            </w:pPr>
            <w:r w:rsidRPr="00B90EA6">
              <w:rPr>
                <w:sz w:val="16"/>
              </w:rPr>
              <w:t>Removal of Tx Profile for NR PC5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89D7FA" w14:textId="77777777" w:rsidR="00F728CA" w:rsidRPr="00B90EA6" w:rsidRDefault="00F728CA" w:rsidP="00B90EA6">
            <w:pPr>
              <w:pStyle w:val="TAL"/>
              <w:rPr>
                <w:sz w:val="16"/>
              </w:rPr>
            </w:pPr>
            <w:r w:rsidRPr="00B90EA6">
              <w:rPr>
                <w:sz w:val="16"/>
              </w:rPr>
              <w:t>Ericsson, LG Electronics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2F6D76"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8700F7" w14:textId="77777777" w:rsidR="00F728CA" w:rsidRPr="00B90EA6" w:rsidRDefault="00F728CA" w:rsidP="00B90EA6">
            <w:pPr>
              <w:pStyle w:val="TAL"/>
              <w:rPr>
                <w:sz w:val="16"/>
              </w:rPr>
            </w:pPr>
            <w:r w:rsidRPr="00B90EA6">
              <w:rPr>
                <w:sz w:val="16"/>
              </w:rPr>
              <w:t>C1-210508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CC6F2" w14:textId="77777777" w:rsidR="00F728CA" w:rsidRPr="00B90EA6" w:rsidRDefault="00F728CA" w:rsidP="00B90EA6">
            <w:pPr>
              <w:pStyle w:val="TAL"/>
              <w:rPr>
                <w:sz w:val="16"/>
              </w:rPr>
            </w:pPr>
          </w:p>
        </w:tc>
      </w:tr>
      <w:tr w:rsidR="00B90EA6" w:rsidRPr="00B90EA6" w14:paraId="4E6F199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06386" w14:textId="77777777" w:rsidR="00F728CA" w:rsidRPr="00B90EA6" w:rsidRDefault="00F728CA" w:rsidP="00B90EA6">
            <w:pPr>
              <w:pStyle w:val="TAL"/>
              <w:rPr>
                <w:sz w:val="16"/>
              </w:rPr>
            </w:pPr>
            <w:r w:rsidRPr="00B90EA6">
              <w:rPr>
                <w:sz w:val="16"/>
              </w:rPr>
              <w:t>C1-211327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C7024A" w14:textId="77777777" w:rsidR="00F728CA" w:rsidRPr="00B90EA6" w:rsidRDefault="00F728CA" w:rsidP="00B90EA6">
            <w:pPr>
              <w:pStyle w:val="TAL"/>
              <w:rPr>
                <w:sz w:val="16"/>
              </w:rPr>
            </w:pPr>
            <w:r w:rsidRPr="00B90EA6">
              <w:rPr>
                <w:sz w:val="16"/>
              </w:rPr>
              <w:t>Resolution of an EN in Solution #35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FBF54"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4BC977"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7CACCD" w14:textId="77777777" w:rsidR="00F728CA" w:rsidRPr="00B90EA6" w:rsidRDefault="00F728CA" w:rsidP="00B90EA6">
            <w:pPr>
              <w:pStyle w:val="TAL"/>
              <w:rPr>
                <w:sz w:val="16"/>
              </w:rPr>
            </w:pPr>
            <w:r w:rsidRPr="00B90EA6">
              <w:rPr>
                <w:sz w:val="16"/>
              </w:rPr>
              <w:t>C1-210940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E14C2" w14:textId="77777777" w:rsidR="00F728CA" w:rsidRPr="00B90EA6" w:rsidRDefault="00F728CA" w:rsidP="00B90EA6">
            <w:pPr>
              <w:pStyle w:val="TAL"/>
              <w:rPr>
                <w:sz w:val="16"/>
              </w:rPr>
            </w:pPr>
          </w:p>
        </w:tc>
      </w:tr>
      <w:tr w:rsidR="00B90EA6" w:rsidRPr="00B90EA6" w14:paraId="62EA775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366C49" w14:textId="77777777" w:rsidR="00F728CA" w:rsidRPr="00B90EA6" w:rsidRDefault="00F728CA" w:rsidP="00B90EA6">
            <w:pPr>
              <w:pStyle w:val="TAL"/>
              <w:rPr>
                <w:sz w:val="16"/>
              </w:rPr>
            </w:pPr>
            <w:r w:rsidRPr="00B90EA6">
              <w:rPr>
                <w:sz w:val="16"/>
              </w:rPr>
              <w:t>C1-211328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E4F49A" w14:textId="77777777" w:rsidR="00F728CA" w:rsidRPr="00B90EA6" w:rsidRDefault="00F728CA" w:rsidP="00B90EA6">
            <w:pPr>
              <w:pStyle w:val="TAL"/>
              <w:rPr>
                <w:sz w:val="16"/>
              </w:rPr>
            </w:pPr>
            <w:r w:rsidRPr="00B90EA6">
              <w:rPr>
                <w:sz w:val="16"/>
              </w:rPr>
              <w:t>Editor's note on satelite access availability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8887BE"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CC6F05"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CBFB57" w14:textId="77777777" w:rsidR="00F728CA" w:rsidRPr="00B90EA6" w:rsidRDefault="00F728CA" w:rsidP="00B90EA6">
            <w:pPr>
              <w:pStyle w:val="TAL"/>
              <w:rPr>
                <w:sz w:val="16"/>
              </w:rPr>
            </w:pPr>
            <w:r w:rsidRPr="00B90EA6">
              <w:rPr>
                <w:sz w:val="16"/>
              </w:rPr>
              <w:t>C1-211320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6215B" w14:textId="77777777" w:rsidR="00F728CA" w:rsidRPr="00B90EA6" w:rsidRDefault="00F728CA" w:rsidP="00B90EA6">
            <w:pPr>
              <w:pStyle w:val="TAL"/>
              <w:rPr>
                <w:sz w:val="16"/>
              </w:rPr>
            </w:pPr>
          </w:p>
        </w:tc>
      </w:tr>
      <w:tr w:rsidR="00B90EA6" w:rsidRPr="00B90EA6" w14:paraId="23B52FE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F1829F" w14:textId="77777777" w:rsidR="00F728CA" w:rsidRPr="00B90EA6" w:rsidRDefault="00F728CA" w:rsidP="00B90EA6">
            <w:pPr>
              <w:pStyle w:val="TAL"/>
              <w:rPr>
                <w:sz w:val="16"/>
              </w:rPr>
            </w:pPr>
            <w:r w:rsidRPr="00B90EA6">
              <w:rPr>
                <w:sz w:val="16"/>
              </w:rPr>
              <w:t>C1-211329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2D002D" w14:textId="77777777" w:rsidR="00F728CA" w:rsidRPr="00B90EA6" w:rsidRDefault="00F728CA" w:rsidP="00B90EA6">
            <w:pPr>
              <w:pStyle w:val="TAL"/>
              <w:rPr>
                <w:sz w:val="16"/>
              </w:rPr>
            </w:pPr>
            <w:r w:rsidRPr="00B90EA6">
              <w:rPr>
                <w:sz w:val="16"/>
              </w:rPr>
              <w:t>Update of Solution #28 to Key Issue #6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6CA633" w14:textId="77777777" w:rsidR="00F728CA" w:rsidRPr="00B90EA6" w:rsidRDefault="00F728CA" w:rsidP="00B90EA6">
            <w:pPr>
              <w:pStyle w:val="TAL"/>
              <w:rPr>
                <w:sz w:val="16"/>
              </w:rPr>
            </w:pPr>
            <w:r w:rsidRPr="00B90EA6">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30C2EE"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B2D41E" w14:textId="77777777" w:rsidR="00F728CA" w:rsidRPr="00B90EA6" w:rsidRDefault="00F728CA" w:rsidP="00B90EA6">
            <w:pPr>
              <w:pStyle w:val="TAL"/>
              <w:rPr>
                <w:sz w:val="16"/>
              </w:rPr>
            </w:pPr>
            <w:r w:rsidRPr="00B90EA6">
              <w:rPr>
                <w:sz w:val="16"/>
              </w:rPr>
              <w:t>C1-210725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04A75" w14:textId="77777777" w:rsidR="00F728CA" w:rsidRPr="00B90EA6" w:rsidRDefault="00F728CA" w:rsidP="00B90EA6">
            <w:pPr>
              <w:pStyle w:val="TAL"/>
              <w:rPr>
                <w:sz w:val="16"/>
              </w:rPr>
            </w:pPr>
          </w:p>
        </w:tc>
      </w:tr>
      <w:tr w:rsidR="00B90EA6" w:rsidRPr="00B90EA6" w14:paraId="702E889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FAF8F2" w14:textId="77777777" w:rsidR="00F728CA" w:rsidRPr="00B90EA6" w:rsidRDefault="00F728CA" w:rsidP="00B90EA6">
            <w:pPr>
              <w:pStyle w:val="TAL"/>
              <w:rPr>
                <w:sz w:val="16"/>
              </w:rPr>
            </w:pPr>
            <w:r w:rsidRPr="00B90EA6">
              <w:rPr>
                <w:sz w:val="16"/>
              </w:rPr>
              <w:t>C1-211330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2D41D1" w14:textId="77777777" w:rsidR="00F728CA" w:rsidRPr="00B90EA6" w:rsidRDefault="00F728CA" w:rsidP="00B90EA6">
            <w:pPr>
              <w:pStyle w:val="TAL"/>
              <w:rPr>
                <w:sz w:val="16"/>
              </w:rPr>
            </w:pPr>
            <w:r w:rsidRPr="00B90EA6">
              <w:rPr>
                <w:sz w:val="16"/>
              </w:rPr>
              <w:t>Clarification in Solution #40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42C9F7"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4AD6CF"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F8104" w14:textId="77777777" w:rsidR="00F728CA" w:rsidRPr="00B90EA6" w:rsidRDefault="00F728CA" w:rsidP="00B90EA6">
            <w:pPr>
              <w:pStyle w:val="TAL"/>
              <w:rPr>
                <w:sz w:val="16"/>
              </w:rPr>
            </w:pPr>
            <w:r w:rsidRPr="00B90EA6">
              <w:rPr>
                <w:sz w:val="16"/>
              </w:rPr>
              <w:t>C1-210946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54AAC" w14:textId="77777777" w:rsidR="00F728CA" w:rsidRPr="00B90EA6" w:rsidRDefault="00F728CA" w:rsidP="00B90EA6">
            <w:pPr>
              <w:pStyle w:val="TAL"/>
              <w:rPr>
                <w:sz w:val="16"/>
              </w:rPr>
            </w:pPr>
          </w:p>
        </w:tc>
      </w:tr>
      <w:tr w:rsidR="00B90EA6" w:rsidRPr="00B90EA6" w14:paraId="0E69BE9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3BF0F6" w14:textId="77777777" w:rsidR="00F728CA" w:rsidRPr="00B90EA6" w:rsidRDefault="00F728CA" w:rsidP="00B90EA6">
            <w:pPr>
              <w:pStyle w:val="TAL"/>
              <w:rPr>
                <w:sz w:val="16"/>
              </w:rPr>
            </w:pPr>
            <w:r w:rsidRPr="00B90EA6">
              <w:rPr>
                <w:sz w:val="16"/>
              </w:rPr>
              <w:t>C1-211331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97E602" w14:textId="77777777" w:rsidR="00F728CA" w:rsidRPr="00B90EA6" w:rsidRDefault="00F728CA" w:rsidP="00B90EA6">
            <w:pPr>
              <w:pStyle w:val="TAL"/>
              <w:rPr>
                <w:sz w:val="16"/>
              </w:rPr>
            </w:pPr>
            <w:r w:rsidRPr="00B90EA6">
              <w:rPr>
                <w:sz w:val="16"/>
              </w:rPr>
              <w:t>Solution to Key Issue #9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5FAFFF" w14:textId="77777777" w:rsidR="00F728CA" w:rsidRPr="00B90EA6" w:rsidRDefault="00F728CA" w:rsidP="00B90EA6">
            <w:pPr>
              <w:pStyle w:val="TAL"/>
              <w:rPr>
                <w:sz w:val="16"/>
              </w:rPr>
            </w:pPr>
            <w:r w:rsidRPr="00B90EA6">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EF983D"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B02464" w14:textId="77777777" w:rsidR="00F728CA" w:rsidRPr="00B90EA6" w:rsidRDefault="00F728CA" w:rsidP="00B90EA6">
            <w:pPr>
              <w:pStyle w:val="TAL"/>
              <w:rPr>
                <w:sz w:val="16"/>
              </w:rPr>
            </w:pPr>
            <w:r w:rsidRPr="00B90EA6">
              <w:rPr>
                <w:sz w:val="16"/>
              </w:rPr>
              <w:t>C1-210728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0EE11" w14:textId="77777777" w:rsidR="00F728CA" w:rsidRPr="00B90EA6" w:rsidRDefault="00F728CA" w:rsidP="00B90EA6">
            <w:pPr>
              <w:pStyle w:val="TAL"/>
              <w:rPr>
                <w:sz w:val="16"/>
              </w:rPr>
            </w:pPr>
          </w:p>
        </w:tc>
      </w:tr>
      <w:tr w:rsidR="00B90EA6" w:rsidRPr="00B90EA6" w14:paraId="1E73FEF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C0A9F4" w14:textId="77777777" w:rsidR="00F728CA" w:rsidRPr="00B90EA6" w:rsidRDefault="00F728CA" w:rsidP="00B90EA6">
            <w:pPr>
              <w:pStyle w:val="TAL"/>
              <w:rPr>
                <w:sz w:val="16"/>
              </w:rPr>
            </w:pPr>
            <w:r w:rsidRPr="00B90EA6">
              <w:rPr>
                <w:sz w:val="16"/>
              </w:rPr>
              <w:t>C1-211332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44B0FC" w14:textId="77777777" w:rsidR="00F728CA" w:rsidRPr="00B90EA6" w:rsidRDefault="00F728CA" w:rsidP="00B90EA6">
            <w:pPr>
              <w:pStyle w:val="TAL"/>
              <w:rPr>
                <w:sz w:val="16"/>
              </w:rPr>
            </w:pPr>
            <w:r w:rsidRPr="00B90EA6">
              <w:rPr>
                <w:sz w:val="16"/>
              </w:rPr>
              <w:t>Clarification in scope of “nwimsvops_n3gpp “ parameter in +CIREP AT command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4687FE" w14:textId="77777777" w:rsidR="00F728CA" w:rsidRPr="00B90EA6" w:rsidRDefault="00F728CA" w:rsidP="00B90EA6">
            <w:pPr>
              <w:pStyle w:val="TAL"/>
              <w:rPr>
                <w:sz w:val="16"/>
              </w:rPr>
            </w:pPr>
            <w:r w:rsidRPr="00B90EA6">
              <w:rPr>
                <w:sz w:val="16"/>
              </w:rPr>
              <w:t>MediaTek Beijing Inc./Rohit Naik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DBE9F3"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AADE7A" w14:textId="77777777" w:rsidR="00F728CA" w:rsidRPr="00B90EA6" w:rsidRDefault="00F728CA" w:rsidP="00B90EA6">
            <w:pPr>
              <w:pStyle w:val="TAL"/>
              <w:rPr>
                <w:sz w:val="16"/>
              </w:rPr>
            </w:pPr>
            <w:r w:rsidRPr="00B90EA6">
              <w:rPr>
                <w:sz w:val="16"/>
              </w:rPr>
              <w:t>C1-211049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5C7F0" w14:textId="77777777" w:rsidR="00F728CA" w:rsidRPr="00B90EA6" w:rsidRDefault="00F728CA" w:rsidP="00B90EA6">
            <w:pPr>
              <w:pStyle w:val="TAL"/>
              <w:rPr>
                <w:sz w:val="16"/>
              </w:rPr>
            </w:pPr>
          </w:p>
        </w:tc>
      </w:tr>
      <w:tr w:rsidR="00B90EA6" w:rsidRPr="00B90EA6" w14:paraId="0CDA8CE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08BC64" w14:textId="77777777" w:rsidR="00F728CA" w:rsidRPr="00B90EA6" w:rsidRDefault="00F728CA" w:rsidP="00B90EA6">
            <w:pPr>
              <w:pStyle w:val="TAL"/>
              <w:rPr>
                <w:sz w:val="16"/>
              </w:rPr>
            </w:pPr>
            <w:r w:rsidRPr="00B90EA6">
              <w:rPr>
                <w:sz w:val="16"/>
              </w:rPr>
              <w:t>C1-211333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303BCA" w14:textId="77777777" w:rsidR="00F728CA" w:rsidRPr="00B90EA6" w:rsidRDefault="00F728CA" w:rsidP="00B90EA6">
            <w:pPr>
              <w:pStyle w:val="TAL"/>
              <w:rPr>
                <w:sz w:val="16"/>
              </w:rPr>
            </w:pPr>
            <w:r w:rsidRPr="00B90EA6">
              <w:rPr>
                <w:sz w:val="16"/>
              </w:rPr>
              <w:t>Additional condition to Stop 3540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72B111" w14:textId="77777777" w:rsidR="00F728CA" w:rsidRPr="00B90EA6" w:rsidRDefault="00F728CA" w:rsidP="00B90EA6">
            <w:pPr>
              <w:pStyle w:val="TAL"/>
              <w:rPr>
                <w:sz w:val="16"/>
              </w:rPr>
            </w:pPr>
            <w:r w:rsidRPr="00B90EA6">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FF963E"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33A3C9" w14:textId="77777777" w:rsidR="00F728CA" w:rsidRPr="00B90EA6" w:rsidRDefault="00F728CA" w:rsidP="00B90EA6">
            <w:pPr>
              <w:pStyle w:val="TAL"/>
              <w:rPr>
                <w:sz w:val="16"/>
              </w:rPr>
            </w:pPr>
            <w:r w:rsidRPr="00B90EA6">
              <w:rPr>
                <w:sz w:val="16"/>
              </w:rPr>
              <w:t>C1-211248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F3901" w14:textId="77777777" w:rsidR="00F728CA" w:rsidRPr="00B90EA6" w:rsidRDefault="00F728CA" w:rsidP="00B90EA6">
            <w:pPr>
              <w:pStyle w:val="TAL"/>
              <w:rPr>
                <w:sz w:val="16"/>
              </w:rPr>
            </w:pPr>
          </w:p>
        </w:tc>
      </w:tr>
      <w:tr w:rsidR="00B90EA6" w:rsidRPr="00B90EA6" w14:paraId="14DAAE0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5BE324" w14:textId="77777777" w:rsidR="00F728CA" w:rsidRPr="00B90EA6" w:rsidRDefault="00F728CA" w:rsidP="00B90EA6">
            <w:pPr>
              <w:pStyle w:val="TAL"/>
              <w:rPr>
                <w:sz w:val="16"/>
              </w:rPr>
            </w:pPr>
            <w:r w:rsidRPr="00B90EA6">
              <w:rPr>
                <w:sz w:val="16"/>
              </w:rPr>
              <w:t>C1-211334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25AD86" w14:textId="77777777" w:rsidR="00F728CA" w:rsidRPr="00B90EA6" w:rsidRDefault="00F728CA" w:rsidP="00B90EA6">
            <w:pPr>
              <w:pStyle w:val="TAL"/>
              <w:rPr>
                <w:sz w:val="16"/>
              </w:rPr>
            </w:pPr>
            <w:r w:rsidRPr="00B90EA6">
              <w:rPr>
                <w:sz w:val="16"/>
              </w:rPr>
              <w:t>Clarification on EPS bearer identity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7ED887"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458DA1"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74A7C" w14:textId="77777777" w:rsidR="00F728CA" w:rsidRPr="00B90EA6" w:rsidRDefault="00F728CA" w:rsidP="00B90EA6">
            <w:pPr>
              <w:pStyle w:val="TAL"/>
              <w:rPr>
                <w:sz w:val="16"/>
              </w:rPr>
            </w:pPr>
            <w:r w:rsidRPr="00B90EA6">
              <w:rPr>
                <w:sz w:val="16"/>
              </w:rPr>
              <w:t>C1-211259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1273B" w14:textId="77777777" w:rsidR="00F728CA" w:rsidRPr="00B90EA6" w:rsidRDefault="00F728CA" w:rsidP="00B90EA6">
            <w:pPr>
              <w:pStyle w:val="TAL"/>
              <w:rPr>
                <w:sz w:val="16"/>
              </w:rPr>
            </w:pPr>
          </w:p>
        </w:tc>
      </w:tr>
      <w:tr w:rsidR="00B90EA6" w:rsidRPr="00B90EA6" w14:paraId="0A18F37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53AAE6" w14:textId="77777777" w:rsidR="00F728CA" w:rsidRPr="00B90EA6" w:rsidRDefault="00F728CA" w:rsidP="00B90EA6">
            <w:pPr>
              <w:pStyle w:val="TAL"/>
              <w:rPr>
                <w:sz w:val="16"/>
              </w:rPr>
            </w:pPr>
            <w:r w:rsidRPr="00B90EA6">
              <w:rPr>
                <w:sz w:val="16"/>
              </w:rPr>
              <w:t>C1-211335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CFF74C" w14:textId="77777777" w:rsidR="00F728CA" w:rsidRPr="00B90EA6" w:rsidRDefault="00F728CA" w:rsidP="00B90EA6">
            <w:pPr>
              <w:pStyle w:val="TAL"/>
              <w:rPr>
                <w:sz w:val="16"/>
              </w:rPr>
            </w:pPr>
            <w:r w:rsidRPr="00B90EA6">
              <w:rPr>
                <w:sz w:val="16"/>
              </w:rPr>
              <w:t>Clarification in Solution #42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4EEBDD"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BB3B2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DA0889" w14:textId="77777777" w:rsidR="00F728CA" w:rsidRPr="00B90EA6" w:rsidRDefault="00F728CA" w:rsidP="00B90EA6">
            <w:pPr>
              <w:pStyle w:val="TAL"/>
              <w:rPr>
                <w:sz w:val="16"/>
              </w:rPr>
            </w:pPr>
            <w:r w:rsidRPr="00B90EA6">
              <w:rPr>
                <w:sz w:val="16"/>
              </w:rPr>
              <w:t>C1-210947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64BDC" w14:textId="77777777" w:rsidR="00F728CA" w:rsidRPr="00B90EA6" w:rsidRDefault="00F728CA" w:rsidP="00B90EA6">
            <w:pPr>
              <w:pStyle w:val="TAL"/>
              <w:rPr>
                <w:sz w:val="16"/>
              </w:rPr>
            </w:pPr>
          </w:p>
        </w:tc>
      </w:tr>
      <w:tr w:rsidR="00B90EA6" w:rsidRPr="00B90EA6" w14:paraId="6EFB4C3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40ED13" w14:textId="77777777" w:rsidR="00F728CA" w:rsidRPr="00B90EA6" w:rsidRDefault="00F728CA" w:rsidP="00B90EA6">
            <w:pPr>
              <w:pStyle w:val="TAL"/>
              <w:rPr>
                <w:sz w:val="16"/>
              </w:rPr>
            </w:pPr>
            <w:r w:rsidRPr="00B90EA6">
              <w:rPr>
                <w:sz w:val="16"/>
              </w:rPr>
              <w:t>C1-211336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D3F1BB" w14:textId="77777777" w:rsidR="00F728CA" w:rsidRPr="00B90EA6" w:rsidRDefault="00F728CA" w:rsidP="00B90EA6">
            <w:pPr>
              <w:pStyle w:val="TAL"/>
              <w:rPr>
                <w:sz w:val="16"/>
              </w:rPr>
            </w:pPr>
            <w:r w:rsidRPr="00B90EA6">
              <w:rPr>
                <w:sz w:val="16"/>
              </w:rPr>
              <w:t>Error check and handling for match-all packet filter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ED6848"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C6415D"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650E5" w14:textId="77777777" w:rsidR="00F728CA" w:rsidRPr="00B90EA6" w:rsidRDefault="00F728CA" w:rsidP="00B90EA6">
            <w:pPr>
              <w:pStyle w:val="TAL"/>
              <w:rPr>
                <w:sz w:val="16"/>
              </w:rPr>
            </w:pPr>
            <w:r w:rsidRPr="00B90EA6">
              <w:rPr>
                <w:sz w:val="16"/>
              </w:rPr>
              <w:t>C1-211262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1A3F4E" w14:textId="77777777" w:rsidR="00F728CA" w:rsidRPr="00B90EA6" w:rsidRDefault="00F728CA" w:rsidP="00B90EA6">
            <w:pPr>
              <w:pStyle w:val="TAL"/>
              <w:rPr>
                <w:sz w:val="16"/>
              </w:rPr>
            </w:pPr>
            <w:r w:rsidRPr="00B90EA6">
              <w:rPr>
                <w:sz w:val="16"/>
              </w:rPr>
              <w:t>C1-211337</w:t>
            </w:r>
          </w:p>
        </w:tc>
      </w:tr>
      <w:tr w:rsidR="00B90EA6" w:rsidRPr="00B90EA6" w14:paraId="649C54D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A761EC" w14:textId="77777777" w:rsidR="00F728CA" w:rsidRPr="00B90EA6" w:rsidRDefault="00F728CA" w:rsidP="00B90EA6">
            <w:pPr>
              <w:pStyle w:val="TAL"/>
              <w:rPr>
                <w:sz w:val="16"/>
              </w:rPr>
            </w:pPr>
            <w:r w:rsidRPr="00B90EA6">
              <w:rPr>
                <w:sz w:val="16"/>
              </w:rPr>
              <w:t>C1-211337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647E76" w14:textId="77777777" w:rsidR="00F728CA" w:rsidRPr="00B90EA6" w:rsidRDefault="00F728CA" w:rsidP="00B90EA6">
            <w:pPr>
              <w:pStyle w:val="TAL"/>
              <w:rPr>
                <w:sz w:val="16"/>
              </w:rPr>
            </w:pPr>
            <w:r w:rsidRPr="00B90EA6">
              <w:rPr>
                <w:sz w:val="16"/>
              </w:rPr>
              <w:t>Error check and handling for match-all packet filter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546C00"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C034D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B8B53C" w14:textId="77777777" w:rsidR="00F728CA" w:rsidRPr="00B90EA6" w:rsidRDefault="00F728CA" w:rsidP="00B90EA6">
            <w:pPr>
              <w:pStyle w:val="TAL"/>
              <w:rPr>
                <w:sz w:val="16"/>
              </w:rPr>
            </w:pPr>
            <w:r w:rsidRPr="00B90EA6">
              <w:rPr>
                <w:sz w:val="16"/>
              </w:rPr>
              <w:t>C1-211336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DAC6A" w14:textId="77777777" w:rsidR="00F728CA" w:rsidRPr="00B90EA6" w:rsidRDefault="00F728CA" w:rsidP="00B90EA6">
            <w:pPr>
              <w:pStyle w:val="TAL"/>
              <w:rPr>
                <w:sz w:val="16"/>
              </w:rPr>
            </w:pPr>
          </w:p>
        </w:tc>
      </w:tr>
      <w:tr w:rsidR="00B90EA6" w:rsidRPr="00B90EA6" w14:paraId="28E8F27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6ECEDC" w14:textId="77777777" w:rsidR="00F728CA" w:rsidRPr="00B90EA6" w:rsidRDefault="00F728CA" w:rsidP="00B90EA6">
            <w:pPr>
              <w:pStyle w:val="TAL"/>
              <w:rPr>
                <w:sz w:val="16"/>
              </w:rPr>
            </w:pPr>
            <w:r w:rsidRPr="00B90EA6">
              <w:rPr>
                <w:sz w:val="16"/>
              </w:rPr>
              <w:t>C1-211338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02AE35" w14:textId="77777777" w:rsidR="00F728CA" w:rsidRPr="00B90EA6" w:rsidRDefault="00F728CA" w:rsidP="00B90EA6">
            <w:pPr>
              <w:pStyle w:val="TAL"/>
              <w:rPr>
                <w:sz w:val="16"/>
              </w:rPr>
            </w:pPr>
            <w:r w:rsidRPr="00B90EA6">
              <w:rPr>
                <w:sz w:val="16"/>
              </w:rPr>
              <w:t>Reply LS on storage of KAUSF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E1EA63" w14:textId="77777777" w:rsidR="00F728CA" w:rsidRPr="00B90EA6" w:rsidRDefault="00F728CA" w:rsidP="00B90EA6">
            <w:pPr>
              <w:pStyle w:val="TAL"/>
              <w:rPr>
                <w:sz w:val="16"/>
              </w:rPr>
            </w:pPr>
            <w:r w:rsidRPr="00B90EA6">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E9CE95"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A6CBD9" w14:textId="77777777" w:rsidR="00F728CA" w:rsidRPr="00B90EA6" w:rsidRDefault="00F728CA" w:rsidP="00B90EA6">
            <w:pPr>
              <w:pStyle w:val="TAL"/>
              <w:rPr>
                <w:sz w:val="16"/>
              </w:rPr>
            </w:pPr>
            <w:r w:rsidRPr="00B90EA6">
              <w:rPr>
                <w:sz w:val="16"/>
              </w:rPr>
              <w:t>C1-210737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E713A1" w14:textId="77777777" w:rsidR="00F728CA" w:rsidRPr="00B90EA6" w:rsidRDefault="00F728CA" w:rsidP="00B90EA6">
            <w:pPr>
              <w:pStyle w:val="TAL"/>
              <w:rPr>
                <w:sz w:val="16"/>
              </w:rPr>
            </w:pPr>
            <w:r w:rsidRPr="00B90EA6">
              <w:rPr>
                <w:sz w:val="16"/>
              </w:rPr>
              <w:t>C1-211516</w:t>
            </w:r>
          </w:p>
        </w:tc>
      </w:tr>
      <w:tr w:rsidR="00B90EA6" w:rsidRPr="00B90EA6" w14:paraId="559944B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AB6793" w14:textId="77777777" w:rsidR="00F728CA" w:rsidRPr="00B90EA6" w:rsidRDefault="00F728CA" w:rsidP="00B90EA6">
            <w:pPr>
              <w:pStyle w:val="TAL"/>
              <w:rPr>
                <w:sz w:val="16"/>
              </w:rPr>
            </w:pPr>
            <w:r w:rsidRPr="00B90EA6">
              <w:rPr>
                <w:sz w:val="16"/>
              </w:rPr>
              <w:t>C1-211339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B134CA" w14:textId="77777777" w:rsidR="00F728CA" w:rsidRPr="00B90EA6" w:rsidRDefault="00F728CA" w:rsidP="00B90EA6">
            <w:pPr>
              <w:pStyle w:val="TAL"/>
              <w:rPr>
                <w:sz w:val="16"/>
              </w:rPr>
            </w:pPr>
            <w:r w:rsidRPr="00B90EA6">
              <w:rPr>
                <w:sz w:val="16"/>
              </w:rPr>
              <w:t>Reply LS on User Plane Integrity Protection for eUTRA connected to EPC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4300AD" w14:textId="77777777" w:rsidR="00F728CA" w:rsidRPr="00B90EA6" w:rsidRDefault="00F728CA" w:rsidP="00B90EA6">
            <w:pPr>
              <w:pStyle w:val="TAL"/>
              <w:rPr>
                <w:sz w:val="16"/>
              </w:rPr>
            </w:pPr>
            <w:r w:rsidRPr="00B90EA6">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7DB7C6"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001959" w14:textId="77777777" w:rsidR="00F728CA" w:rsidRPr="00B90EA6" w:rsidRDefault="00F728CA" w:rsidP="00B90EA6">
            <w:pPr>
              <w:pStyle w:val="TAL"/>
              <w:rPr>
                <w:sz w:val="16"/>
              </w:rPr>
            </w:pPr>
            <w:r w:rsidRPr="00B90EA6">
              <w:rPr>
                <w:sz w:val="16"/>
              </w:rPr>
              <w:t>C1-211161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D92CD1" w14:textId="77777777" w:rsidR="00F728CA" w:rsidRPr="00B90EA6" w:rsidRDefault="00F728CA" w:rsidP="00B90EA6">
            <w:pPr>
              <w:pStyle w:val="TAL"/>
              <w:rPr>
                <w:sz w:val="16"/>
              </w:rPr>
            </w:pPr>
            <w:r w:rsidRPr="00B90EA6">
              <w:rPr>
                <w:sz w:val="16"/>
              </w:rPr>
              <w:t>C1-211461</w:t>
            </w:r>
          </w:p>
        </w:tc>
      </w:tr>
      <w:tr w:rsidR="00B90EA6" w:rsidRPr="00B90EA6" w14:paraId="293AAF7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ECF591" w14:textId="77777777" w:rsidR="00F728CA" w:rsidRPr="00B90EA6" w:rsidRDefault="00F728CA" w:rsidP="00B90EA6">
            <w:pPr>
              <w:pStyle w:val="TAL"/>
              <w:rPr>
                <w:sz w:val="16"/>
              </w:rPr>
            </w:pPr>
            <w:r w:rsidRPr="00B90EA6">
              <w:rPr>
                <w:sz w:val="16"/>
              </w:rPr>
              <w:t>C1-211340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95AF83" w14:textId="77777777" w:rsidR="00F728CA" w:rsidRPr="00B90EA6" w:rsidRDefault="00F728CA" w:rsidP="00B90EA6">
            <w:pPr>
              <w:pStyle w:val="TAL"/>
              <w:rPr>
                <w:sz w:val="16"/>
              </w:rPr>
            </w:pPr>
            <w:r w:rsidRPr="00B90EA6">
              <w:rPr>
                <w:sz w:val="16"/>
              </w:rPr>
              <w:t>Corrections to 6.2.4 Floor participant state transition diagram for basic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7B2DE6" w14:textId="77777777" w:rsidR="00F728CA" w:rsidRPr="00B90EA6" w:rsidRDefault="00F728CA" w:rsidP="00B90EA6">
            <w:pPr>
              <w:pStyle w:val="TAL"/>
              <w:rPr>
                <w:sz w:val="16"/>
              </w:rPr>
            </w:pPr>
            <w:r w:rsidRPr="00B90EA6">
              <w:rPr>
                <w:sz w:val="16"/>
              </w:rPr>
              <w:t>NIST,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9CAD51"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B1D151" w14:textId="77777777" w:rsidR="00F728CA" w:rsidRPr="00B90EA6" w:rsidRDefault="00F728CA" w:rsidP="00B90EA6">
            <w:pPr>
              <w:pStyle w:val="TAL"/>
              <w:rPr>
                <w:sz w:val="16"/>
              </w:rPr>
            </w:pPr>
            <w:r w:rsidRPr="00B90EA6">
              <w:rPr>
                <w:sz w:val="16"/>
              </w:rPr>
              <w:t>C1-210598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808E9" w14:textId="77777777" w:rsidR="00F728CA" w:rsidRPr="00B90EA6" w:rsidRDefault="00F728CA" w:rsidP="00B90EA6">
            <w:pPr>
              <w:pStyle w:val="TAL"/>
              <w:rPr>
                <w:sz w:val="16"/>
              </w:rPr>
            </w:pPr>
          </w:p>
        </w:tc>
      </w:tr>
      <w:tr w:rsidR="00B90EA6" w:rsidRPr="00B90EA6" w14:paraId="19B4066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6ADD8C" w14:textId="77777777" w:rsidR="00F728CA" w:rsidRPr="00B90EA6" w:rsidRDefault="00F728CA" w:rsidP="00B90EA6">
            <w:pPr>
              <w:pStyle w:val="TAL"/>
              <w:rPr>
                <w:sz w:val="16"/>
              </w:rPr>
            </w:pPr>
            <w:r w:rsidRPr="00B90EA6">
              <w:rPr>
                <w:sz w:val="16"/>
              </w:rPr>
              <w:t>C1-211341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C211DC" w14:textId="77777777" w:rsidR="00F728CA" w:rsidRPr="00B90EA6" w:rsidRDefault="00F728CA" w:rsidP="00B90EA6">
            <w:pPr>
              <w:pStyle w:val="TAL"/>
              <w:rPr>
                <w:sz w:val="16"/>
              </w:rPr>
            </w:pPr>
            <w:r w:rsidRPr="00B90EA6">
              <w:rPr>
                <w:sz w:val="16"/>
              </w:rPr>
              <w:t>Updates to clause 6.3.5 Floor control server state transition diagram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340221" w14:textId="77777777" w:rsidR="00F728CA" w:rsidRPr="00B90EA6" w:rsidRDefault="00F728CA" w:rsidP="00B90EA6">
            <w:pPr>
              <w:pStyle w:val="TAL"/>
              <w:rPr>
                <w:sz w:val="16"/>
              </w:rPr>
            </w:pPr>
            <w:r w:rsidRPr="00B90EA6">
              <w:rPr>
                <w:sz w:val="16"/>
              </w:rPr>
              <w:t>NIST,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42AAB1"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9B2823" w14:textId="77777777" w:rsidR="00F728CA" w:rsidRPr="00B90EA6" w:rsidRDefault="00F728CA" w:rsidP="00B90EA6">
            <w:pPr>
              <w:pStyle w:val="TAL"/>
              <w:rPr>
                <w:sz w:val="16"/>
              </w:rPr>
            </w:pPr>
            <w:r w:rsidRPr="00B90EA6">
              <w:rPr>
                <w:sz w:val="16"/>
              </w:rPr>
              <w:t>C1-210599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F8668" w14:textId="77777777" w:rsidR="00F728CA" w:rsidRPr="00B90EA6" w:rsidRDefault="00F728CA" w:rsidP="00B90EA6">
            <w:pPr>
              <w:pStyle w:val="TAL"/>
              <w:rPr>
                <w:sz w:val="16"/>
              </w:rPr>
            </w:pPr>
          </w:p>
        </w:tc>
      </w:tr>
      <w:tr w:rsidR="00B90EA6" w:rsidRPr="00B90EA6" w14:paraId="5AA8900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661687" w14:textId="77777777" w:rsidR="00F728CA" w:rsidRPr="00B90EA6" w:rsidRDefault="00F728CA" w:rsidP="00B90EA6">
            <w:pPr>
              <w:pStyle w:val="TAL"/>
              <w:rPr>
                <w:sz w:val="16"/>
              </w:rPr>
            </w:pPr>
            <w:r w:rsidRPr="00B90EA6">
              <w:rPr>
                <w:sz w:val="16"/>
              </w:rPr>
              <w:t>C1-211342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7AF79C" w14:textId="77777777" w:rsidR="00F728CA" w:rsidRPr="00B90EA6" w:rsidRDefault="00F728CA" w:rsidP="00B90EA6">
            <w:pPr>
              <w:pStyle w:val="TAL"/>
              <w:rPr>
                <w:sz w:val="16"/>
              </w:rPr>
            </w:pPr>
            <w:r w:rsidRPr="00B90EA6">
              <w:rPr>
                <w:sz w:val="16"/>
              </w:rPr>
              <w:t>Annex A corrections of message and state names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79E8D8" w14:textId="77777777" w:rsidR="00F728CA" w:rsidRPr="00B90EA6" w:rsidRDefault="00F728CA" w:rsidP="00B90EA6">
            <w:pPr>
              <w:pStyle w:val="TAL"/>
              <w:rPr>
                <w:sz w:val="16"/>
              </w:rPr>
            </w:pPr>
            <w:r w:rsidRPr="00B90EA6">
              <w:rPr>
                <w:sz w:val="16"/>
              </w:rPr>
              <w:t>NIST,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E6AA1D"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192048" w14:textId="77777777" w:rsidR="00F728CA" w:rsidRPr="00B90EA6" w:rsidRDefault="00F728CA" w:rsidP="00B90EA6">
            <w:pPr>
              <w:pStyle w:val="TAL"/>
              <w:rPr>
                <w:sz w:val="16"/>
              </w:rPr>
            </w:pPr>
            <w:r w:rsidRPr="00B90EA6">
              <w:rPr>
                <w:sz w:val="16"/>
              </w:rPr>
              <w:t>C1-210600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84CD7" w14:textId="77777777" w:rsidR="00F728CA" w:rsidRPr="00B90EA6" w:rsidRDefault="00F728CA" w:rsidP="00B90EA6">
            <w:pPr>
              <w:pStyle w:val="TAL"/>
              <w:rPr>
                <w:sz w:val="16"/>
              </w:rPr>
            </w:pPr>
          </w:p>
        </w:tc>
      </w:tr>
      <w:tr w:rsidR="00B90EA6" w:rsidRPr="00B90EA6" w14:paraId="15059BF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AB0231" w14:textId="77777777" w:rsidR="00F728CA" w:rsidRPr="00B90EA6" w:rsidRDefault="00F728CA" w:rsidP="00B90EA6">
            <w:pPr>
              <w:pStyle w:val="TAL"/>
              <w:rPr>
                <w:sz w:val="16"/>
              </w:rPr>
            </w:pPr>
            <w:r w:rsidRPr="00B90EA6">
              <w:rPr>
                <w:sz w:val="16"/>
              </w:rPr>
              <w:t>C1-211343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7FBF82" w14:textId="77777777" w:rsidR="00F728CA" w:rsidRPr="00B90EA6" w:rsidRDefault="00F728CA" w:rsidP="00B90EA6">
            <w:pPr>
              <w:pStyle w:val="TAL"/>
              <w:rPr>
                <w:sz w:val="16"/>
              </w:rPr>
            </w:pPr>
            <w:r w:rsidRPr="00B90EA6">
              <w:rPr>
                <w:sz w:val="16"/>
              </w:rPr>
              <w:t>Update to solution#26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E2B06C" w14:textId="77777777" w:rsidR="00F728CA" w:rsidRPr="00B90EA6" w:rsidRDefault="00F728CA" w:rsidP="00B90EA6">
            <w:pPr>
              <w:pStyle w:val="TAL"/>
              <w:rPr>
                <w:sz w:val="16"/>
              </w:rPr>
            </w:pPr>
            <w:r w:rsidRPr="00B90EA6">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97030B"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5C6E61" w14:textId="77777777" w:rsidR="00F728CA" w:rsidRPr="00B90EA6" w:rsidRDefault="00F728CA" w:rsidP="00B90EA6">
            <w:pPr>
              <w:pStyle w:val="TAL"/>
              <w:rPr>
                <w:sz w:val="16"/>
              </w:rPr>
            </w:pPr>
            <w:r w:rsidRPr="00B90EA6">
              <w:rPr>
                <w:sz w:val="16"/>
              </w:rPr>
              <w:t>C1-210850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3273F" w14:textId="77777777" w:rsidR="00F728CA" w:rsidRPr="00B90EA6" w:rsidRDefault="00F728CA" w:rsidP="00B90EA6">
            <w:pPr>
              <w:pStyle w:val="TAL"/>
              <w:rPr>
                <w:sz w:val="16"/>
              </w:rPr>
            </w:pPr>
          </w:p>
        </w:tc>
      </w:tr>
      <w:tr w:rsidR="00B90EA6" w:rsidRPr="00B90EA6" w14:paraId="1A236C0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3C3EC0" w14:textId="77777777" w:rsidR="00F728CA" w:rsidRPr="00B90EA6" w:rsidRDefault="00F728CA" w:rsidP="00B90EA6">
            <w:pPr>
              <w:pStyle w:val="TAL"/>
              <w:rPr>
                <w:sz w:val="16"/>
              </w:rPr>
            </w:pPr>
            <w:r w:rsidRPr="00B90EA6">
              <w:rPr>
                <w:sz w:val="16"/>
              </w:rPr>
              <w:t>C1-211344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00932" w14:textId="77777777" w:rsidR="00F728CA" w:rsidRPr="00B90EA6" w:rsidRDefault="00F728CA" w:rsidP="00B90EA6">
            <w:pPr>
              <w:pStyle w:val="TAL"/>
              <w:rPr>
                <w:sz w:val="16"/>
              </w:rPr>
            </w:pPr>
            <w:r w:rsidRPr="00B90EA6">
              <w:rPr>
                <w:sz w:val="16"/>
              </w:rPr>
              <w:t>Including the SOR-CMCI in the steering of roaming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AD748A" w14:textId="77777777" w:rsidR="00F728CA" w:rsidRPr="00B90EA6" w:rsidRDefault="00F728CA" w:rsidP="00B90EA6">
            <w:pPr>
              <w:pStyle w:val="TAL"/>
              <w:rPr>
                <w:sz w:val="16"/>
              </w:rPr>
            </w:pPr>
            <w:r w:rsidRPr="00B90EA6">
              <w:rPr>
                <w:sz w:val="16"/>
              </w:rPr>
              <w:t>vivo,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5CC6DF"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4632DA" w14:textId="77777777" w:rsidR="00F728CA" w:rsidRPr="00B90EA6" w:rsidRDefault="00F728CA" w:rsidP="00B90EA6">
            <w:pPr>
              <w:pStyle w:val="TAL"/>
              <w:rPr>
                <w:sz w:val="16"/>
              </w:rPr>
            </w:pPr>
            <w:r w:rsidRPr="00B90EA6">
              <w:rPr>
                <w:sz w:val="16"/>
              </w:rPr>
              <w:t>C1-210916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9A6DE" w14:textId="77777777" w:rsidR="00F728CA" w:rsidRPr="00B90EA6" w:rsidRDefault="00F728CA" w:rsidP="00B90EA6">
            <w:pPr>
              <w:pStyle w:val="TAL"/>
              <w:rPr>
                <w:sz w:val="16"/>
              </w:rPr>
            </w:pPr>
          </w:p>
        </w:tc>
      </w:tr>
      <w:tr w:rsidR="00B90EA6" w:rsidRPr="00B90EA6" w14:paraId="6E74991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F489DB" w14:textId="77777777" w:rsidR="00F728CA" w:rsidRPr="00B90EA6" w:rsidRDefault="00F728CA" w:rsidP="00B90EA6">
            <w:pPr>
              <w:pStyle w:val="TAL"/>
              <w:rPr>
                <w:sz w:val="16"/>
              </w:rPr>
            </w:pPr>
            <w:r w:rsidRPr="00B90EA6">
              <w:rPr>
                <w:sz w:val="16"/>
              </w:rPr>
              <w:t>C1-211345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5988AC" w14:textId="77777777" w:rsidR="00F728CA" w:rsidRPr="00B90EA6" w:rsidRDefault="00F728CA" w:rsidP="00B90EA6">
            <w:pPr>
              <w:pStyle w:val="TAL"/>
              <w:rPr>
                <w:sz w:val="16"/>
              </w:rPr>
            </w:pPr>
            <w:r w:rsidRPr="00B90EA6">
              <w:rPr>
                <w:sz w:val="16"/>
              </w:rPr>
              <w:t>Enable report the availability and unavailability of an access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DD20D3" w14:textId="77777777" w:rsidR="00F728CA" w:rsidRPr="00B90EA6" w:rsidRDefault="00F728CA" w:rsidP="00B90EA6">
            <w:pPr>
              <w:pStyle w:val="TAL"/>
              <w:rPr>
                <w:sz w:val="16"/>
              </w:rPr>
            </w:pPr>
            <w:r w:rsidRPr="00B90EA6">
              <w:rPr>
                <w:sz w:val="16"/>
              </w:rPr>
              <w:t>ZTE / Joy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411F8A"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639F4A" w14:textId="77777777" w:rsidR="00F728CA" w:rsidRPr="00B90EA6" w:rsidRDefault="00F728CA" w:rsidP="00B90EA6">
            <w:pPr>
              <w:pStyle w:val="TAL"/>
              <w:rPr>
                <w:sz w:val="16"/>
              </w:rPr>
            </w:pPr>
            <w:r w:rsidRPr="00B90EA6">
              <w:rPr>
                <w:sz w:val="16"/>
              </w:rPr>
              <w:t>C1-211104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2AF87" w14:textId="77777777" w:rsidR="00F728CA" w:rsidRPr="00B90EA6" w:rsidRDefault="00F728CA" w:rsidP="00B90EA6">
            <w:pPr>
              <w:pStyle w:val="TAL"/>
              <w:rPr>
                <w:sz w:val="16"/>
              </w:rPr>
            </w:pPr>
          </w:p>
        </w:tc>
      </w:tr>
      <w:tr w:rsidR="00B90EA6" w:rsidRPr="00B90EA6" w14:paraId="11A6E20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231441" w14:textId="77777777" w:rsidR="00F728CA" w:rsidRPr="00B90EA6" w:rsidRDefault="00F728CA" w:rsidP="00B90EA6">
            <w:pPr>
              <w:pStyle w:val="TAL"/>
              <w:rPr>
                <w:sz w:val="16"/>
              </w:rPr>
            </w:pPr>
            <w:r w:rsidRPr="00B90EA6">
              <w:rPr>
                <w:sz w:val="16"/>
              </w:rPr>
              <w:t>C1-211346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CCBAEE" w14:textId="77777777" w:rsidR="00F728CA" w:rsidRPr="00B90EA6" w:rsidRDefault="00F728CA" w:rsidP="00B90EA6">
            <w:pPr>
              <w:pStyle w:val="TAL"/>
              <w:rPr>
                <w:sz w:val="16"/>
              </w:rPr>
            </w:pPr>
            <w:r w:rsidRPr="00B90EA6">
              <w:rPr>
                <w:sz w:val="16"/>
              </w:rPr>
              <w:t>Numbering the timers used in PMFP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2C3AF1" w14:textId="77777777" w:rsidR="00F728CA" w:rsidRPr="00B90EA6" w:rsidRDefault="00F728CA" w:rsidP="00B90EA6">
            <w:pPr>
              <w:pStyle w:val="TAL"/>
              <w:rPr>
                <w:sz w:val="16"/>
              </w:rPr>
            </w:pPr>
            <w:r w:rsidRPr="00B90EA6">
              <w:rPr>
                <w:sz w:val="16"/>
              </w:rPr>
              <w:t>ZTE / Joy,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DDFA68"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DC2CDE" w14:textId="77777777" w:rsidR="00F728CA" w:rsidRPr="00B90EA6" w:rsidRDefault="00F728CA" w:rsidP="00B90EA6">
            <w:pPr>
              <w:pStyle w:val="TAL"/>
              <w:rPr>
                <w:sz w:val="16"/>
              </w:rPr>
            </w:pPr>
            <w:r w:rsidRPr="00B90EA6">
              <w:rPr>
                <w:sz w:val="16"/>
              </w:rPr>
              <w:t>C1-211105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20641" w14:textId="77777777" w:rsidR="00F728CA" w:rsidRPr="00B90EA6" w:rsidRDefault="00F728CA" w:rsidP="00B90EA6">
            <w:pPr>
              <w:pStyle w:val="TAL"/>
              <w:rPr>
                <w:sz w:val="16"/>
              </w:rPr>
            </w:pPr>
          </w:p>
        </w:tc>
      </w:tr>
      <w:tr w:rsidR="00B90EA6" w:rsidRPr="00B90EA6" w14:paraId="47E187A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38F38A" w14:textId="77777777" w:rsidR="00F728CA" w:rsidRPr="00B90EA6" w:rsidRDefault="00F728CA" w:rsidP="00B90EA6">
            <w:pPr>
              <w:pStyle w:val="TAL"/>
              <w:rPr>
                <w:sz w:val="16"/>
              </w:rPr>
            </w:pPr>
            <w:r w:rsidRPr="00B90EA6">
              <w:rPr>
                <w:sz w:val="16"/>
              </w:rPr>
              <w:t>C1-211347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E3D14C" w14:textId="77777777" w:rsidR="00F728CA" w:rsidRPr="00B90EA6" w:rsidRDefault="00F728CA" w:rsidP="00B90EA6">
            <w:pPr>
              <w:pStyle w:val="TAL"/>
              <w:rPr>
                <w:sz w:val="16"/>
              </w:rPr>
            </w:pPr>
            <w:r w:rsidRPr="00B90EA6">
              <w:rPr>
                <w:sz w:val="16"/>
              </w:rPr>
              <w:t>Corrections, addition of missing reference, and editorials to clause 6 MCS group configuration 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E1141F" w14:textId="77777777" w:rsidR="00F728CA" w:rsidRPr="00B90EA6" w:rsidRDefault="00F728CA" w:rsidP="00B90EA6">
            <w:pPr>
              <w:pStyle w:val="TAL"/>
              <w:rPr>
                <w:sz w:val="16"/>
              </w:rPr>
            </w:pPr>
            <w:r w:rsidRPr="00B90EA6">
              <w:rPr>
                <w:sz w:val="16"/>
              </w:rPr>
              <w:t>NIST,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CDB5FD"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CB84C1" w14:textId="77777777" w:rsidR="00F728CA" w:rsidRPr="00B90EA6" w:rsidRDefault="00F728CA" w:rsidP="00B90EA6">
            <w:pPr>
              <w:pStyle w:val="TAL"/>
              <w:rPr>
                <w:sz w:val="16"/>
              </w:rPr>
            </w:pPr>
            <w:r w:rsidRPr="00B90EA6">
              <w:rPr>
                <w:sz w:val="16"/>
              </w:rPr>
              <w:t>C1-210602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08B6D" w14:textId="77777777" w:rsidR="00F728CA" w:rsidRPr="00B90EA6" w:rsidRDefault="00F728CA" w:rsidP="00B90EA6">
            <w:pPr>
              <w:pStyle w:val="TAL"/>
              <w:rPr>
                <w:sz w:val="16"/>
              </w:rPr>
            </w:pPr>
          </w:p>
        </w:tc>
      </w:tr>
      <w:tr w:rsidR="00B90EA6" w:rsidRPr="00B90EA6" w14:paraId="2A90266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1CD35A" w14:textId="77777777" w:rsidR="00F728CA" w:rsidRPr="00B90EA6" w:rsidRDefault="00F728CA" w:rsidP="00B90EA6">
            <w:pPr>
              <w:pStyle w:val="TAL"/>
              <w:rPr>
                <w:sz w:val="16"/>
              </w:rPr>
            </w:pPr>
            <w:r w:rsidRPr="00B90EA6">
              <w:rPr>
                <w:sz w:val="16"/>
              </w:rPr>
              <w:t>C1-211348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E4EF73" w14:textId="77777777" w:rsidR="00F728CA" w:rsidRPr="00B90EA6" w:rsidRDefault="00F728CA" w:rsidP="00B90EA6">
            <w:pPr>
              <w:pStyle w:val="TAL"/>
              <w:rPr>
                <w:sz w:val="16"/>
              </w:rPr>
            </w:pPr>
            <w:r w:rsidRPr="00B90EA6">
              <w:rPr>
                <w:sz w:val="16"/>
              </w:rPr>
              <w:t>Default configured NSSAI for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C2DAC1" w14:textId="77777777" w:rsidR="00F728CA" w:rsidRPr="00B90EA6" w:rsidRDefault="00F728CA" w:rsidP="00B90EA6">
            <w:pPr>
              <w:pStyle w:val="TAL"/>
              <w:rPr>
                <w:sz w:val="16"/>
              </w:rPr>
            </w:pPr>
            <w:r w:rsidRPr="00B90EA6">
              <w:rPr>
                <w:sz w:val="16"/>
              </w:rPr>
              <w:t>ZTE / Joy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4EFEFF"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995128" w14:textId="77777777" w:rsidR="00F728CA" w:rsidRPr="00B90EA6" w:rsidRDefault="00F728CA" w:rsidP="00B90EA6">
            <w:pPr>
              <w:pStyle w:val="TAL"/>
              <w:rPr>
                <w:sz w:val="16"/>
              </w:rPr>
            </w:pPr>
            <w:r w:rsidRPr="00B90EA6">
              <w:rPr>
                <w:sz w:val="16"/>
              </w:rPr>
              <w:t>C1-211108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B412C" w14:textId="77777777" w:rsidR="00F728CA" w:rsidRPr="00B90EA6" w:rsidRDefault="00F728CA" w:rsidP="00B90EA6">
            <w:pPr>
              <w:pStyle w:val="TAL"/>
              <w:rPr>
                <w:sz w:val="16"/>
              </w:rPr>
            </w:pPr>
          </w:p>
        </w:tc>
      </w:tr>
      <w:tr w:rsidR="00B90EA6" w:rsidRPr="00B90EA6" w14:paraId="606A98B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1EFD95" w14:textId="77777777" w:rsidR="00F728CA" w:rsidRPr="00B90EA6" w:rsidRDefault="00F728CA" w:rsidP="00B90EA6">
            <w:pPr>
              <w:pStyle w:val="TAL"/>
              <w:rPr>
                <w:sz w:val="16"/>
              </w:rPr>
            </w:pPr>
            <w:r w:rsidRPr="00B90EA6">
              <w:rPr>
                <w:sz w:val="16"/>
              </w:rPr>
              <w:t>C1-211349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F34319" w14:textId="77777777" w:rsidR="00F728CA" w:rsidRPr="00B90EA6" w:rsidRDefault="00F728CA" w:rsidP="00B90EA6">
            <w:pPr>
              <w:pStyle w:val="TAL"/>
              <w:rPr>
                <w:sz w:val="16"/>
              </w:rPr>
            </w:pPr>
            <w:r w:rsidRPr="00B90EA6">
              <w:rPr>
                <w:sz w:val="16"/>
              </w:rPr>
              <w:t>Clarification on IKE SA and signalling IPsec SA establishment on untrusted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620D97" w14:textId="77777777" w:rsidR="00F728CA" w:rsidRPr="00B90EA6" w:rsidRDefault="00F728CA" w:rsidP="00B90EA6">
            <w:pPr>
              <w:pStyle w:val="TAL"/>
              <w:rPr>
                <w:sz w:val="16"/>
              </w:rPr>
            </w:pPr>
            <w:r w:rsidRPr="00B90EA6">
              <w:rPr>
                <w:sz w:val="16"/>
              </w:rPr>
              <w:t>ZTE / Joy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B04F46"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DDD5BE" w14:textId="77777777" w:rsidR="00F728CA" w:rsidRPr="00B90EA6" w:rsidRDefault="00F728CA" w:rsidP="00B90EA6">
            <w:pPr>
              <w:pStyle w:val="TAL"/>
              <w:rPr>
                <w:sz w:val="16"/>
              </w:rPr>
            </w:pPr>
            <w:r w:rsidRPr="00B90EA6">
              <w:rPr>
                <w:sz w:val="16"/>
              </w:rPr>
              <w:t>C1-211110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DC566" w14:textId="77777777" w:rsidR="00F728CA" w:rsidRPr="00B90EA6" w:rsidRDefault="00F728CA" w:rsidP="00B90EA6">
            <w:pPr>
              <w:pStyle w:val="TAL"/>
              <w:rPr>
                <w:sz w:val="16"/>
              </w:rPr>
            </w:pPr>
          </w:p>
        </w:tc>
      </w:tr>
      <w:tr w:rsidR="00B90EA6" w:rsidRPr="00B90EA6" w14:paraId="6DBC15D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70B8CE" w14:textId="77777777" w:rsidR="00F728CA" w:rsidRPr="00B90EA6" w:rsidRDefault="00F728CA" w:rsidP="00B90EA6">
            <w:pPr>
              <w:pStyle w:val="TAL"/>
              <w:rPr>
                <w:sz w:val="16"/>
              </w:rPr>
            </w:pPr>
            <w:r w:rsidRPr="00B90EA6">
              <w:rPr>
                <w:sz w:val="16"/>
              </w:rPr>
              <w:t>C1-211350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6EB65E" w14:textId="77777777" w:rsidR="00F728CA" w:rsidRPr="00B90EA6" w:rsidRDefault="00F728CA" w:rsidP="00B90EA6">
            <w:pPr>
              <w:pStyle w:val="TAL"/>
              <w:rPr>
                <w:sz w:val="16"/>
              </w:rPr>
            </w:pPr>
            <w:r w:rsidRPr="00B90EA6">
              <w:rPr>
                <w:sz w:val="16"/>
              </w:rPr>
              <w:t>Clarifications on PLMN and SNPN URSP storage - 23.122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56ED9E" w14:textId="77777777" w:rsidR="00F728CA" w:rsidRPr="00B90EA6" w:rsidRDefault="00F728CA" w:rsidP="00B90EA6">
            <w:pPr>
              <w:pStyle w:val="TAL"/>
              <w:rPr>
                <w:sz w:val="16"/>
              </w:rPr>
            </w:pPr>
            <w:r w:rsidRPr="00B90EA6">
              <w:rPr>
                <w:sz w:val="16"/>
              </w:rPr>
              <w:t>Mediatek Inc., Nokia, Nokia Shanghai Bell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E6AC73"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72A0C1" w14:textId="77777777" w:rsidR="00F728CA" w:rsidRPr="00B90EA6" w:rsidRDefault="00F728CA" w:rsidP="00B90EA6">
            <w:pPr>
              <w:pStyle w:val="TAL"/>
              <w:rPr>
                <w:sz w:val="16"/>
              </w:rPr>
            </w:pPr>
            <w:r w:rsidRPr="00B90EA6">
              <w:rPr>
                <w:sz w:val="16"/>
              </w:rPr>
              <w:t>C1-211034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DD1F2" w14:textId="77777777" w:rsidR="00F728CA" w:rsidRPr="00B90EA6" w:rsidRDefault="00F728CA" w:rsidP="00B90EA6">
            <w:pPr>
              <w:pStyle w:val="TAL"/>
              <w:rPr>
                <w:sz w:val="16"/>
              </w:rPr>
            </w:pPr>
          </w:p>
        </w:tc>
      </w:tr>
      <w:tr w:rsidR="00B90EA6" w:rsidRPr="00B90EA6" w14:paraId="210B1CA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9ECCA5" w14:textId="77777777" w:rsidR="00F728CA" w:rsidRPr="00B90EA6" w:rsidRDefault="00F728CA" w:rsidP="00B90EA6">
            <w:pPr>
              <w:pStyle w:val="TAL"/>
              <w:rPr>
                <w:sz w:val="16"/>
              </w:rPr>
            </w:pPr>
            <w:r w:rsidRPr="00B90EA6">
              <w:rPr>
                <w:sz w:val="16"/>
              </w:rPr>
              <w:t>C1-211351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1DB360" w14:textId="77777777" w:rsidR="00F728CA" w:rsidRPr="00B90EA6" w:rsidRDefault="00F728CA" w:rsidP="00B90EA6">
            <w:pPr>
              <w:pStyle w:val="TAL"/>
              <w:rPr>
                <w:sz w:val="16"/>
              </w:rPr>
            </w:pPr>
            <w:r w:rsidRPr="00B90EA6">
              <w:rPr>
                <w:sz w:val="16"/>
              </w:rPr>
              <w:t>Clarifications on PLMN and SNPN URSP storage - 24.501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77571F" w14:textId="77777777" w:rsidR="00F728CA" w:rsidRPr="00B90EA6" w:rsidRDefault="00F728CA" w:rsidP="00B90EA6">
            <w:pPr>
              <w:pStyle w:val="TAL"/>
              <w:rPr>
                <w:sz w:val="16"/>
              </w:rPr>
            </w:pPr>
            <w:r w:rsidRPr="00B90EA6">
              <w:rPr>
                <w:sz w:val="16"/>
              </w:rPr>
              <w:t>Mediatek Inc., Nokia, Nokia Shanghai Bell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5613A8"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3CF43D" w14:textId="77777777" w:rsidR="00F728CA" w:rsidRPr="00B90EA6" w:rsidRDefault="00F728CA" w:rsidP="00B90EA6">
            <w:pPr>
              <w:pStyle w:val="TAL"/>
              <w:rPr>
                <w:sz w:val="16"/>
              </w:rPr>
            </w:pPr>
            <w:r w:rsidRPr="00B90EA6">
              <w:rPr>
                <w:sz w:val="16"/>
              </w:rPr>
              <w:t>C1-211035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72AAB1" w14:textId="77777777" w:rsidR="00F728CA" w:rsidRPr="00B90EA6" w:rsidRDefault="00F728CA" w:rsidP="00B90EA6">
            <w:pPr>
              <w:pStyle w:val="TAL"/>
              <w:rPr>
                <w:sz w:val="16"/>
              </w:rPr>
            </w:pPr>
            <w:r w:rsidRPr="00B90EA6">
              <w:rPr>
                <w:sz w:val="16"/>
              </w:rPr>
              <w:t>C1-211353</w:t>
            </w:r>
          </w:p>
        </w:tc>
      </w:tr>
      <w:tr w:rsidR="00B90EA6" w:rsidRPr="00B90EA6" w14:paraId="6DEAC6F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57BA31" w14:textId="77777777" w:rsidR="00F728CA" w:rsidRPr="00B90EA6" w:rsidRDefault="00F728CA" w:rsidP="00B90EA6">
            <w:pPr>
              <w:pStyle w:val="TAL"/>
              <w:rPr>
                <w:sz w:val="16"/>
              </w:rPr>
            </w:pPr>
            <w:r w:rsidRPr="00B90EA6">
              <w:rPr>
                <w:sz w:val="16"/>
              </w:rPr>
              <w:t>C1-211352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8EBD1F" w14:textId="77777777" w:rsidR="00F728CA" w:rsidRPr="00B90EA6" w:rsidRDefault="00F728CA" w:rsidP="00B90EA6">
            <w:pPr>
              <w:pStyle w:val="TAL"/>
              <w:rPr>
                <w:sz w:val="16"/>
              </w:rPr>
            </w:pPr>
            <w:r w:rsidRPr="00B90EA6">
              <w:rPr>
                <w:sz w:val="16"/>
              </w:rPr>
              <w:t>New solution for KI#4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FA2781" w14:textId="77777777" w:rsidR="00F728CA" w:rsidRPr="00B90EA6" w:rsidRDefault="00F728CA" w:rsidP="00B90EA6">
            <w:pPr>
              <w:pStyle w:val="TAL"/>
              <w:rPr>
                <w:sz w:val="16"/>
              </w:rPr>
            </w:pPr>
            <w:r w:rsidRPr="00B90EA6">
              <w:rPr>
                <w:sz w:val="16"/>
              </w:rPr>
              <w:t>Lenovo, Motorola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CA4026"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0BEC29" w14:textId="77777777" w:rsidR="00F728CA" w:rsidRPr="00B90EA6" w:rsidRDefault="00F728CA" w:rsidP="00B90EA6">
            <w:pPr>
              <w:pStyle w:val="TAL"/>
              <w:rPr>
                <w:sz w:val="16"/>
              </w:rPr>
            </w:pPr>
            <w:r w:rsidRPr="00B90EA6">
              <w:rPr>
                <w:sz w:val="16"/>
              </w:rPr>
              <w:t>C1-210749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FD27C" w14:textId="77777777" w:rsidR="00F728CA" w:rsidRPr="00B90EA6" w:rsidRDefault="00F728CA" w:rsidP="00B90EA6">
            <w:pPr>
              <w:pStyle w:val="TAL"/>
              <w:rPr>
                <w:sz w:val="16"/>
              </w:rPr>
            </w:pPr>
          </w:p>
        </w:tc>
      </w:tr>
      <w:tr w:rsidR="00B90EA6" w:rsidRPr="00B90EA6" w14:paraId="4A0EE87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E015D2" w14:textId="77777777" w:rsidR="00F728CA" w:rsidRPr="00B90EA6" w:rsidRDefault="00F728CA" w:rsidP="00B90EA6">
            <w:pPr>
              <w:pStyle w:val="TAL"/>
              <w:rPr>
                <w:sz w:val="16"/>
              </w:rPr>
            </w:pPr>
            <w:r w:rsidRPr="00B90EA6">
              <w:rPr>
                <w:sz w:val="16"/>
              </w:rPr>
              <w:t>C1-211353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B211B3" w14:textId="77777777" w:rsidR="00F728CA" w:rsidRPr="00B90EA6" w:rsidRDefault="00F728CA" w:rsidP="00B90EA6">
            <w:pPr>
              <w:pStyle w:val="TAL"/>
              <w:rPr>
                <w:sz w:val="16"/>
              </w:rPr>
            </w:pPr>
            <w:r w:rsidRPr="00B90EA6">
              <w:rPr>
                <w:sz w:val="16"/>
              </w:rPr>
              <w:t>Clarifications on PLMN and SNPN URSP storage - 24.501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5DD5E5" w14:textId="77777777" w:rsidR="00F728CA" w:rsidRPr="00B90EA6" w:rsidRDefault="00F728CA" w:rsidP="00B90EA6">
            <w:pPr>
              <w:pStyle w:val="TAL"/>
              <w:rPr>
                <w:sz w:val="16"/>
              </w:rPr>
            </w:pPr>
            <w:r w:rsidRPr="00B90EA6">
              <w:rPr>
                <w:sz w:val="16"/>
              </w:rPr>
              <w:t>Mediatek Inc., Nokia, Nokia Shanghai Bell, Ericsson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E3922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6B95F8" w14:textId="77777777" w:rsidR="00F728CA" w:rsidRPr="00B90EA6" w:rsidRDefault="00F728CA" w:rsidP="00B90EA6">
            <w:pPr>
              <w:pStyle w:val="TAL"/>
              <w:rPr>
                <w:sz w:val="16"/>
              </w:rPr>
            </w:pPr>
            <w:r w:rsidRPr="00B90EA6">
              <w:rPr>
                <w:sz w:val="16"/>
              </w:rPr>
              <w:t>C1-211351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55232" w14:textId="77777777" w:rsidR="00F728CA" w:rsidRPr="00B90EA6" w:rsidRDefault="00F728CA" w:rsidP="00B90EA6">
            <w:pPr>
              <w:pStyle w:val="TAL"/>
              <w:rPr>
                <w:sz w:val="16"/>
              </w:rPr>
            </w:pPr>
          </w:p>
        </w:tc>
      </w:tr>
      <w:tr w:rsidR="00B90EA6" w:rsidRPr="00B90EA6" w14:paraId="5FD7AF9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F8B55C" w14:textId="77777777" w:rsidR="00F728CA" w:rsidRPr="00B90EA6" w:rsidRDefault="00F728CA" w:rsidP="00B90EA6">
            <w:pPr>
              <w:pStyle w:val="TAL"/>
              <w:rPr>
                <w:sz w:val="16"/>
              </w:rPr>
            </w:pPr>
            <w:r w:rsidRPr="00B90EA6">
              <w:rPr>
                <w:sz w:val="16"/>
              </w:rPr>
              <w:t>C1-211354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525F04" w14:textId="77777777" w:rsidR="00F728CA" w:rsidRPr="00B90EA6" w:rsidRDefault="00F728CA" w:rsidP="00B90EA6">
            <w:pPr>
              <w:pStyle w:val="TAL"/>
              <w:rPr>
                <w:sz w:val="16"/>
              </w:rPr>
            </w:pPr>
            <w:r w:rsidRPr="00B90EA6">
              <w:rPr>
                <w:sz w:val="16"/>
              </w:rPr>
              <w:t>Clarifications on PLMN and SNPN URSP storage - 24.526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13F910" w14:textId="77777777" w:rsidR="00F728CA" w:rsidRPr="00B90EA6" w:rsidRDefault="00F728CA" w:rsidP="00B90EA6">
            <w:pPr>
              <w:pStyle w:val="TAL"/>
              <w:rPr>
                <w:sz w:val="16"/>
              </w:rPr>
            </w:pPr>
            <w:r w:rsidRPr="00B90EA6">
              <w:rPr>
                <w:sz w:val="16"/>
              </w:rPr>
              <w:t>Mediatek Inc., Nokia, Nokia Shanghai Bell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46C822"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789AB7" w14:textId="77777777" w:rsidR="00F728CA" w:rsidRPr="00B90EA6" w:rsidRDefault="00F728CA" w:rsidP="00B90EA6">
            <w:pPr>
              <w:pStyle w:val="TAL"/>
              <w:rPr>
                <w:sz w:val="16"/>
              </w:rPr>
            </w:pPr>
            <w:r w:rsidRPr="00B90EA6">
              <w:rPr>
                <w:sz w:val="16"/>
              </w:rPr>
              <w:t>C1-211036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43A91" w14:textId="77777777" w:rsidR="00F728CA" w:rsidRPr="00B90EA6" w:rsidRDefault="00F728CA" w:rsidP="00B90EA6">
            <w:pPr>
              <w:pStyle w:val="TAL"/>
              <w:rPr>
                <w:sz w:val="16"/>
              </w:rPr>
            </w:pPr>
          </w:p>
        </w:tc>
      </w:tr>
      <w:tr w:rsidR="00B90EA6" w:rsidRPr="00B90EA6" w14:paraId="30ADFCA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77B7F9" w14:textId="77777777" w:rsidR="00F728CA" w:rsidRPr="00B90EA6" w:rsidRDefault="00F728CA" w:rsidP="00B90EA6">
            <w:pPr>
              <w:pStyle w:val="TAL"/>
              <w:rPr>
                <w:sz w:val="16"/>
              </w:rPr>
            </w:pPr>
            <w:r w:rsidRPr="00B90EA6">
              <w:rPr>
                <w:sz w:val="16"/>
              </w:rPr>
              <w:t>C1-211355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D9CB49" w14:textId="77777777" w:rsidR="00F728CA" w:rsidRPr="00B90EA6" w:rsidRDefault="00F728CA" w:rsidP="00B90EA6">
            <w:pPr>
              <w:pStyle w:val="TAL"/>
              <w:rPr>
                <w:sz w:val="16"/>
              </w:rPr>
            </w:pPr>
            <w:r w:rsidRPr="00B90EA6">
              <w:rPr>
                <w:sz w:val="16"/>
              </w:rPr>
              <w:t>Clarifications on PLMN URSP stored in USIM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5884DD" w14:textId="77777777" w:rsidR="00F728CA" w:rsidRPr="00B90EA6" w:rsidRDefault="00F728CA" w:rsidP="00B90EA6">
            <w:pPr>
              <w:pStyle w:val="TAL"/>
              <w:rPr>
                <w:sz w:val="16"/>
              </w:rPr>
            </w:pPr>
            <w:r w:rsidRPr="00B90EA6">
              <w:rPr>
                <w:sz w:val="16"/>
              </w:rPr>
              <w:t>MediaTek Inc., Qualcomm Incorporated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EDE7DB"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480AB" w14:textId="77777777" w:rsidR="00F728CA" w:rsidRPr="00B90EA6" w:rsidRDefault="00F728CA" w:rsidP="00B90EA6">
            <w:pPr>
              <w:pStyle w:val="TAL"/>
              <w:rPr>
                <w:sz w:val="16"/>
              </w:rPr>
            </w:pPr>
            <w:r w:rsidRPr="00B90EA6">
              <w:rPr>
                <w:sz w:val="16"/>
              </w:rPr>
              <w:t>C1-211037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8FE3C" w14:textId="77777777" w:rsidR="00F728CA" w:rsidRPr="00B90EA6" w:rsidRDefault="00F728CA" w:rsidP="00B90EA6">
            <w:pPr>
              <w:pStyle w:val="TAL"/>
              <w:rPr>
                <w:sz w:val="16"/>
              </w:rPr>
            </w:pPr>
          </w:p>
        </w:tc>
      </w:tr>
      <w:tr w:rsidR="00B90EA6" w:rsidRPr="00B90EA6" w14:paraId="7CECB29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C300CB" w14:textId="77777777" w:rsidR="00F728CA" w:rsidRPr="00B90EA6" w:rsidRDefault="00F728CA" w:rsidP="00B90EA6">
            <w:pPr>
              <w:pStyle w:val="TAL"/>
              <w:rPr>
                <w:sz w:val="16"/>
              </w:rPr>
            </w:pPr>
            <w:r w:rsidRPr="00B90EA6">
              <w:rPr>
                <w:sz w:val="16"/>
              </w:rPr>
              <w:t>C1-211356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0228F6" w14:textId="77777777" w:rsidR="00F728CA" w:rsidRPr="00B90EA6" w:rsidRDefault="00F728CA" w:rsidP="00B90EA6">
            <w:pPr>
              <w:pStyle w:val="TAL"/>
              <w:rPr>
                <w:sz w:val="16"/>
              </w:rPr>
            </w:pPr>
            <w:r w:rsidRPr="00B90EA6">
              <w:rPr>
                <w:sz w:val="16"/>
              </w:rPr>
              <w:t>Clarification on SNPN UE policy management procedure abnormal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EA4E91" w14:textId="77777777" w:rsidR="00F728CA" w:rsidRPr="00B90EA6" w:rsidRDefault="00F728CA" w:rsidP="00B90EA6">
            <w:pPr>
              <w:pStyle w:val="TAL"/>
              <w:rPr>
                <w:sz w:val="16"/>
              </w:rPr>
            </w:pPr>
            <w:r w:rsidRPr="00B90EA6">
              <w:rPr>
                <w:sz w:val="16"/>
              </w:rPr>
              <w:t>MediaTek Inc.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D4EB6A"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581A12" w14:textId="77777777" w:rsidR="00F728CA" w:rsidRPr="00B90EA6" w:rsidRDefault="00F728CA" w:rsidP="00B90EA6">
            <w:pPr>
              <w:pStyle w:val="TAL"/>
              <w:rPr>
                <w:sz w:val="16"/>
              </w:rPr>
            </w:pPr>
            <w:r w:rsidRPr="00B90EA6">
              <w:rPr>
                <w:sz w:val="16"/>
              </w:rPr>
              <w:t>C1-211039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D1934" w14:textId="77777777" w:rsidR="00F728CA" w:rsidRPr="00B90EA6" w:rsidRDefault="00F728CA" w:rsidP="00B90EA6">
            <w:pPr>
              <w:pStyle w:val="TAL"/>
              <w:rPr>
                <w:sz w:val="16"/>
              </w:rPr>
            </w:pPr>
            <w:r w:rsidRPr="00B90EA6">
              <w:rPr>
                <w:sz w:val="16"/>
              </w:rPr>
              <w:t>C1-211368</w:t>
            </w:r>
          </w:p>
        </w:tc>
      </w:tr>
      <w:tr w:rsidR="00B90EA6" w:rsidRPr="00B90EA6" w14:paraId="6B5F961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8CF8E5" w14:textId="77777777" w:rsidR="00F728CA" w:rsidRPr="00B90EA6" w:rsidRDefault="00F728CA" w:rsidP="00B90EA6">
            <w:pPr>
              <w:pStyle w:val="TAL"/>
              <w:rPr>
                <w:sz w:val="16"/>
              </w:rPr>
            </w:pPr>
            <w:r w:rsidRPr="00B90EA6">
              <w:rPr>
                <w:sz w:val="16"/>
              </w:rPr>
              <w:t>C1-211357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352428" w14:textId="77777777" w:rsidR="00F728CA" w:rsidRPr="00B90EA6" w:rsidRDefault="00F728CA" w:rsidP="00B90EA6">
            <w:pPr>
              <w:pStyle w:val="TAL"/>
              <w:rPr>
                <w:sz w:val="16"/>
              </w:rPr>
            </w:pPr>
            <w:r w:rsidRPr="00B90EA6">
              <w:rPr>
                <w:sz w:val="16"/>
              </w:rPr>
              <w:t>Perform slice-independent services when no allowed NSSAI available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B910DC"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C8AB59"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6276F5" w14:textId="77777777" w:rsidR="00F728CA" w:rsidRPr="00B90EA6" w:rsidRDefault="00F728CA" w:rsidP="00B90EA6">
            <w:pPr>
              <w:pStyle w:val="TAL"/>
              <w:rPr>
                <w:sz w:val="16"/>
              </w:rPr>
            </w:pPr>
            <w:r w:rsidRPr="00B90EA6">
              <w:rPr>
                <w:sz w:val="16"/>
              </w:rPr>
              <w:t>C1-210968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A7822" w14:textId="77777777" w:rsidR="00F728CA" w:rsidRPr="00B90EA6" w:rsidRDefault="00F728CA" w:rsidP="00B90EA6">
            <w:pPr>
              <w:pStyle w:val="TAL"/>
              <w:rPr>
                <w:sz w:val="16"/>
              </w:rPr>
            </w:pPr>
          </w:p>
        </w:tc>
      </w:tr>
      <w:tr w:rsidR="00B90EA6" w:rsidRPr="00B90EA6" w14:paraId="7337CC6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0E570F" w14:textId="77777777" w:rsidR="00F728CA" w:rsidRPr="00B90EA6" w:rsidRDefault="00F728CA" w:rsidP="00B90EA6">
            <w:pPr>
              <w:pStyle w:val="TAL"/>
              <w:rPr>
                <w:sz w:val="16"/>
              </w:rPr>
            </w:pPr>
            <w:r w:rsidRPr="00B90EA6">
              <w:rPr>
                <w:sz w:val="16"/>
              </w:rPr>
              <w:t>C1-211358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2EBEC7" w14:textId="77777777" w:rsidR="00F728CA" w:rsidRPr="00B90EA6" w:rsidRDefault="00F728CA" w:rsidP="00B90EA6">
            <w:pPr>
              <w:pStyle w:val="TAL"/>
              <w:rPr>
                <w:sz w:val="16"/>
              </w:rPr>
            </w:pPr>
            <w:r w:rsidRPr="00B90EA6">
              <w:rPr>
                <w:sz w:val="16"/>
              </w:rPr>
              <w:t>Correction on response-monitor element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59BA73" w14:textId="77777777" w:rsidR="00F728CA" w:rsidRPr="00B90EA6" w:rsidRDefault="00F728CA" w:rsidP="00B90EA6">
            <w:pPr>
              <w:pStyle w:val="TAL"/>
              <w:rPr>
                <w:sz w:val="16"/>
              </w:rPr>
            </w:pPr>
            <w:r w:rsidRPr="00B90EA6">
              <w:rPr>
                <w:sz w:val="16"/>
              </w:rPr>
              <w:t>MediaTek Inc.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52A5AB"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AA6D6F" w14:textId="77777777" w:rsidR="00F728CA" w:rsidRPr="00B90EA6" w:rsidRDefault="00F728CA" w:rsidP="00B90EA6">
            <w:pPr>
              <w:pStyle w:val="TAL"/>
              <w:rPr>
                <w:sz w:val="16"/>
              </w:rPr>
            </w:pPr>
            <w:r w:rsidRPr="00B90EA6">
              <w:rPr>
                <w:sz w:val="16"/>
              </w:rPr>
              <w:t>C1-211041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50CC6" w14:textId="77777777" w:rsidR="00F728CA" w:rsidRPr="00B90EA6" w:rsidRDefault="00F728CA" w:rsidP="00B90EA6">
            <w:pPr>
              <w:pStyle w:val="TAL"/>
              <w:rPr>
                <w:sz w:val="16"/>
              </w:rPr>
            </w:pPr>
            <w:r w:rsidRPr="00B90EA6">
              <w:rPr>
                <w:sz w:val="16"/>
              </w:rPr>
              <w:t>C1-211369</w:t>
            </w:r>
          </w:p>
        </w:tc>
      </w:tr>
      <w:tr w:rsidR="00B90EA6" w:rsidRPr="00B90EA6" w14:paraId="33A43D7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A9D919" w14:textId="77777777" w:rsidR="00F728CA" w:rsidRPr="00B90EA6" w:rsidRDefault="00F728CA" w:rsidP="00B90EA6">
            <w:pPr>
              <w:pStyle w:val="TAL"/>
              <w:rPr>
                <w:sz w:val="16"/>
              </w:rPr>
            </w:pPr>
            <w:r w:rsidRPr="00B90EA6">
              <w:rPr>
                <w:sz w:val="16"/>
              </w:rPr>
              <w:lastRenderedPageBreak/>
              <w:t>C1-211359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FA5ECA" w14:textId="77777777" w:rsidR="00F728CA" w:rsidRPr="00B90EA6" w:rsidRDefault="00F728CA" w:rsidP="00B90EA6">
            <w:pPr>
              <w:pStyle w:val="TAL"/>
              <w:rPr>
                <w:sz w:val="16"/>
              </w:rPr>
            </w:pPr>
            <w:r w:rsidRPr="00B90EA6">
              <w:rPr>
                <w:sz w:val="16"/>
              </w:rPr>
              <w:t>AT command for activate an MA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132287" w14:textId="77777777" w:rsidR="00F728CA" w:rsidRPr="00B90EA6" w:rsidRDefault="00F728CA" w:rsidP="00B90EA6">
            <w:pPr>
              <w:pStyle w:val="TAL"/>
              <w:rPr>
                <w:sz w:val="16"/>
              </w:rPr>
            </w:pPr>
            <w:r w:rsidRPr="00B90EA6">
              <w:rPr>
                <w:sz w:val="16"/>
              </w:rPr>
              <w:t>MediaTek Inc.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208942"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3E783F" w14:textId="77777777" w:rsidR="00F728CA" w:rsidRPr="00B90EA6" w:rsidRDefault="00F728CA" w:rsidP="00B90EA6">
            <w:pPr>
              <w:pStyle w:val="TAL"/>
              <w:rPr>
                <w:sz w:val="16"/>
              </w:rPr>
            </w:pPr>
            <w:r w:rsidRPr="00B90EA6">
              <w:rPr>
                <w:sz w:val="16"/>
              </w:rPr>
              <w:t>C1-211042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80FD6" w14:textId="77777777" w:rsidR="00F728CA" w:rsidRPr="00B90EA6" w:rsidRDefault="00F728CA" w:rsidP="00B90EA6">
            <w:pPr>
              <w:pStyle w:val="TAL"/>
              <w:rPr>
                <w:sz w:val="16"/>
              </w:rPr>
            </w:pPr>
          </w:p>
        </w:tc>
      </w:tr>
      <w:tr w:rsidR="00B90EA6" w:rsidRPr="00B90EA6" w14:paraId="5FC496E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C4F7" w14:textId="77777777" w:rsidR="00F728CA" w:rsidRPr="00B90EA6" w:rsidRDefault="00F728CA" w:rsidP="00B90EA6">
            <w:pPr>
              <w:pStyle w:val="TAL"/>
              <w:rPr>
                <w:sz w:val="16"/>
              </w:rPr>
            </w:pPr>
            <w:r w:rsidRPr="00B90EA6">
              <w:rPr>
                <w:sz w:val="16"/>
              </w:rPr>
              <w:t>C1-211360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4EFD30" w14:textId="77777777" w:rsidR="00F728CA" w:rsidRPr="00B90EA6" w:rsidRDefault="00F728CA" w:rsidP="00B90EA6">
            <w:pPr>
              <w:pStyle w:val="TAL"/>
              <w:rPr>
                <w:sz w:val="16"/>
              </w:rPr>
            </w:pPr>
            <w:r w:rsidRPr="00B90EA6">
              <w:rPr>
                <w:sz w:val="16"/>
              </w:rPr>
              <w:t>AT command for activate an MA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5402E4" w14:textId="77777777" w:rsidR="00F728CA" w:rsidRPr="00B90EA6" w:rsidRDefault="00F728CA" w:rsidP="00B90EA6">
            <w:pPr>
              <w:pStyle w:val="TAL"/>
              <w:rPr>
                <w:sz w:val="16"/>
              </w:rPr>
            </w:pPr>
            <w:r w:rsidRPr="00B90EA6">
              <w:rPr>
                <w:sz w:val="16"/>
              </w:rPr>
              <w:t>MediaTek Inc.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FA040"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B36C4C" w14:textId="77777777" w:rsidR="00F728CA" w:rsidRPr="00B90EA6" w:rsidRDefault="00F728CA" w:rsidP="00B90EA6">
            <w:pPr>
              <w:pStyle w:val="TAL"/>
              <w:rPr>
                <w:sz w:val="16"/>
              </w:rPr>
            </w:pPr>
            <w:r w:rsidRPr="00B90EA6">
              <w:rPr>
                <w:sz w:val="16"/>
              </w:rPr>
              <w:t>C1-211043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E9C08" w14:textId="77777777" w:rsidR="00F728CA" w:rsidRPr="00B90EA6" w:rsidRDefault="00F728CA" w:rsidP="00B90EA6">
            <w:pPr>
              <w:pStyle w:val="TAL"/>
              <w:rPr>
                <w:sz w:val="16"/>
              </w:rPr>
            </w:pPr>
          </w:p>
        </w:tc>
      </w:tr>
      <w:tr w:rsidR="00B90EA6" w:rsidRPr="00B90EA6" w14:paraId="58E8F4D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DD0384" w14:textId="77777777" w:rsidR="00F728CA" w:rsidRPr="00B90EA6" w:rsidRDefault="00F728CA" w:rsidP="00B90EA6">
            <w:pPr>
              <w:pStyle w:val="TAL"/>
              <w:rPr>
                <w:sz w:val="16"/>
              </w:rPr>
            </w:pPr>
            <w:r w:rsidRPr="00B90EA6">
              <w:rPr>
                <w:sz w:val="16"/>
              </w:rPr>
              <w:t>C1-211361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DCA743" w14:textId="77777777" w:rsidR="00F728CA" w:rsidRPr="00B90EA6" w:rsidRDefault="00F728CA" w:rsidP="00B90EA6">
            <w:pPr>
              <w:pStyle w:val="TAL"/>
              <w:rPr>
                <w:sz w:val="16"/>
              </w:rPr>
            </w:pPr>
            <w:r w:rsidRPr="00B90EA6">
              <w:rPr>
                <w:sz w:val="16"/>
              </w:rPr>
              <w:t>Inclusion of Extended rejected NSSAI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0973AE" w14:textId="77777777" w:rsidR="00F728CA" w:rsidRPr="00B90EA6" w:rsidRDefault="00F728CA" w:rsidP="00B90EA6">
            <w:pPr>
              <w:pStyle w:val="TAL"/>
              <w:rPr>
                <w:sz w:val="16"/>
              </w:rPr>
            </w:pPr>
            <w:r w:rsidRPr="00B90EA6">
              <w:rPr>
                <w:sz w:val="16"/>
              </w:rPr>
              <w:t>ZTE / Hannah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A7B8D9"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6B201E" w14:textId="77777777" w:rsidR="00F728CA" w:rsidRPr="00B90EA6" w:rsidRDefault="00F728CA" w:rsidP="00B90EA6">
            <w:pPr>
              <w:pStyle w:val="TAL"/>
              <w:rPr>
                <w:sz w:val="16"/>
              </w:rPr>
            </w:pPr>
            <w:r w:rsidRPr="00B90EA6">
              <w:rPr>
                <w:sz w:val="16"/>
              </w:rPr>
              <w:t>C1-210828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BFD15" w14:textId="77777777" w:rsidR="00F728CA" w:rsidRPr="00B90EA6" w:rsidRDefault="00F728CA" w:rsidP="00B90EA6">
            <w:pPr>
              <w:pStyle w:val="TAL"/>
              <w:rPr>
                <w:sz w:val="16"/>
              </w:rPr>
            </w:pPr>
          </w:p>
        </w:tc>
      </w:tr>
      <w:tr w:rsidR="00B90EA6" w:rsidRPr="00B90EA6" w14:paraId="6A70BA8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055FEC" w14:textId="77777777" w:rsidR="00F728CA" w:rsidRPr="00B90EA6" w:rsidRDefault="00F728CA" w:rsidP="00B90EA6">
            <w:pPr>
              <w:pStyle w:val="TAL"/>
              <w:rPr>
                <w:sz w:val="16"/>
              </w:rPr>
            </w:pPr>
            <w:r w:rsidRPr="00B90EA6">
              <w:rPr>
                <w:sz w:val="16"/>
              </w:rPr>
              <w:t>C1-211362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DEB0D" w14:textId="77777777" w:rsidR="00F728CA" w:rsidRPr="00B90EA6" w:rsidRDefault="00F728CA" w:rsidP="00B90EA6">
            <w:pPr>
              <w:pStyle w:val="TAL"/>
              <w:rPr>
                <w:sz w:val="16"/>
              </w:rPr>
            </w:pPr>
            <w:r w:rsidRPr="00B90EA6">
              <w:rPr>
                <w:sz w:val="16"/>
              </w:rPr>
              <w:t>Editorial corrections on the first letter to be lowercase or uppercase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F378C" w14:textId="77777777" w:rsidR="00F728CA" w:rsidRPr="00B90EA6" w:rsidRDefault="00F728CA" w:rsidP="00B90EA6">
            <w:pPr>
              <w:pStyle w:val="TAL"/>
              <w:rPr>
                <w:sz w:val="16"/>
              </w:rPr>
            </w:pPr>
            <w:r w:rsidRPr="00B90EA6">
              <w:rPr>
                <w:sz w:val="16"/>
              </w:rPr>
              <w:t>ZTE / Hannah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B2F05E"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BC1F50" w14:textId="77777777" w:rsidR="00F728CA" w:rsidRPr="00B90EA6" w:rsidRDefault="00F728CA" w:rsidP="00B90EA6">
            <w:pPr>
              <w:pStyle w:val="TAL"/>
              <w:rPr>
                <w:sz w:val="16"/>
              </w:rPr>
            </w:pPr>
            <w:r w:rsidRPr="00B90EA6">
              <w:rPr>
                <w:sz w:val="16"/>
              </w:rPr>
              <w:t>C1-210829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A1FBF" w14:textId="77777777" w:rsidR="00F728CA" w:rsidRPr="00B90EA6" w:rsidRDefault="00F728CA" w:rsidP="00B90EA6">
            <w:pPr>
              <w:pStyle w:val="TAL"/>
              <w:rPr>
                <w:sz w:val="16"/>
              </w:rPr>
            </w:pPr>
          </w:p>
        </w:tc>
      </w:tr>
      <w:tr w:rsidR="00B90EA6" w:rsidRPr="00B90EA6" w14:paraId="7C61292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AFB1B9" w14:textId="77777777" w:rsidR="00F728CA" w:rsidRPr="00B90EA6" w:rsidRDefault="00F728CA" w:rsidP="00B90EA6">
            <w:pPr>
              <w:pStyle w:val="TAL"/>
              <w:rPr>
                <w:sz w:val="16"/>
              </w:rPr>
            </w:pPr>
            <w:r w:rsidRPr="00B90EA6">
              <w:rPr>
                <w:sz w:val="16"/>
              </w:rPr>
              <w:t>C1-211363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41A4ED" w14:textId="77777777" w:rsidR="00F728CA" w:rsidRPr="00B90EA6" w:rsidRDefault="00F728CA" w:rsidP="00B90EA6">
            <w:pPr>
              <w:pStyle w:val="TAL"/>
              <w:rPr>
                <w:sz w:val="16"/>
              </w:rPr>
            </w:pPr>
            <w:r w:rsidRPr="00B90EA6">
              <w:rPr>
                <w:sz w:val="16"/>
              </w:rPr>
              <w:t>On-network grp emrgcy and imm peril comms – General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610413" w14:textId="77777777" w:rsidR="00F728CA" w:rsidRPr="00B90EA6" w:rsidRDefault="00F728CA" w:rsidP="00B90EA6">
            <w:pPr>
              <w:pStyle w:val="TAL"/>
              <w:rPr>
                <w:sz w:val="16"/>
              </w:rPr>
            </w:pPr>
            <w:r w:rsidRPr="00B90EA6">
              <w:rPr>
                <w:sz w:val="16"/>
              </w:rPr>
              <w:t>AT&amp;T / 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E60D90"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A34426" w14:textId="77777777" w:rsidR="00F728CA" w:rsidRPr="00B90EA6" w:rsidRDefault="00F728CA" w:rsidP="00B90EA6">
            <w:pPr>
              <w:pStyle w:val="TAL"/>
              <w:rPr>
                <w:sz w:val="16"/>
              </w:rPr>
            </w:pPr>
            <w:r w:rsidRPr="00B90EA6">
              <w:rPr>
                <w:sz w:val="16"/>
              </w:rPr>
              <w:t>C1-210853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A42CA" w14:textId="77777777" w:rsidR="00F728CA" w:rsidRPr="00B90EA6" w:rsidRDefault="00F728CA" w:rsidP="00B90EA6">
            <w:pPr>
              <w:pStyle w:val="TAL"/>
              <w:rPr>
                <w:sz w:val="16"/>
              </w:rPr>
            </w:pPr>
          </w:p>
        </w:tc>
      </w:tr>
      <w:tr w:rsidR="00B90EA6" w:rsidRPr="00B90EA6" w14:paraId="7EA0F99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75B5D5" w14:textId="77777777" w:rsidR="00F728CA" w:rsidRPr="00B90EA6" w:rsidRDefault="00F728CA" w:rsidP="00B90EA6">
            <w:pPr>
              <w:pStyle w:val="TAL"/>
              <w:rPr>
                <w:sz w:val="16"/>
              </w:rPr>
            </w:pPr>
            <w:r w:rsidRPr="00B90EA6">
              <w:rPr>
                <w:sz w:val="16"/>
              </w:rPr>
              <w:t>C1-211364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CD8A6A" w14:textId="77777777" w:rsidR="00F728CA" w:rsidRPr="00B90EA6" w:rsidRDefault="00F728CA" w:rsidP="00B90EA6">
            <w:pPr>
              <w:pStyle w:val="TAL"/>
              <w:rPr>
                <w:sz w:val="16"/>
              </w:rPr>
            </w:pPr>
            <w:r w:rsidRPr="00B90EA6">
              <w:rPr>
                <w:sz w:val="16"/>
              </w:rPr>
              <w:t>Correction of storage of operator-defined access categories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43DCC6" w14:textId="77777777" w:rsidR="00F728CA" w:rsidRPr="00B90EA6" w:rsidRDefault="00F728CA" w:rsidP="00B90EA6">
            <w:pPr>
              <w:pStyle w:val="TAL"/>
              <w:rPr>
                <w:sz w:val="16"/>
              </w:rPr>
            </w:pPr>
            <w:r w:rsidRPr="00B90EA6">
              <w:rPr>
                <w:sz w:val="16"/>
              </w:rPr>
              <w:t>ZTE / Hannah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7970B8"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E6260D" w14:textId="77777777" w:rsidR="00F728CA" w:rsidRPr="00B90EA6" w:rsidRDefault="00F728CA" w:rsidP="00B90EA6">
            <w:pPr>
              <w:pStyle w:val="TAL"/>
              <w:rPr>
                <w:sz w:val="16"/>
              </w:rPr>
            </w:pPr>
            <w:r w:rsidRPr="00B90EA6">
              <w:rPr>
                <w:sz w:val="16"/>
              </w:rPr>
              <w:t>C1-210830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E8715" w14:textId="77777777" w:rsidR="00F728CA" w:rsidRPr="00B90EA6" w:rsidRDefault="00F728CA" w:rsidP="00B90EA6">
            <w:pPr>
              <w:pStyle w:val="TAL"/>
              <w:rPr>
                <w:sz w:val="16"/>
              </w:rPr>
            </w:pPr>
          </w:p>
        </w:tc>
      </w:tr>
      <w:tr w:rsidR="00B90EA6" w:rsidRPr="00B90EA6" w14:paraId="2B9C477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94AC5E" w14:textId="77777777" w:rsidR="00F728CA" w:rsidRPr="00B90EA6" w:rsidRDefault="00F728CA" w:rsidP="00B90EA6">
            <w:pPr>
              <w:pStyle w:val="TAL"/>
              <w:rPr>
                <w:sz w:val="16"/>
              </w:rPr>
            </w:pPr>
            <w:r w:rsidRPr="00B90EA6">
              <w:rPr>
                <w:sz w:val="16"/>
              </w:rPr>
              <w:t>C1-211365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A54BC4" w14:textId="77777777" w:rsidR="00F728CA" w:rsidRPr="00B90EA6" w:rsidRDefault="00F728CA" w:rsidP="00B90EA6">
            <w:pPr>
              <w:pStyle w:val="TAL"/>
              <w:rPr>
                <w:sz w:val="16"/>
              </w:rPr>
            </w:pPr>
            <w:r w:rsidRPr="00B90EA6">
              <w:rPr>
                <w:sz w:val="16"/>
              </w:rPr>
              <w:t>Corrections to clause 10 MCData user profile 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589231" w14:textId="77777777" w:rsidR="00F728CA" w:rsidRPr="00B90EA6" w:rsidRDefault="00F728CA" w:rsidP="00B90EA6">
            <w:pPr>
              <w:pStyle w:val="TAL"/>
              <w:rPr>
                <w:sz w:val="16"/>
              </w:rPr>
            </w:pPr>
            <w:r w:rsidRPr="00B90EA6">
              <w:rPr>
                <w:sz w:val="16"/>
              </w:rPr>
              <w:t>NIST,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ED4E00"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D61490" w14:textId="77777777" w:rsidR="00F728CA" w:rsidRPr="00B90EA6" w:rsidRDefault="00F728CA" w:rsidP="00B90EA6">
            <w:pPr>
              <w:pStyle w:val="TAL"/>
              <w:rPr>
                <w:sz w:val="16"/>
              </w:rPr>
            </w:pPr>
            <w:r w:rsidRPr="00B90EA6">
              <w:rPr>
                <w:sz w:val="16"/>
              </w:rPr>
              <w:t>C1-210604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FCBDA" w14:textId="77777777" w:rsidR="00F728CA" w:rsidRPr="00B90EA6" w:rsidRDefault="00F728CA" w:rsidP="00B90EA6">
            <w:pPr>
              <w:pStyle w:val="TAL"/>
              <w:rPr>
                <w:sz w:val="16"/>
              </w:rPr>
            </w:pPr>
          </w:p>
        </w:tc>
      </w:tr>
      <w:tr w:rsidR="00B90EA6" w:rsidRPr="00B90EA6" w14:paraId="19119B9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6F18FF" w14:textId="77777777" w:rsidR="00F728CA" w:rsidRPr="00B90EA6" w:rsidRDefault="00F728CA" w:rsidP="00B90EA6">
            <w:pPr>
              <w:pStyle w:val="TAL"/>
              <w:rPr>
                <w:sz w:val="16"/>
              </w:rPr>
            </w:pPr>
            <w:r w:rsidRPr="00B90EA6">
              <w:rPr>
                <w:sz w:val="16"/>
              </w:rPr>
              <w:t>C1-211366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1EA3E9" w14:textId="77777777" w:rsidR="00F728CA" w:rsidRPr="00B90EA6" w:rsidRDefault="00F728CA" w:rsidP="00B90EA6">
            <w:pPr>
              <w:pStyle w:val="TAL"/>
              <w:rPr>
                <w:sz w:val="16"/>
              </w:rPr>
            </w:pPr>
            <w:r w:rsidRPr="00B90EA6">
              <w:rPr>
                <w:sz w:val="16"/>
              </w:rPr>
              <w:t>Corrections to clause 13 MCVideo user profile 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83011A" w14:textId="77777777" w:rsidR="00F728CA" w:rsidRPr="00B90EA6" w:rsidRDefault="00F728CA" w:rsidP="00B90EA6">
            <w:pPr>
              <w:pStyle w:val="TAL"/>
              <w:rPr>
                <w:sz w:val="16"/>
              </w:rPr>
            </w:pPr>
            <w:r w:rsidRPr="00B90EA6">
              <w:rPr>
                <w:sz w:val="16"/>
              </w:rPr>
              <w:t>NIST,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CE2C05"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7B9309" w14:textId="77777777" w:rsidR="00F728CA" w:rsidRPr="00B90EA6" w:rsidRDefault="00F728CA" w:rsidP="00B90EA6">
            <w:pPr>
              <w:pStyle w:val="TAL"/>
              <w:rPr>
                <w:sz w:val="16"/>
              </w:rPr>
            </w:pPr>
            <w:r w:rsidRPr="00B90EA6">
              <w:rPr>
                <w:sz w:val="16"/>
              </w:rPr>
              <w:t>C1-210605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4843C" w14:textId="77777777" w:rsidR="00F728CA" w:rsidRPr="00B90EA6" w:rsidRDefault="00F728CA" w:rsidP="00B90EA6">
            <w:pPr>
              <w:pStyle w:val="TAL"/>
              <w:rPr>
                <w:sz w:val="16"/>
              </w:rPr>
            </w:pPr>
          </w:p>
        </w:tc>
      </w:tr>
      <w:tr w:rsidR="00B90EA6" w:rsidRPr="00B90EA6" w14:paraId="3D0A06D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8B70C9" w14:textId="77777777" w:rsidR="00F728CA" w:rsidRPr="00B90EA6" w:rsidRDefault="00F728CA" w:rsidP="00B90EA6">
            <w:pPr>
              <w:pStyle w:val="TAL"/>
              <w:rPr>
                <w:sz w:val="16"/>
              </w:rPr>
            </w:pPr>
            <w:r w:rsidRPr="00B90EA6">
              <w:rPr>
                <w:sz w:val="16"/>
              </w:rPr>
              <w:t>C1-211367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72A2F1" w14:textId="77777777" w:rsidR="00F728CA" w:rsidRPr="00B90EA6" w:rsidRDefault="00F728CA" w:rsidP="00B90EA6">
            <w:pPr>
              <w:pStyle w:val="TAL"/>
              <w:rPr>
                <w:sz w:val="16"/>
              </w:rPr>
            </w:pPr>
            <w:r w:rsidRPr="00B90EA6">
              <w:rPr>
                <w:sz w:val="16"/>
              </w:rPr>
              <w:t>Corrections to figures and text in subclause 5 MCPTT user profile 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E1BBCF" w14:textId="77777777" w:rsidR="00F728CA" w:rsidRPr="00B90EA6" w:rsidRDefault="00F728CA" w:rsidP="00B90EA6">
            <w:pPr>
              <w:pStyle w:val="TAL"/>
              <w:rPr>
                <w:sz w:val="16"/>
              </w:rPr>
            </w:pPr>
            <w:r w:rsidRPr="00B90EA6">
              <w:rPr>
                <w:sz w:val="16"/>
              </w:rPr>
              <w:t>NIST, Kontron,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EEE03F"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1DA808" w14:textId="77777777" w:rsidR="00F728CA" w:rsidRPr="00B90EA6" w:rsidRDefault="00F728CA" w:rsidP="00B90EA6">
            <w:pPr>
              <w:pStyle w:val="TAL"/>
              <w:rPr>
                <w:sz w:val="16"/>
              </w:rPr>
            </w:pPr>
            <w:r w:rsidRPr="00B90EA6">
              <w:rPr>
                <w:sz w:val="16"/>
              </w:rPr>
              <w:t>C1-210847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3F7E7" w14:textId="77777777" w:rsidR="00F728CA" w:rsidRPr="00B90EA6" w:rsidRDefault="00F728CA" w:rsidP="00B90EA6">
            <w:pPr>
              <w:pStyle w:val="TAL"/>
              <w:rPr>
                <w:sz w:val="16"/>
              </w:rPr>
            </w:pPr>
          </w:p>
        </w:tc>
      </w:tr>
      <w:tr w:rsidR="00B90EA6" w:rsidRPr="00B90EA6" w14:paraId="228E606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B599EF" w14:textId="77777777" w:rsidR="00F728CA" w:rsidRPr="00B90EA6" w:rsidRDefault="00F728CA" w:rsidP="00B90EA6">
            <w:pPr>
              <w:pStyle w:val="TAL"/>
              <w:rPr>
                <w:sz w:val="16"/>
              </w:rPr>
            </w:pPr>
            <w:r w:rsidRPr="00B90EA6">
              <w:rPr>
                <w:sz w:val="16"/>
              </w:rPr>
              <w:t>C1-211368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DF3D45" w14:textId="77777777" w:rsidR="00F728CA" w:rsidRPr="00B90EA6" w:rsidRDefault="00F728CA" w:rsidP="00B90EA6">
            <w:pPr>
              <w:pStyle w:val="TAL"/>
              <w:rPr>
                <w:sz w:val="16"/>
              </w:rPr>
            </w:pPr>
            <w:r w:rsidRPr="00B90EA6">
              <w:rPr>
                <w:sz w:val="16"/>
              </w:rPr>
              <w:t>Clarification on SNPN UE policy management procedure abnormal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3E3291" w14:textId="77777777" w:rsidR="00F728CA" w:rsidRPr="00B90EA6" w:rsidRDefault="00F728CA" w:rsidP="00B90EA6">
            <w:pPr>
              <w:pStyle w:val="TAL"/>
              <w:rPr>
                <w:sz w:val="16"/>
              </w:rPr>
            </w:pPr>
            <w:r w:rsidRPr="00B90EA6">
              <w:rPr>
                <w:sz w:val="16"/>
              </w:rPr>
              <w:t>MediaTek Inc.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26CED9"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DA436E" w14:textId="77777777" w:rsidR="00F728CA" w:rsidRPr="00B90EA6" w:rsidRDefault="00F728CA" w:rsidP="00B90EA6">
            <w:pPr>
              <w:pStyle w:val="TAL"/>
              <w:rPr>
                <w:sz w:val="16"/>
              </w:rPr>
            </w:pPr>
            <w:r w:rsidRPr="00B90EA6">
              <w:rPr>
                <w:sz w:val="16"/>
              </w:rPr>
              <w:t>C1-211356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59C2AE" w14:textId="77777777" w:rsidR="00F728CA" w:rsidRPr="00B90EA6" w:rsidRDefault="00F728CA" w:rsidP="00B90EA6">
            <w:pPr>
              <w:pStyle w:val="TAL"/>
              <w:rPr>
                <w:sz w:val="16"/>
              </w:rPr>
            </w:pPr>
            <w:r w:rsidRPr="00B90EA6">
              <w:rPr>
                <w:sz w:val="16"/>
              </w:rPr>
              <w:t>C1-211372</w:t>
            </w:r>
          </w:p>
        </w:tc>
      </w:tr>
      <w:tr w:rsidR="00B90EA6" w:rsidRPr="00B90EA6" w14:paraId="247B663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145AE7" w14:textId="77777777" w:rsidR="00F728CA" w:rsidRPr="00B90EA6" w:rsidRDefault="00F728CA" w:rsidP="00B90EA6">
            <w:pPr>
              <w:pStyle w:val="TAL"/>
              <w:rPr>
                <w:sz w:val="16"/>
              </w:rPr>
            </w:pPr>
            <w:r w:rsidRPr="00B90EA6">
              <w:rPr>
                <w:sz w:val="16"/>
              </w:rPr>
              <w:t>C1-211369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F03ECF" w14:textId="77777777" w:rsidR="00F728CA" w:rsidRPr="00B90EA6" w:rsidRDefault="00F728CA" w:rsidP="00B90EA6">
            <w:pPr>
              <w:pStyle w:val="TAL"/>
              <w:rPr>
                <w:sz w:val="16"/>
              </w:rPr>
            </w:pPr>
            <w:r w:rsidRPr="00B90EA6">
              <w:rPr>
                <w:sz w:val="16"/>
              </w:rPr>
              <w:t>Correction on response-monitor element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A684CF" w14:textId="77777777" w:rsidR="00F728CA" w:rsidRPr="00B90EA6" w:rsidRDefault="00F728CA" w:rsidP="00B90EA6">
            <w:pPr>
              <w:pStyle w:val="TAL"/>
              <w:rPr>
                <w:sz w:val="16"/>
              </w:rPr>
            </w:pPr>
            <w:r w:rsidRPr="00B90EA6">
              <w:rPr>
                <w:sz w:val="16"/>
              </w:rPr>
              <w:t>MediaTek Inc.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41CB78"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27A55F" w14:textId="77777777" w:rsidR="00F728CA" w:rsidRPr="00B90EA6" w:rsidRDefault="00F728CA" w:rsidP="00B90EA6">
            <w:pPr>
              <w:pStyle w:val="TAL"/>
              <w:rPr>
                <w:sz w:val="16"/>
              </w:rPr>
            </w:pPr>
            <w:r w:rsidRPr="00B90EA6">
              <w:rPr>
                <w:sz w:val="16"/>
              </w:rPr>
              <w:t>C1-211358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FDAD8" w14:textId="77777777" w:rsidR="00F728CA" w:rsidRPr="00B90EA6" w:rsidRDefault="00F728CA" w:rsidP="00B90EA6">
            <w:pPr>
              <w:pStyle w:val="TAL"/>
              <w:rPr>
                <w:sz w:val="16"/>
              </w:rPr>
            </w:pPr>
          </w:p>
        </w:tc>
      </w:tr>
      <w:tr w:rsidR="00B90EA6" w:rsidRPr="00B90EA6" w14:paraId="1C02FFF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C117C" w14:textId="77777777" w:rsidR="00F728CA" w:rsidRPr="00B90EA6" w:rsidRDefault="00F728CA" w:rsidP="00B90EA6">
            <w:pPr>
              <w:pStyle w:val="TAL"/>
              <w:rPr>
                <w:sz w:val="16"/>
              </w:rPr>
            </w:pPr>
            <w:r w:rsidRPr="00B90EA6">
              <w:rPr>
                <w:sz w:val="16"/>
              </w:rPr>
              <w:t>C1-211370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0797EA" w14:textId="77777777" w:rsidR="00F728CA" w:rsidRPr="00B90EA6" w:rsidRDefault="00F728CA" w:rsidP="00B90EA6">
            <w:pPr>
              <w:pStyle w:val="TAL"/>
              <w:rPr>
                <w:sz w:val="16"/>
              </w:rPr>
            </w:pPr>
            <w:r w:rsidRPr="00B90EA6">
              <w:rPr>
                <w:sz w:val="16"/>
              </w:rPr>
              <w:t>KI#4: Disaster inbound roamer Registration using a Disaster Response Function (DRF)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5BCBFE" w14:textId="77777777" w:rsidR="00F728CA" w:rsidRPr="00B90EA6" w:rsidRDefault="00F728CA" w:rsidP="00B90EA6">
            <w:pPr>
              <w:pStyle w:val="TAL"/>
              <w:rPr>
                <w:sz w:val="16"/>
              </w:rPr>
            </w:pPr>
            <w:r w:rsidRPr="00B90EA6">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AD9CE5"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69044A" w14:textId="77777777" w:rsidR="00F728CA" w:rsidRPr="00B90EA6" w:rsidRDefault="00F728CA" w:rsidP="00B90EA6">
            <w:pPr>
              <w:pStyle w:val="TAL"/>
              <w:rPr>
                <w:sz w:val="16"/>
              </w:rPr>
            </w:pPr>
            <w:r w:rsidRPr="00B90EA6">
              <w:rPr>
                <w:sz w:val="16"/>
              </w:rPr>
              <w:t>C1-210780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6518A" w14:textId="77777777" w:rsidR="00F728CA" w:rsidRPr="00B90EA6" w:rsidRDefault="00F728CA" w:rsidP="00B90EA6">
            <w:pPr>
              <w:pStyle w:val="TAL"/>
              <w:rPr>
                <w:sz w:val="16"/>
              </w:rPr>
            </w:pPr>
          </w:p>
        </w:tc>
      </w:tr>
      <w:tr w:rsidR="00B90EA6" w:rsidRPr="00B90EA6" w14:paraId="0A99787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23531E" w14:textId="77777777" w:rsidR="00F728CA" w:rsidRPr="00B90EA6" w:rsidRDefault="00F728CA" w:rsidP="00B90EA6">
            <w:pPr>
              <w:pStyle w:val="TAL"/>
              <w:rPr>
                <w:sz w:val="16"/>
              </w:rPr>
            </w:pPr>
            <w:r w:rsidRPr="00B90EA6">
              <w:rPr>
                <w:sz w:val="16"/>
              </w:rPr>
              <w:t>C1-211371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38874D" w14:textId="77777777" w:rsidR="00F728CA" w:rsidRPr="00B90EA6" w:rsidRDefault="00F728CA" w:rsidP="00B90EA6">
            <w:pPr>
              <w:pStyle w:val="TAL"/>
              <w:rPr>
                <w:sz w:val="16"/>
              </w:rPr>
            </w:pPr>
            <w:r w:rsidRPr="00B90EA6">
              <w:rPr>
                <w:sz w:val="16"/>
              </w:rPr>
              <w:t>Solution for Key Issue #1 when the UE is registered over both 3GPP and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AB9A46" w14:textId="77777777" w:rsidR="00F728CA" w:rsidRPr="00B90EA6" w:rsidRDefault="00F728CA" w:rsidP="00B90EA6">
            <w:pPr>
              <w:pStyle w:val="TAL"/>
              <w:rPr>
                <w:sz w:val="16"/>
              </w:rPr>
            </w:pPr>
            <w:r w:rsidRPr="00B90EA6">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4A284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F8E6A4" w14:textId="77777777" w:rsidR="00F728CA" w:rsidRPr="00B90EA6" w:rsidRDefault="00F728CA" w:rsidP="00B90EA6">
            <w:pPr>
              <w:pStyle w:val="TAL"/>
              <w:rPr>
                <w:sz w:val="16"/>
              </w:rPr>
            </w:pPr>
            <w:r w:rsidRPr="00B90EA6">
              <w:rPr>
                <w:sz w:val="16"/>
              </w:rPr>
              <w:t>C1-210778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5054F" w14:textId="77777777" w:rsidR="00F728CA" w:rsidRPr="00B90EA6" w:rsidRDefault="00F728CA" w:rsidP="00B90EA6">
            <w:pPr>
              <w:pStyle w:val="TAL"/>
              <w:rPr>
                <w:sz w:val="16"/>
              </w:rPr>
            </w:pPr>
          </w:p>
        </w:tc>
      </w:tr>
      <w:tr w:rsidR="00B90EA6" w:rsidRPr="00B90EA6" w14:paraId="7C18A80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AF8C74" w14:textId="77777777" w:rsidR="00F728CA" w:rsidRPr="00B90EA6" w:rsidRDefault="00F728CA" w:rsidP="00B90EA6">
            <w:pPr>
              <w:pStyle w:val="TAL"/>
              <w:rPr>
                <w:sz w:val="16"/>
              </w:rPr>
            </w:pPr>
            <w:r w:rsidRPr="00B90EA6">
              <w:rPr>
                <w:sz w:val="16"/>
              </w:rPr>
              <w:t>C1-211372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AC1775" w14:textId="77777777" w:rsidR="00F728CA" w:rsidRPr="00B90EA6" w:rsidRDefault="00F728CA" w:rsidP="00B90EA6">
            <w:pPr>
              <w:pStyle w:val="TAL"/>
              <w:rPr>
                <w:sz w:val="16"/>
              </w:rPr>
            </w:pPr>
            <w:r w:rsidRPr="00B90EA6">
              <w:rPr>
                <w:sz w:val="16"/>
              </w:rPr>
              <w:t>Clarification on SNPN UE policy management procedure abnormal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0CAAC3" w14:textId="77777777" w:rsidR="00F728CA" w:rsidRPr="00B90EA6" w:rsidRDefault="00F728CA" w:rsidP="00B90EA6">
            <w:pPr>
              <w:pStyle w:val="TAL"/>
              <w:rPr>
                <w:sz w:val="16"/>
              </w:rPr>
            </w:pPr>
            <w:r w:rsidRPr="00B90EA6">
              <w:rPr>
                <w:sz w:val="16"/>
              </w:rPr>
              <w:t>MediaTek Inc.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FFCAB6"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109A15" w14:textId="77777777" w:rsidR="00F728CA" w:rsidRPr="00B90EA6" w:rsidRDefault="00F728CA" w:rsidP="00B90EA6">
            <w:pPr>
              <w:pStyle w:val="TAL"/>
              <w:rPr>
                <w:sz w:val="16"/>
              </w:rPr>
            </w:pPr>
            <w:r w:rsidRPr="00B90EA6">
              <w:rPr>
                <w:sz w:val="16"/>
              </w:rPr>
              <w:t>C1-211368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3FC09" w14:textId="77777777" w:rsidR="00F728CA" w:rsidRPr="00B90EA6" w:rsidRDefault="00F728CA" w:rsidP="00B90EA6">
            <w:pPr>
              <w:pStyle w:val="TAL"/>
              <w:rPr>
                <w:sz w:val="16"/>
              </w:rPr>
            </w:pPr>
          </w:p>
        </w:tc>
      </w:tr>
      <w:tr w:rsidR="00B90EA6" w:rsidRPr="00B90EA6" w14:paraId="6BC1027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F30EAD" w14:textId="77777777" w:rsidR="00F728CA" w:rsidRPr="00B90EA6" w:rsidRDefault="00F728CA" w:rsidP="00B90EA6">
            <w:pPr>
              <w:pStyle w:val="TAL"/>
              <w:rPr>
                <w:sz w:val="16"/>
              </w:rPr>
            </w:pPr>
            <w:r w:rsidRPr="00B90EA6">
              <w:rPr>
                <w:sz w:val="16"/>
              </w:rPr>
              <w:t>C1-211373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86DFAE" w14:textId="77777777" w:rsidR="00F728CA" w:rsidRPr="00B90EA6" w:rsidRDefault="00F728CA" w:rsidP="00B90EA6">
            <w:pPr>
              <w:pStyle w:val="TAL"/>
              <w:rPr>
                <w:sz w:val="16"/>
              </w:rPr>
            </w:pPr>
            <w:r w:rsidRPr="00B90EA6">
              <w:rPr>
                <w:sz w:val="16"/>
              </w:rPr>
              <w:t>Clarification in the number of PLMNs sharing an NG-RAN node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40186F"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F64ED6"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3B52F7" w14:textId="77777777" w:rsidR="00F728CA" w:rsidRPr="00B90EA6" w:rsidRDefault="00F728CA" w:rsidP="00B90EA6">
            <w:pPr>
              <w:pStyle w:val="TAL"/>
              <w:rPr>
                <w:sz w:val="16"/>
              </w:rPr>
            </w:pPr>
            <w:r w:rsidRPr="00B90EA6">
              <w:rPr>
                <w:sz w:val="16"/>
              </w:rPr>
              <w:t>C1-210942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AA4CC" w14:textId="77777777" w:rsidR="00F728CA" w:rsidRPr="00B90EA6" w:rsidRDefault="00F728CA" w:rsidP="00B90EA6">
            <w:pPr>
              <w:pStyle w:val="TAL"/>
              <w:rPr>
                <w:sz w:val="16"/>
              </w:rPr>
            </w:pPr>
          </w:p>
        </w:tc>
      </w:tr>
      <w:tr w:rsidR="00B90EA6" w:rsidRPr="00B90EA6" w14:paraId="1FC8990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899A8D" w14:textId="77777777" w:rsidR="00F728CA" w:rsidRPr="00B90EA6" w:rsidRDefault="00F728CA" w:rsidP="00B90EA6">
            <w:pPr>
              <w:pStyle w:val="TAL"/>
              <w:rPr>
                <w:sz w:val="16"/>
              </w:rPr>
            </w:pPr>
            <w:r w:rsidRPr="00B90EA6">
              <w:rPr>
                <w:sz w:val="16"/>
              </w:rPr>
              <w:t>C1-211374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FAF9F3" w14:textId="77777777" w:rsidR="00F728CA" w:rsidRPr="00B90EA6" w:rsidRDefault="00F728CA" w:rsidP="00B90EA6">
            <w:pPr>
              <w:pStyle w:val="TAL"/>
              <w:rPr>
                <w:sz w:val="16"/>
              </w:rPr>
            </w:pPr>
            <w:r w:rsidRPr="00B90EA6">
              <w:rPr>
                <w:sz w:val="16"/>
              </w:rPr>
              <w:t>Resolution of an EN in Solution #18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53BA3F"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1CA3A1"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BE3FCB" w14:textId="77777777" w:rsidR="00F728CA" w:rsidRPr="00B90EA6" w:rsidRDefault="00F728CA" w:rsidP="00B90EA6">
            <w:pPr>
              <w:pStyle w:val="TAL"/>
              <w:rPr>
                <w:sz w:val="16"/>
              </w:rPr>
            </w:pPr>
            <w:r w:rsidRPr="00B90EA6">
              <w:rPr>
                <w:sz w:val="16"/>
              </w:rPr>
              <w:t>C1-210939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2133A" w14:textId="77777777" w:rsidR="00F728CA" w:rsidRPr="00B90EA6" w:rsidRDefault="00F728CA" w:rsidP="00B90EA6">
            <w:pPr>
              <w:pStyle w:val="TAL"/>
              <w:rPr>
                <w:sz w:val="16"/>
              </w:rPr>
            </w:pPr>
          </w:p>
        </w:tc>
      </w:tr>
      <w:tr w:rsidR="00B90EA6" w:rsidRPr="00B90EA6" w14:paraId="1F13C68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A345E1" w14:textId="77777777" w:rsidR="00F728CA" w:rsidRPr="00B90EA6" w:rsidRDefault="00F728CA" w:rsidP="00B90EA6">
            <w:pPr>
              <w:pStyle w:val="TAL"/>
              <w:rPr>
                <w:sz w:val="16"/>
              </w:rPr>
            </w:pPr>
            <w:r w:rsidRPr="00B90EA6">
              <w:rPr>
                <w:sz w:val="16"/>
              </w:rPr>
              <w:t>C1-211375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BCCC9D" w14:textId="77777777" w:rsidR="00F728CA" w:rsidRPr="00B90EA6" w:rsidRDefault="00F728CA" w:rsidP="00B90EA6">
            <w:pPr>
              <w:pStyle w:val="TAL"/>
              <w:rPr>
                <w:sz w:val="16"/>
              </w:rPr>
            </w:pPr>
            <w:r w:rsidRPr="00B90EA6">
              <w:rPr>
                <w:sz w:val="16"/>
              </w:rPr>
              <w:t>Update Solution 3 and Abbreviations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0270E4" w14:textId="77777777" w:rsidR="00F728CA" w:rsidRPr="00B90EA6" w:rsidRDefault="00F728CA" w:rsidP="00B90EA6">
            <w:pPr>
              <w:pStyle w:val="TAL"/>
              <w:rPr>
                <w:sz w:val="16"/>
              </w:rPr>
            </w:pPr>
            <w:r w:rsidRPr="00B90EA6">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B183BD"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17CA3E" w14:textId="77777777" w:rsidR="00F728CA" w:rsidRPr="00B90EA6" w:rsidRDefault="00F728CA" w:rsidP="00B90EA6">
            <w:pPr>
              <w:pStyle w:val="TAL"/>
              <w:rPr>
                <w:sz w:val="16"/>
              </w:rPr>
            </w:pPr>
            <w:r w:rsidRPr="00B90EA6">
              <w:rPr>
                <w:sz w:val="16"/>
              </w:rPr>
              <w:t>C1-210692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68B88" w14:textId="77777777" w:rsidR="00F728CA" w:rsidRPr="00B90EA6" w:rsidRDefault="00F728CA" w:rsidP="00B90EA6">
            <w:pPr>
              <w:pStyle w:val="TAL"/>
              <w:rPr>
                <w:sz w:val="16"/>
              </w:rPr>
            </w:pPr>
          </w:p>
        </w:tc>
      </w:tr>
      <w:tr w:rsidR="00B90EA6" w:rsidRPr="00B90EA6" w14:paraId="37DBF6B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B43F59" w14:textId="77777777" w:rsidR="00F728CA" w:rsidRPr="00B90EA6" w:rsidRDefault="00F728CA" w:rsidP="00B90EA6">
            <w:pPr>
              <w:pStyle w:val="TAL"/>
              <w:rPr>
                <w:sz w:val="16"/>
              </w:rPr>
            </w:pPr>
            <w:r w:rsidRPr="00B90EA6">
              <w:rPr>
                <w:sz w:val="16"/>
              </w:rPr>
              <w:t>C1-211376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EF2169" w14:textId="77777777" w:rsidR="00F728CA" w:rsidRPr="00B90EA6" w:rsidRDefault="00F728CA" w:rsidP="00B90EA6">
            <w:pPr>
              <w:pStyle w:val="TAL"/>
              <w:rPr>
                <w:sz w:val="16"/>
              </w:rPr>
            </w:pPr>
            <w:r w:rsidRPr="00B90EA6">
              <w:rPr>
                <w:sz w:val="16"/>
              </w:rPr>
              <w:t>Update the KI#1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E17815" w14:textId="77777777" w:rsidR="00F728CA" w:rsidRPr="00B90EA6" w:rsidRDefault="00F728CA" w:rsidP="00B90EA6">
            <w:pPr>
              <w:pStyle w:val="TAL"/>
              <w:rPr>
                <w:sz w:val="16"/>
              </w:rPr>
            </w:pPr>
            <w:r w:rsidRPr="00B90EA6">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C8ADA5"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BA8210" w14:textId="77777777" w:rsidR="00F728CA" w:rsidRPr="00B90EA6" w:rsidRDefault="00F728CA" w:rsidP="00B90EA6">
            <w:pPr>
              <w:pStyle w:val="TAL"/>
              <w:rPr>
                <w:sz w:val="16"/>
              </w:rPr>
            </w:pPr>
            <w:r w:rsidRPr="00B90EA6">
              <w:rPr>
                <w:sz w:val="16"/>
              </w:rPr>
              <w:t>C1-210693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C61AE" w14:textId="77777777" w:rsidR="00F728CA" w:rsidRPr="00B90EA6" w:rsidRDefault="00F728CA" w:rsidP="00B90EA6">
            <w:pPr>
              <w:pStyle w:val="TAL"/>
              <w:rPr>
                <w:sz w:val="16"/>
              </w:rPr>
            </w:pPr>
          </w:p>
        </w:tc>
      </w:tr>
      <w:tr w:rsidR="00B90EA6" w:rsidRPr="00B90EA6" w14:paraId="2287EF2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94FEFC" w14:textId="77777777" w:rsidR="00F728CA" w:rsidRPr="00B90EA6" w:rsidRDefault="00F728CA" w:rsidP="00B90EA6">
            <w:pPr>
              <w:pStyle w:val="TAL"/>
              <w:rPr>
                <w:sz w:val="16"/>
              </w:rPr>
            </w:pPr>
            <w:r w:rsidRPr="00B90EA6">
              <w:rPr>
                <w:sz w:val="16"/>
              </w:rPr>
              <w:t>C1-211377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06D2FA" w14:textId="77777777" w:rsidR="00F728CA" w:rsidRPr="00B90EA6" w:rsidRDefault="00F728CA" w:rsidP="00B90EA6">
            <w:pPr>
              <w:pStyle w:val="TAL"/>
              <w:rPr>
                <w:sz w:val="16"/>
              </w:rPr>
            </w:pPr>
            <w:r w:rsidRPr="00B90EA6">
              <w:rPr>
                <w:sz w:val="16"/>
              </w:rPr>
              <w:t>Solution to KI#7-About camping on an acceptable 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D89AF5" w14:textId="77777777" w:rsidR="00F728CA" w:rsidRPr="00B90EA6" w:rsidRDefault="00F728CA" w:rsidP="00B90EA6">
            <w:pPr>
              <w:pStyle w:val="TAL"/>
              <w:rPr>
                <w:sz w:val="16"/>
              </w:rPr>
            </w:pPr>
            <w:r w:rsidRPr="00B90EA6">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BD968D"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456820" w14:textId="77777777" w:rsidR="00F728CA" w:rsidRPr="00B90EA6" w:rsidRDefault="00F728CA" w:rsidP="00B90EA6">
            <w:pPr>
              <w:pStyle w:val="TAL"/>
              <w:rPr>
                <w:sz w:val="16"/>
              </w:rPr>
            </w:pPr>
            <w:r w:rsidRPr="00B90EA6">
              <w:rPr>
                <w:sz w:val="16"/>
              </w:rPr>
              <w:t>C1-210699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89B6" w14:textId="77777777" w:rsidR="00F728CA" w:rsidRPr="00B90EA6" w:rsidRDefault="00F728CA" w:rsidP="00B90EA6">
            <w:pPr>
              <w:pStyle w:val="TAL"/>
              <w:rPr>
                <w:sz w:val="16"/>
              </w:rPr>
            </w:pPr>
          </w:p>
        </w:tc>
      </w:tr>
      <w:tr w:rsidR="00B90EA6" w:rsidRPr="00B90EA6" w14:paraId="36916E1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EE4B16" w14:textId="77777777" w:rsidR="00F728CA" w:rsidRPr="00B90EA6" w:rsidRDefault="00F728CA" w:rsidP="00B90EA6">
            <w:pPr>
              <w:pStyle w:val="TAL"/>
              <w:rPr>
                <w:sz w:val="16"/>
              </w:rPr>
            </w:pPr>
            <w:r w:rsidRPr="00B90EA6">
              <w:rPr>
                <w:sz w:val="16"/>
              </w:rPr>
              <w:t>C1-211378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C3735D" w14:textId="77777777" w:rsidR="00F728CA" w:rsidRPr="00B90EA6" w:rsidRDefault="00F728CA" w:rsidP="00B90EA6">
            <w:pPr>
              <w:pStyle w:val="TAL"/>
              <w:rPr>
                <w:sz w:val="16"/>
              </w:rPr>
            </w:pPr>
            <w:r w:rsidRPr="00B90EA6">
              <w:rPr>
                <w:sz w:val="16"/>
              </w:rPr>
              <w:t>New solution to KI #7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2DB7F7" w14:textId="77777777" w:rsidR="00F728CA" w:rsidRPr="00B90EA6" w:rsidRDefault="00F728CA" w:rsidP="00B90EA6">
            <w:pPr>
              <w:pStyle w:val="TAL"/>
              <w:rPr>
                <w:sz w:val="16"/>
              </w:rPr>
            </w:pPr>
            <w:r w:rsidRPr="00B90EA6">
              <w:rPr>
                <w:sz w:val="16"/>
              </w:rPr>
              <w:t>Nokia, Nokia Shanghai Bell,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F737E7"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286318" w14:textId="77777777" w:rsidR="00F728CA" w:rsidRPr="00B90EA6" w:rsidRDefault="00F728CA" w:rsidP="00B90EA6">
            <w:pPr>
              <w:pStyle w:val="TAL"/>
              <w:rPr>
                <w:sz w:val="16"/>
              </w:rPr>
            </w:pPr>
            <w:r w:rsidRPr="00B90EA6">
              <w:rPr>
                <w:sz w:val="16"/>
              </w:rPr>
              <w:t>C1-210915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E892E" w14:textId="77777777" w:rsidR="00F728CA" w:rsidRPr="00B90EA6" w:rsidRDefault="00F728CA" w:rsidP="00B90EA6">
            <w:pPr>
              <w:pStyle w:val="TAL"/>
              <w:rPr>
                <w:sz w:val="16"/>
              </w:rPr>
            </w:pPr>
          </w:p>
        </w:tc>
      </w:tr>
      <w:tr w:rsidR="00B90EA6" w:rsidRPr="00B90EA6" w14:paraId="29BBB4D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3A6EE3" w14:textId="77777777" w:rsidR="00F728CA" w:rsidRPr="00B90EA6" w:rsidRDefault="00F728CA" w:rsidP="00B90EA6">
            <w:pPr>
              <w:pStyle w:val="TAL"/>
              <w:rPr>
                <w:sz w:val="16"/>
              </w:rPr>
            </w:pPr>
            <w:r w:rsidRPr="00B90EA6">
              <w:rPr>
                <w:sz w:val="16"/>
              </w:rPr>
              <w:t>C1-211379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BCA2DA" w14:textId="77777777" w:rsidR="00F728CA" w:rsidRPr="00B90EA6" w:rsidRDefault="00F728CA" w:rsidP="00B90EA6">
            <w:pPr>
              <w:pStyle w:val="TAL"/>
              <w:rPr>
                <w:sz w:val="16"/>
              </w:rPr>
            </w:pPr>
            <w:r w:rsidRPr="00B90EA6">
              <w:rPr>
                <w:sz w:val="16"/>
              </w:rPr>
              <w:t>New WID on CT aspects of Enhancement for Proximity based Services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C05B5C" w14:textId="77777777" w:rsidR="00F728CA" w:rsidRPr="00B90EA6" w:rsidRDefault="00F728CA" w:rsidP="00B90EA6">
            <w:pPr>
              <w:pStyle w:val="TAL"/>
              <w:rPr>
                <w:sz w:val="16"/>
              </w:rPr>
            </w:pPr>
            <w:r w:rsidRPr="00B90EA6">
              <w:rPr>
                <w:sz w:val="16"/>
              </w:rPr>
              <w:t>CATT, 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7DD447"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458B60" w14:textId="77777777" w:rsidR="00F728CA" w:rsidRPr="00B90EA6" w:rsidRDefault="00F728CA" w:rsidP="00B90EA6">
            <w:pPr>
              <w:pStyle w:val="TAL"/>
              <w:rPr>
                <w:sz w:val="16"/>
              </w:rPr>
            </w:pPr>
            <w:r w:rsidRPr="00B90EA6">
              <w:rPr>
                <w:sz w:val="16"/>
              </w:rPr>
              <w:t>C1-210620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0A4B5" w14:textId="77777777" w:rsidR="00F728CA" w:rsidRPr="00B90EA6" w:rsidRDefault="00F728CA" w:rsidP="00B90EA6">
            <w:pPr>
              <w:pStyle w:val="TAL"/>
              <w:rPr>
                <w:sz w:val="16"/>
              </w:rPr>
            </w:pPr>
          </w:p>
        </w:tc>
      </w:tr>
      <w:tr w:rsidR="00B90EA6" w:rsidRPr="00B90EA6" w14:paraId="6A32469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60E33" w14:textId="77777777" w:rsidR="00F728CA" w:rsidRPr="00B90EA6" w:rsidRDefault="00F728CA" w:rsidP="00B90EA6">
            <w:pPr>
              <w:pStyle w:val="TAL"/>
              <w:rPr>
                <w:sz w:val="16"/>
              </w:rPr>
            </w:pPr>
            <w:r w:rsidRPr="00B90EA6">
              <w:rPr>
                <w:sz w:val="16"/>
              </w:rPr>
              <w:t>C1-211380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2B8FCB" w14:textId="77777777" w:rsidR="00F728CA" w:rsidRPr="00B90EA6" w:rsidRDefault="00F728CA" w:rsidP="00B90EA6">
            <w:pPr>
              <w:pStyle w:val="TAL"/>
              <w:rPr>
                <w:sz w:val="16"/>
              </w:rPr>
            </w:pPr>
            <w:r w:rsidRPr="00B90EA6">
              <w:rPr>
                <w:sz w:val="16"/>
              </w:rPr>
              <w:t>Corrected text for identities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3853B6" w14:textId="77777777" w:rsidR="00F728CA" w:rsidRPr="00B90EA6" w:rsidRDefault="00F728CA" w:rsidP="00B90EA6">
            <w:pPr>
              <w:pStyle w:val="TAL"/>
              <w:rPr>
                <w:sz w:val="16"/>
              </w:rPr>
            </w:pPr>
            <w:r w:rsidRPr="00B90EA6">
              <w:rPr>
                <w:sz w:val="16"/>
              </w:rPr>
              <w:t>Lenovo, Motorola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F03558"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3B7511" w14:textId="77777777" w:rsidR="00F728CA" w:rsidRPr="00B90EA6" w:rsidRDefault="00F728CA" w:rsidP="00B90EA6">
            <w:pPr>
              <w:pStyle w:val="TAL"/>
              <w:rPr>
                <w:sz w:val="16"/>
              </w:rPr>
            </w:pPr>
            <w:r w:rsidRPr="00B90EA6">
              <w:rPr>
                <w:sz w:val="16"/>
              </w:rPr>
              <w:t>C1-210738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6F003" w14:textId="77777777" w:rsidR="00F728CA" w:rsidRPr="00B90EA6" w:rsidRDefault="00F728CA" w:rsidP="00B90EA6">
            <w:pPr>
              <w:pStyle w:val="TAL"/>
              <w:rPr>
                <w:sz w:val="16"/>
              </w:rPr>
            </w:pPr>
          </w:p>
        </w:tc>
      </w:tr>
      <w:tr w:rsidR="00B90EA6" w:rsidRPr="00B90EA6" w14:paraId="263D25A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CB85E5" w14:textId="77777777" w:rsidR="00F728CA" w:rsidRPr="00B90EA6" w:rsidRDefault="00F728CA" w:rsidP="00B90EA6">
            <w:pPr>
              <w:pStyle w:val="TAL"/>
              <w:rPr>
                <w:sz w:val="16"/>
              </w:rPr>
            </w:pPr>
            <w:r w:rsidRPr="00B90EA6">
              <w:rPr>
                <w:sz w:val="16"/>
              </w:rPr>
              <w:t>C1-211381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DC7704" w14:textId="77777777" w:rsidR="00F728CA" w:rsidRPr="00B90EA6" w:rsidRDefault="00F728CA" w:rsidP="00B90EA6">
            <w:pPr>
              <w:pStyle w:val="TAL"/>
              <w:rPr>
                <w:sz w:val="16"/>
              </w:rPr>
            </w:pPr>
            <w:r w:rsidRPr="00B90EA6">
              <w:rPr>
                <w:sz w:val="16"/>
              </w:rPr>
              <w:t>Corrected text for identities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CE793F" w14:textId="77777777" w:rsidR="00F728CA" w:rsidRPr="00B90EA6" w:rsidRDefault="00F728CA" w:rsidP="00B90EA6">
            <w:pPr>
              <w:pStyle w:val="TAL"/>
              <w:rPr>
                <w:sz w:val="16"/>
              </w:rPr>
            </w:pPr>
            <w:r w:rsidRPr="00B90EA6">
              <w:rPr>
                <w:sz w:val="16"/>
              </w:rPr>
              <w:t>Lenovo, Motorola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0E207B"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00EA2D" w14:textId="77777777" w:rsidR="00F728CA" w:rsidRPr="00B90EA6" w:rsidRDefault="00F728CA" w:rsidP="00B90EA6">
            <w:pPr>
              <w:pStyle w:val="TAL"/>
              <w:rPr>
                <w:sz w:val="16"/>
              </w:rPr>
            </w:pPr>
            <w:r w:rsidRPr="00B90EA6">
              <w:rPr>
                <w:sz w:val="16"/>
              </w:rPr>
              <w:t>C1-210743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46B82" w14:textId="77777777" w:rsidR="00F728CA" w:rsidRPr="00B90EA6" w:rsidRDefault="00F728CA" w:rsidP="00B90EA6">
            <w:pPr>
              <w:pStyle w:val="TAL"/>
              <w:rPr>
                <w:sz w:val="16"/>
              </w:rPr>
            </w:pPr>
          </w:p>
        </w:tc>
      </w:tr>
      <w:tr w:rsidR="00B90EA6" w:rsidRPr="00B90EA6" w14:paraId="55C5009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DB5AAE" w14:textId="77777777" w:rsidR="00F728CA" w:rsidRPr="00B90EA6" w:rsidRDefault="00F728CA" w:rsidP="00B90EA6">
            <w:pPr>
              <w:pStyle w:val="TAL"/>
              <w:rPr>
                <w:sz w:val="16"/>
              </w:rPr>
            </w:pPr>
            <w:r w:rsidRPr="00B90EA6">
              <w:rPr>
                <w:sz w:val="16"/>
              </w:rPr>
              <w:t>C1-211382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329038" w14:textId="77777777" w:rsidR="00F728CA" w:rsidRPr="00B90EA6" w:rsidRDefault="00F728CA" w:rsidP="00B90EA6">
            <w:pPr>
              <w:pStyle w:val="TAL"/>
              <w:rPr>
                <w:sz w:val="16"/>
              </w:rPr>
            </w:pPr>
            <w:r w:rsidRPr="00B90EA6">
              <w:rPr>
                <w:sz w:val="16"/>
              </w:rPr>
              <w:t>New Solution for KI#1: HPLMN control of UE’s access to disaster roaming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D36101" w14:textId="77777777" w:rsidR="00F728CA" w:rsidRPr="00B90EA6" w:rsidRDefault="00F728CA" w:rsidP="00B90EA6">
            <w:pPr>
              <w:pStyle w:val="TAL"/>
              <w:rPr>
                <w:sz w:val="16"/>
              </w:rPr>
            </w:pPr>
            <w:r w:rsidRPr="00B90EA6">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3D20BB"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1D76B5" w14:textId="77777777" w:rsidR="00F728CA" w:rsidRPr="00B90EA6" w:rsidRDefault="00F728CA" w:rsidP="00B90EA6">
            <w:pPr>
              <w:pStyle w:val="TAL"/>
              <w:rPr>
                <w:sz w:val="16"/>
              </w:rPr>
            </w:pPr>
            <w:r w:rsidRPr="00B90EA6">
              <w:rPr>
                <w:sz w:val="16"/>
              </w:rPr>
              <w:t>C1-210903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FD03F" w14:textId="77777777" w:rsidR="00F728CA" w:rsidRPr="00B90EA6" w:rsidRDefault="00F728CA" w:rsidP="00B90EA6">
            <w:pPr>
              <w:pStyle w:val="TAL"/>
              <w:rPr>
                <w:sz w:val="16"/>
              </w:rPr>
            </w:pPr>
          </w:p>
        </w:tc>
      </w:tr>
      <w:tr w:rsidR="00B90EA6" w:rsidRPr="00B90EA6" w14:paraId="5005D11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B381F0" w14:textId="77777777" w:rsidR="00F728CA" w:rsidRPr="00B90EA6" w:rsidRDefault="00F728CA" w:rsidP="00B90EA6">
            <w:pPr>
              <w:pStyle w:val="TAL"/>
              <w:rPr>
                <w:sz w:val="16"/>
              </w:rPr>
            </w:pPr>
            <w:r w:rsidRPr="00B90EA6">
              <w:rPr>
                <w:sz w:val="16"/>
              </w:rPr>
              <w:t>C1-211383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8C7DB2" w14:textId="77777777" w:rsidR="00F728CA" w:rsidRPr="00B90EA6" w:rsidRDefault="00F728CA" w:rsidP="00B90EA6">
            <w:pPr>
              <w:pStyle w:val="TAL"/>
              <w:rPr>
                <w:sz w:val="16"/>
              </w:rPr>
            </w:pPr>
            <w:r w:rsidRPr="00B90EA6">
              <w:rPr>
                <w:sz w:val="16"/>
              </w:rPr>
              <w:t>One or more V2X service identifiers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BF07A2" w14:textId="77777777" w:rsidR="00F728CA" w:rsidRPr="00B90EA6" w:rsidRDefault="00F728CA" w:rsidP="00B90EA6">
            <w:pPr>
              <w:pStyle w:val="TAL"/>
              <w:rPr>
                <w:sz w:val="16"/>
              </w:rPr>
            </w:pPr>
            <w:r w:rsidRPr="00B90EA6">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94A6E6"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D37F41" w14:textId="77777777" w:rsidR="00F728CA" w:rsidRPr="00B90EA6" w:rsidRDefault="00F728CA" w:rsidP="00B90EA6">
            <w:pPr>
              <w:pStyle w:val="TAL"/>
              <w:rPr>
                <w:sz w:val="16"/>
              </w:rPr>
            </w:pPr>
            <w:r w:rsidRPr="00B90EA6">
              <w:rPr>
                <w:sz w:val="16"/>
              </w:rPr>
              <w:t>C1-210859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58ED8" w14:textId="77777777" w:rsidR="00F728CA" w:rsidRPr="00B90EA6" w:rsidRDefault="00F728CA" w:rsidP="00B90EA6">
            <w:pPr>
              <w:pStyle w:val="TAL"/>
              <w:rPr>
                <w:sz w:val="16"/>
              </w:rPr>
            </w:pPr>
          </w:p>
        </w:tc>
      </w:tr>
      <w:tr w:rsidR="00B90EA6" w:rsidRPr="00B90EA6" w14:paraId="5CD8793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2D997" w14:textId="77777777" w:rsidR="00F728CA" w:rsidRPr="00B90EA6" w:rsidRDefault="00F728CA" w:rsidP="00B90EA6">
            <w:pPr>
              <w:pStyle w:val="TAL"/>
              <w:rPr>
                <w:sz w:val="16"/>
              </w:rPr>
            </w:pPr>
            <w:r w:rsidRPr="00B90EA6">
              <w:rPr>
                <w:sz w:val="16"/>
              </w:rPr>
              <w:t>C1-211384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D229DB" w14:textId="77777777" w:rsidR="00F728CA" w:rsidRPr="00B90EA6" w:rsidRDefault="00F728CA" w:rsidP="00B90EA6">
            <w:pPr>
              <w:pStyle w:val="TAL"/>
              <w:rPr>
                <w:sz w:val="16"/>
              </w:rPr>
            </w:pPr>
            <w:r w:rsidRPr="00B90EA6">
              <w:rPr>
                <w:sz w:val="16"/>
              </w:rPr>
              <w:t>Source User Info and Target User Info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9C92A6" w14:textId="77777777" w:rsidR="00F728CA" w:rsidRPr="00B90EA6" w:rsidRDefault="00F728CA" w:rsidP="00B90EA6">
            <w:pPr>
              <w:pStyle w:val="TAL"/>
              <w:rPr>
                <w:sz w:val="16"/>
              </w:rPr>
            </w:pPr>
            <w:r w:rsidRPr="00B90EA6">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B2A6D9"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B7A3AD" w14:textId="77777777" w:rsidR="00F728CA" w:rsidRPr="00B90EA6" w:rsidRDefault="00F728CA" w:rsidP="00B90EA6">
            <w:pPr>
              <w:pStyle w:val="TAL"/>
              <w:rPr>
                <w:sz w:val="16"/>
              </w:rPr>
            </w:pPr>
            <w:r w:rsidRPr="00B90EA6">
              <w:rPr>
                <w:sz w:val="16"/>
              </w:rPr>
              <w:t>C1-210860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F23AD" w14:textId="77777777" w:rsidR="00F728CA" w:rsidRPr="00B90EA6" w:rsidRDefault="00F728CA" w:rsidP="00B90EA6">
            <w:pPr>
              <w:pStyle w:val="TAL"/>
              <w:rPr>
                <w:sz w:val="16"/>
              </w:rPr>
            </w:pPr>
          </w:p>
        </w:tc>
      </w:tr>
      <w:tr w:rsidR="00B90EA6" w:rsidRPr="00B90EA6" w14:paraId="40BC6D0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AE225E" w14:textId="77777777" w:rsidR="00F728CA" w:rsidRPr="00B90EA6" w:rsidRDefault="00F728CA" w:rsidP="00B90EA6">
            <w:pPr>
              <w:pStyle w:val="TAL"/>
              <w:rPr>
                <w:sz w:val="16"/>
              </w:rPr>
            </w:pPr>
            <w:r w:rsidRPr="00B90EA6">
              <w:rPr>
                <w:sz w:val="16"/>
              </w:rPr>
              <w:t>C1-211385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695A9E" w14:textId="77777777" w:rsidR="00F728CA" w:rsidRPr="00B90EA6" w:rsidRDefault="00F728CA" w:rsidP="00B90EA6">
            <w:pPr>
              <w:pStyle w:val="TAL"/>
              <w:rPr>
                <w:sz w:val="16"/>
              </w:rPr>
            </w:pPr>
            <w:r w:rsidRPr="00B90EA6">
              <w:rPr>
                <w:sz w:val="16"/>
              </w:rPr>
              <w:t>Source User Info and Target User Info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C663F2" w14:textId="77777777" w:rsidR="00F728CA" w:rsidRPr="00B90EA6" w:rsidRDefault="00F728CA" w:rsidP="00B90EA6">
            <w:pPr>
              <w:pStyle w:val="TAL"/>
              <w:rPr>
                <w:sz w:val="16"/>
              </w:rPr>
            </w:pPr>
            <w:r w:rsidRPr="00B90EA6">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F52132"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072C51" w14:textId="77777777" w:rsidR="00F728CA" w:rsidRPr="00B90EA6" w:rsidRDefault="00F728CA" w:rsidP="00B90EA6">
            <w:pPr>
              <w:pStyle w:val="TAL"/>
              <w:rPr>
                <w:sz w:val="16"/>
              </w:rPr>
            </w:pPr>
            <w:r w:rsidRPr="00B90EA6">
              <w:rPr>
                <w:sz w:val="16"/>
              </w:rPr>
              <w:t>C1-210861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BFF42" w14:textId="77777777" w:rsidR="00F728CA" w:rsidRPr="00B90EA6" w:rsidRDefault="00F728CA" w:rsidP="00B90EA6">
            <w:pPr>
              <w:pStyle w:val="TAL"/>
              <w:rPr>
                <w:sz w:val="16"/>
              </w:rPr>
            </w:pPr>
          </w:p>
        </w:tc>
      </w:tr>
      <w:tr w:rsidR="00B90EA6" w:rsidRPr="00B90EA6" w14:paraId="544C8BC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AF8E85" w14:textId="77777777" w:rsidR="00F728CA" w:rsidRPr="00B90EA6" w:rsidRDefault="00F728CA" w:rsidP="00B90EA6">
            <w:pPr>
              <w:pStyle w:val="TAL"/>
              <w:rPr>
                <w:sz w:val="16"/>
              </w:rPr>
            </w:pPr>
            <w:r w:rsidRPr="00B90EA6">
              <w:rPr>
                <w:sz w:val="16"/>
              </w:rPr>
              <w:t>C1-211386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FB4A26" w14:textId="77777777" w:rsidR="00F728CA" w:rsidRPr="00B90EA6" w:rsidRDefault="00F728CA" w:rsidP="00B90EA6">
            <w:pPr>
              <w:pStyle w:val="TAL"/>
              <w:rPr>
                <w:sz w:val="16"/>
              </w:rPr>
            </w:pPr>
            <w:r w:rsidRPr="00B90EA6">
              <w:rPr>
                <w:sz w:val="16"/>
              </w:rPr>
              <w:t>PC5 unicast link establishment for broadcast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5878BB" w14:textId="77777777" w:rsidR="00F728CA" w:rsidRPr="00B90EA6" w:rsidRDefault="00F728CA" w:rsidP="00B90EA6">
            <w:pPr>
              <w:pStyle w:val="TAL"/>
              <w:rPr>
                <w:sz w:val="16"/>
              </w:rPr>
            </w:pPr>
            <w:r w:rsidRPr="00B90EA6">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1C917A" w14:textId="77777777" w:rsidR="00F728CA" w:rsidRPr="00B90EA6" w:rsidRDefault="00F728CA" w:rsidP="00B90EA6">
            <w:pPr>
              <w:pStyle w:val="TAL"/>
              <w:rPr>
                <w:sz w:val="16"/>
              </w:rPr>
            </w:pPr>
            <w:r w:rsidRPr="00B90EA6">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05AC65" w14:textId="77777777" w:rsidR="00F728CA" w:rsidRPr="00B90EA6" w:rsidRDefault="00F728CA" w:rsidP="00B90EA6">
            <w:pPr>
              <w:pStyle w:val="TAL"/>
              <w:rPr>
                <w:sz w:val="16"/>
              </w:rPr>
            </w:pPr>
            <w:r w:rsidRPr="00B90EA6">
              <w:rPr>
                <w:sz w:val="16"/>
              </w:rPr>
              <w:t>C1-211082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36593" w14:textId="77777777" w:rsidR="00F728CA" w:rsidRPr="00B90EA6" w:rsidRDefault="00F728CA" w:rsidP="00B90EA6">
            <w:pPr>
              <w:pStyle w:val="TAL"/>
              <w:rPr>
                <w:sz w:val="16"/>
              </w:rPr>
            </w:pPr>
          </w:p>
        </w:tc>
      </w:tr>
      <w:tr w:rsidR="00B90EA6" w:rsidRPr="00B90EA6" w14:paraId="3B15372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9BF152" w14:textId="77777777" w:rsidR="00F728CA" w:rsidRPr="00B90EA6" w:rsidRDefault="00F728CA" w:rsidP="00B90EA6">
            <w:pPr>
              <w:pStyle w:val="TAL"/>
              <w:rPr>
                <w:sz w:val="16"/>
              </w:rPr>
            </w:pPr>
            <w:r w:rsidRPr="00B90EA6">
              <w:rPr>
                <w:sz w:val="16"/>
              </w:rPr>
              <w:t>C1-211387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8592F5" w14:textId="77777777" w:rsidR="00F728CA" w:rsidRPr="00B90EA6" w:rsidRDefault="00F728CA" w:rsidP="00B90EA6">
            <w:pPr>
              <w:pStyle w:val="TAL"/>
              <w:rPr>
                <w:sz w:val="16"/>
              </w:rPr>
            </w:pPr>
            <w:r w:rsidRPr="00B90EA6">
              <w:rPr>
                <w:sz w:val="16"/>
              </w:rPr>
              <w:t>PC5 unicast link establishment for broadcast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639560" w14:textId="77777777" w:rsidR="00F728CA" w:rsidRPr="00B90EA6" w:rsidRDefault="00F728CA" w:rsidP="00B90EA6">
            <w:pPr>
              <w:pStyle w:val="TAL"/>
              <w:rPr>
                <w:sz w:val="16"/>
              </w:rPr>
            </w:pPr>
            <w:r w:rsidRPr="00B90EA6">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664B95" w14:textId="77777777" w:rsidR="00F728CA" w:rsidRPr="00B90EA6" w:rsidRDefault="00F728CA" w:rsidP="00B90EA6">
            <w:pPr>
              <w:pStyle w:val="TAL"/>
              <w:rPr>
                <w:sz w:val="16"/>
              </w:rPr>
            </w:pPr>
            <w:r w:rsidRPr="00B90EA6">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6E6672" w14:textId="77777777" w:rsidR="00F728CA" w:rsidRPr="00B90EA6" w:rsidRDefault="00F728CA" w:rsidP="00B90EA6">
            <w:pPr>
              <w:pStyle w:val="TAL"/>
              <w:rPr>
                <w:sz w:val="16"/>
              </w:rPr>
            </w:pPr>
            <w:r w:rsidRPr="00B90EA6">
              <w:rPr>
                <w:sz w:val="16"/>
              </w:rPr>
              <w:t>C1-211083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D2305" w14:textId="77777777" w:rsidR="00F728CA" w:rsidRPr="00B90EA6" w:rsidRDefault="00F728CA" w:rsidP="00B90EA6">
            <w:pPr>
              <w:pStyle w:val="TAL"/>
              <w:rPr>
                <w:sz w:val="16"/>
              </w:rPr>
            </w:pPr>
          </w:p>
        </w:tc>
      </w:tr>
      <w:tr w:rsidR="00B90EA6" w:rsidRPr="00B90EA6" w14:paraId="51C1F95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2BAAD" w14:textId="77777777" w:rsidR="00F728CA" w:rsidRPr="00B90EA6" w:rsidRDefault="00F728CA" w:rsidP="00B90EA6">
            <w:pPr>
              <w:pStyle w:val="TAL"/>
              <w:rPr>
                <w:sz w:val="16"/>
              </w:rPr>
            </w:pPr>
            <w:r w:rsidRPr="00B90EA6">
              <w:rPr>
                <w:sz w:val="16"/>
              </w:rPr>
              <w:t>C1-211388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F045F4" w14:textId="77777777" w:rsidR="00F728CA" w:rsidRPr="00B90EA6" w:rsidRDefault="00F728CA" w:rsidP="00B90EA6">
            <w:pPr>
              <w:pStyle w:val="TAL"/>
              <w:rPr>
                <w:sz w:val="16"/>
              </w:rPr>
            </w:pPr>
            <w:r w:rsidRPr="00B90EA6">
              <w:rPr>
                <w:sz w:val="16"/>
              </w:rPr>
              <w:t>Inclusion of PDU Session Status IE in Service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B889F1"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90B665"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B2245A" w14:textId="77777777" w:rsidR="00F728CA" w:rsidRPr="00B90EA6" w:rsidRDefault="00F728CA" w:rsidP="00B90EA6">
            <w:pPr>
              <w:pStyle w:val="TAL"/>
              <w:rPr>
                <w:sz w:val="16"/>
              </w:rPr>
            </w:pPr>
            <w:r w:rsidRPr="00B90EA6">
              <w:rPr>
                <w:sz w:val="16"/>
              </w:rPr>
              <w:t>C1-210833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93424" w14:textId="77777777" w:rsidR="00F728CA" w:rsidRPr="00B90EA6" w:rsidRDefault="00F728CA" w:rsidP="00B90EA6">
            <w:pPr>
              <w:pStyle w:val="TAL"/>
              <w:rPr>
                <w:sz w:val="16"/>
              </w:rPr>
            </w:pPr>
          </w:p>
        </w:tc>
      </w:tr>
      <w:tr w:rsidR="00B90EA6" w:rsidRPr="00B90EA6" w14:paraId="5873FB9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870AD2" w14:textId="77777777" w:rsidR="00F728CA" w:rsidRPr="00B90EA6" w:rsidRDefault="00F728CA" w:rsidP="00B90EA6">
            <w:pPr>
              <w:pStyle w:val="TAL"/>
              <w:rPr>
                <w:sz w:val="16"/>
              </w:rPr>
            </w:pPr>
            <w:r w:rsidRPr="00B90EA6">
              <w:rPr>
                <w:sz w:val="16"/>
              </w:rPr>
              <w:t>C1-211389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B6E511" w14:textId="77777777" w:rsidR="00F728CA" w:rsidRPr="00B90EA6" w:rsidRDefault="00F728CA" w:rsidP="00B90EA6">
            <w:pPr>
              <w:pStyle w:val="TAL"/>
              <w:rPr>
                <w:sz w:val="16"/>
              </w:rPr>
            </w:pPr>
            <w:r w:rsidRPr="00B90EA6">
              <w:rPr>
                <w:sz w:val="16"/>
              </w:rPr>
              <w:t>NAS procedures initiated in connected mode and lower layers indicate that the RRC connection has been suspended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7EA1A8"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0C73D5"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C4AF5D" w14:textId="77777777" w:rsidR="00F728CA" w:rsidRPr="00B90EA6" w:rsidRDefault="00F728CA" w:rsidP="00B90EA6">
            <w:pPr>
              <w:pStyle w:val="TAL"/>
              <w:rPr>
                <w:sz w:val="16"/>
              </w:rPr>
            </w:pPr>
            <w:r w:rsidRPr="00B90EA6">
              <w:rPr>
                <w:sz w:val="16"/>
              </w:rPr>
              <w:t>C1-210832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8355C" w14:textId="77777777" w:rsidR="00F728CA" w:rsidRPr="00B90EA6" w:rsidRDefault="00F728CA" w:rsidP="00B90EA6">
            <w:pPr>
              <w:pStyle w:val="TAL"/>
              <w:rPr>
                <w:sz w:val="16"/>
              </w:rPr>
            </w:pPr>
          </w:p>
        </w:tc>
      </w:tr>
      <w:tr w:rsidR="00B90EA6" w:rsidRPr="00B90EA6" w14:paraId="6EBFB70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86A7CA" w14:textId="77777777" w:rsidR="00F728CA" w:rsidRPr="00B90EA6" w:rsidRDefault="00F728CA" w:rsidP="00B90EA6">
            <w:pPr>
              <w:pStyle w:val="TAL"/>
              <w:rPr>
                <w:sz w:val="16"/>
              </w:rPr>
            </w:pPr>
            <w:r w:rsidRPr="00B90EA6">
              <w:rPr>
                <w:sz w:val="16"/>
              </w:rPr>
              <w:t>C1-211390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DFE079" w14:textId="77777777" w:rsidR="00F728CA" w:rsidRPr="00B90EA6" w:rsidRDefault="00F728CA" w:rsidP="00B90EA6">
            <w:pPr>
              <w:pStyle w:val="TAL"/>
              <w:rPr>
                <w:sz w:val="16"/>
              </w:rPr>
            </w:pPr>
            <w:r w:rsidRPr="00B90EA6">
              <w:rPr>
                <w:sz w:val="16"/>
              </w:rPr>
              <w:t>UE behavior clarification when IMS voice not available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B377F8" w14:textId="77777777" w:rsidR="00F728CA" w:rsidRPr="00B90EA6" w:rsidRDefault="00F728CA" w:rsidP="00B90EA6">
            <w:pPr>
              <w:pStyle w:val="TAL"/>
              <w:rPr>
                <w:sz w:val="16"/>
              </w:rPr>
            </w:pPr>
            <w:r w:rsidRPr="00B90EA6">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0E423A"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0FA2CD" w14:textId="77777777" w:rsidR="00F728CA" w:rsidRPr="00B90EA6" w:rsidRDefault="00F728CA" w:rsidP="00B90EA6">
            <w:pPr>
              <w:pStyle w:val="TAL"/>
              <w:rPr>
                <w:sz w:val="16"/>
              </w:rPr>
            </w:pPr>
            <w:r w:rsidRPr="00B90EA6">
              <w:rPr>
                <w:sz w:val="16"/>
              </w:rPr>
              <w:t>C1-210624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59CDD" w14:textId="77777777" w:rsidR="00F728CA" w:rsidRPr="00B90EA6" w:rsidRDefault="00F728CA" w:rsidP="00B90EA6">
            <w:pPr>
              <w:pStyle w:val="TAL"/>
              <w:rPr>
                <w:sz w:val="16"/>
              </w:rPr>
            </w:pPr>
          </w:p>
        </w:tc>
      </w:tr>
      <w:tr w:rsidR="00B90EA6" w:rsidRPr="00B90EA6" w14:paraId="3789427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DC90B5" w14:textId="77777777" w:rsidR="00F728CA" w:rsidRPr="00B90EA6" w:rsidRDefault="00F728CA" w:rsidP="00B90EA6">
            <w:pPr>
              <w:pStyle w:val="TAL"/>
              <w:rPr>
                <w:sz w:val="16"/>
              </w:rPr>
            </w:pPr>
            <w:r w:rsidRPr="00B90EA6">
              <w:rPr>
                <w:sz w:val="16"/>
              </w:rPr>
              <w:t>C1-211391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A84698" w14:textId="77777777" w:rsidR="00F728CA" w:rsidRPr="00B90EA6" w:rsidRDefault="00F728CA" w:rsidP="00B90EA6">
            <w:pPr>
              <w:pStyle w:val="TAL"/>
              <w:rPr>
                <w:sz w:val="16"/>
              </w:rPr>
            </w:pPr>
            <w:r w:rsidRPr="00B90EA6">
              <w:rPr>
                <w:sz w:val="16"/>
              </w:rPr>
              <w:t>On-network grp emrgcy and imm peril comms – client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A92310" w14:textId="77777777" w:rsidR="00F728CA" w:rsidRPr="00B90EA6" w:rsidRDefault="00F728CA" w:rsidP="00B90EA6">
            <w:pPr>
              <w:pStyle w:val="TAL"/>
              <w:rPr>
                <w:sz w:val="16"/>
              </w:rPr>
            </w:pPr>
            <w:r w:rsidRPr="00B90EA6">
              <w:rPr>
                <w:sz w:val="16"/>
              </w:rPr>
              <w:t>AT&amp;T / 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B30198"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50E376" w14:textId="77777777" w:rsidR="00F728CA" w:rsidRPr="00B90EA6" w:rsidRDefault="00F728CA" w:rsidP="00B90EA6">
            <w:pPr>
              <w:pStyle w:val="TAL"/>
              <w:rPr>
                <w:sz w:val="16"/>
              </w:rPr>
            </w:pPr>
            <w:r w:rsidRPr="00B90EA6">
              <w:rPr>
                <w:sz w:val="16"/>
              </w:rPr>
              <w:t>C1-210855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2E509" w14:textId="77777777" w:rsidR="00F728CA" w:rsidRPr="00B90EA6" w:rsidRDefault="00F728CA" w:rsidP="00B90EA6">
            <w:pPr>
              <w:pStyle w:val="TAL"/>
              <w:rPr>
                <w:sz w:val="16"/>
              </w:rPr>
            </w:pPr>
          </w:p>
        </w:tc>
      </w:tr>
      <w:tr w:rsidR="00B90EA6" w:rsidRPr="00B90EA6" w14:paraId="319BBD3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C7B1EA" w14:textId="77777777" w:rsidR="00F728CA" w:rsidRPr="00B90EA6" w:rsidRDefault="00F728CA" w:rsidP="00B90EA6">
            <w:pPr>
              <w:pStyle w:val="TAL"/>
              <w:rPr>
                <w:sz w:val="16"/>
              </w:rPr>
            </w:pPr>
            <w:r w:rsidRPr="00B90EA6">
              <w:rPr>
                <w:sz w:val="16"/>
              </w:rPr>
              <w:t>C1-211392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0119F4" w14:textId="77777777" w:rsidR="00F728CA" w:rsidRPr="00B90EA6" w:rsidRDefault="00F728CA" w:rsidP="00B90EA6">
            <w:pPr>
              <w:pStyle w:val="TAL"/>
              <w:rPr>
                <w:sz w:val="16"/>
              </w:rPr>
            </w:pPr>
            <w:r w:rsidRPr="00B90EA6">
              <w:rPr>
                <w:sz w:val="16"/>
              </w:rPr>
              <w:t>Solution to Key Issue #6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4D651B"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2C90E1"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BED9EF" w14:textId="77777777" w:rsidR="00F728CA" w:rsidRPr="00B90EA6" w:rsidRDefault="00F728CA" w:rsidP="00B90EA6">
            <w:pPr>
              <w:pStyle w:val="TAL"/>
              <w:rPr>
                <w:sz w:val="16"/>
              </w:rPr>
            </w:pPr>
            <w:r w:rsidRPr="00B90EA6">
              <w:rPr>
                <w:sz w:val="16"/>
              </w:rPr>
              <w:t>C1-210835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B89A1" w14:textId="77777777" w:rsidR="00F728CA" w:rsidRPr="00B90EA6" w:rsidRDefault="00F728CA" w:rsidP="00B90EA6">
            <w:pPr>
              <w:pStyle w:val="TAL"/>
              <w:rPr>
                <w:sz w:val="16"/>
              </w:rPr>
            </w:pPr>
          </w:p>
        </w:tc>
      </w:tr>
      <w:tr w:rsidR="00B90EA6" w:rsidRPr="00B90EA6" w14:paraId="640AE17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B74ECF" w14:textId="77777777" w:rsidR="00F728CA" w:rsidRPr="00B90EA6" w:rsidRDefault="00F728CA" w:rsidP="00B90EA6">
            <w:pPr>
              <w:pStyle w:val="TAL"/>
              <w:rPr>
                <w:sz w:val="16"/>
              </w:rPr>
            </w:pPr>
            <w:r w:rsidRPr="00B90EA6">
              <w:rPr>
                <w:sz w:val="16"/>
              </w:rPr>
              <w:t>C1-211393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5734E4" w14:textId="77777777" w:rsidR="00F728CA" w:rsidRPr="00B90EA6" w:rsidRDefault="00F728CA" w:rsidP="00B90EA6">
            <w:pPr>
              <w:pStyle w:val="TAL"/>
              <w:rPr>
                <w:sz w:val="16"/>
              </w:rPr>
            </w:pPr>
            <w:r w:rsidRPr="00B90EA6">
              <w:rPr>
                <w:sz w:val="16"/>
              </w:rPr>
              <w:t>Emergency alert area notification handling at client side for MCVideo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94D290"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5EBFF3"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F67464" w14:textId="77777777" w:rsidR="00F728CA" w:rsidRPr="00B90EA6" w:rsidRDefault="00F728CA" w:rsidP="00B90EA6">
            <w:pPr>
              <w:pStyle w:val="TAL"/>
              <w:rPr>
                <w:sz w:val="16"/>
              </w:rPr>
            </w:pPr>
            <w:r w:rsidRPr="00B90EA6">
              <w:rPr>
                <w:sz w:val="16"/>
              </w:rPr>
              <w:t>C1-210887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BF31F" w14:textId="77777777" w:rsidR="00F728CA" w:rsidRPr="00B90EA6" w:rsidRDefault="00F728CA" w:rsidP="00B90EA6">
            <w:pPr>
              <w:pStyle w:val="TAL"/>
              <w:rPr>
                <w:sz w:val="16"/>
              </w:rPr>
            </w:pPr>
          </w:p>
        </w:tc>
      </w:tr>
      <w:tr w:rsidR="00B90EA6" w:rsidRPr="00B90EA6" w14:paraId="1E4E007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77D5EB" w14:textId="77777777" w:rsidR="00F728CA" w:rsidRPr="00B90EA6" w:rsidRDefault="00F728CA" w:rsidP="00B90EA6">
            <w:pPr>
              <w:pStyle w:val="TAL"/>
              <w:rPr>
                <w:sz w:val="16"/>
              </w:rPr>
            </w:pPr>
            <w:r w:rsidRPr="00B90EA6">
              <w:rPr>
                <w:sz w:val="16"/>
              </w:rPr>
              <w:t>C1-211394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564361" w14:textId="77777777" w:rsidR="00F728CA" w:rsidRPr="00B90EA6" w:rsidRDefault="00F728CA" w:rsidP="00B90EA6">
            <w:pPr>
              <w:pStyle w:val="TAL"/>
              <w:rPr>
                <w:sz w:val="16"/>
              </w:rPr>
            </w:pPr>
            <w:r w:rsidRPr="00B90EA6">
              <w:rPr>
                <w:sz w:val="16"/>
              </w:rPr>
              <w:t>Emergency alert area notification handling at client side for MCData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63C41E"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67919B"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49D7ED" w14:textId="77777777" w:rsidR="00F728CA" w:rsidRPr="00B90EA6" w:rsidRDefault="00F728CA" w:rsidP="00B90EA6">
            <w:pPr>
              <w:pStyle w:val="TAL"/>
              <w:rPr>
                <w:sz w:val="16"/>
              </w:rPr>
            </w:pPr>
            <w:r w:rsidRPr="00B90EA6">
              <w:rPr>
                <w:sz w:val="16"/>
              </w:rPr>
              <w:t>C1-210888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D7929" w14:textId="77777777" w:rsidR="00F728CA" w:rsidRPr="00B90EA6" w:rsidRDefault="00F728CA" w:rsidP="00B90EA6">
            <w:pPr>
              <w:pStyle w:val="TAL"/>
              <w:rPr>
                <w:sz w:val="16"/>
              </w:rPr>
            </w:pPr>
          </w:p>
        </w:tc>
      </w:tr>
      <w:tr w:rsidR="00B90EA6" w:rsidRPr="00B90EA6" w14:paraId="3D8DA52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74EEFC" w14:textId="77777777" w:rsidR="00F728CA" w:rsidRPr="00B90EA6" w:rsidRDefault="00F728CA" w:rsidP="00B90EA6">
            <w:pPr>
              <w:pStyle w:val="TAL"/>
              <w:rPr>
                <w:sz w:val="16"/>
              </w:rPr>
            </w:pPr>
            <w:r w:rsidRPr="00B90EA6">
              <w:rPr>
                <w:sz w:val="16"/>
              </w:rPr>
              <w:t>C1-211395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0108E5" w14:textId="77777777" w:rsidR="00F728CA" w:rsidRPr="00B90EA6" w:rsidRDefault="00F728CA" w:rsidP="00B90EA6">
            <w:pPr>
              <w:pStyle w:val="TAL"/>
              <w:rPr>
                <w:sz w:val="16"/>
              </w:rPr>
            </w:pPr>
            <w:r w:rsidRPr="00B90EA6">
              <w:rPr>
                <w:sz w:val="16"/>
              </w:rPr>
              <w:t>Emergency alert area notification handling at client side for MCPTT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BF20BE"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7F410"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3AD7E4" w14:textId="77777777" w:rsidR="00F728CA" w:rsidRPr="00B90EA6" w:rsidRDefault="00F728CA" w:rsidP="00B90EA6">
            <w:pPr>
              <w:pStyle w:val="TAL"/>
              <w:rPr>
                <w:sz w:val="16"/>
              </w:rPr>
            </w:pPr>
            <w:r w:rsidRPr="00B90EA6">
              <w:rPr>
                <w:sz w:val="16"/>
              </w:rPr>
              <w:t>C1-210889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903A6" w14:textId="77777777" w:rsidR="00F728CA" w:rsidRPr="00B90EA6" w:rsidRDefault="00F728CA" w:rsidP="00B90EA6">
            <w:pPr>
              <w:pStyle w:val="TAL"/>
              <w:rPr>
                <w:sz w:val="16"/>
              </w:rPr>
            </w:pPr>
          </w:p>
        </w:tc>
      </w:tr>
      <w:tr w:rsidR="00B90EA6" w:rsidRPr="00B90EA6" w14:paraId="586A12A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05F606" w14:textId="77777777" w:rsidR="00F728CA" w:rsidRPr="00B90EA6" w:rsidRDefault="00F728CA" w:rsidP="00B90EA6">
            <w:pPr>
              <w:pStyle w:val="TAL"/>
              <w:rPr>
                <w:sz w:val="16"/>
              </w:rPr>
            </w:pPr>
            <w:r w:rsidRPr="00B90EA6">
              <w:rPr>
                <w:sz w:val="16"/>
              </w:rPr>
              <w:t>C1-211396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BC5192" w14:textId="77777777" w:rsidR="00F728CA" w:rsidRPr="00B90EA6" w:rsidRDefault="00F728CA" w:rsidP="00B90EA6">
            <w:pPr>
              <w:pStyle w:val="TAL"/>
              <w:rPr>
                <w:sz w:val="16"/>
              </w:rPr>
            </w:pPr>
            <w:r w:rsidRPr="00B90EA6">
              <w:rPr>
                <w:sz w:val="16"/>
              </w:rPr>
              <w:t>Emergency alert area notification handling at client side for MCPTT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921E96"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AC4472"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CAAF17" w14:textId="77777777" w:rsidR="00F728CA" w:rsidRPr="00B90EA6" w:rsidRDefault="00F728CA" w:rsidP="00B90EA6">
            <w:pPr>
              <w:pStyle w:val="TAL"/>
              <w:rPr>
                <w:sz w:val="16"/>
              </w:rPr>
            </w:pPr>
            <w:r w:rsidRPr="00B90EA6">
              <w:rPr>
                <w:sz w:val="16"/>
              </w:rPr>
              <w:t>C1-210890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BF1DA" w14:textId="77777777" w:rsidR="00F728CA" w:rsidRPr="00B90EA6" w:rsidRDefault="00F728CA" w:rsidP="00B90EA6">
            <w:pPr>
              <w:pStyle w:val="TAL"/>
              <w:rPr>
                <w:sz w:val="16"/>
              </w:rPr>
            </w:pPr>
          </w:p>
        </w:tc>
      </w:tr>
      <w:tr w:rsidR="00B90EA6" w:rsidRPr="00B90EA6" w14:paraId="2AD2ADE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59B3E7" w14:textId="77777777" w:rsidR="00F728CA" w:rsidRPr="00B90EA6" w:rsidRDefault="00F728CA" w:rsidP="00B90EA6">
            <w:pPr>
              <w:pStyle w:val="TAL"/>
              <w:rPr>
                <w:sz w:val="16"/>
              </w:rPr>
            </w:pPr>
            <w:r w:rsidRPr="00B90EA6">
              <w:rPr>
                <w:sz w:val="16"/>
              </w:rPr>
              <w:t>C1-211397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57AA11" w14:textId="77777777" w:rsidR="00F728CA" w:rsidRPr="00B90EA6" w:rsidRDefault="00F728CA" w:rsidP="00B90EA6">
            <w:pPr>
              <w:pStyle w:val="TAL"/>
              <w:rPr>
                <w:sz w:val="16"/>
              </w:rPr>
            </w:pPr>
            <w:r w:rsidRPr="00B90EA6">
              <w:rPr>
                <w:sz w:val="16"/>
              </w:rPr>
              <w:t xml:space="preserve">Emergency alert area notification </w:t>
            </w:r>
            <w:r w:rsidRPr="00B90EA6">
              <w:rPr>
                <w:sz w:val="16"/>
              </w:rPr>
              <w:lastRenderedPageBreak/>
              <w:t>handling at client side for MCPTT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241F79" w14:textId="77777777" w:rsidR="00F728CA" w:rsidRPr="00B90EA6" w:rsidRDefault="00F728CA" w:rsidP="00B90EA6">
            <w:pPr>
              <w:pStyle w:val="TAL"/>
              <w:rPr>
                <w:sz w:val="16"/>
              </w:rPr>
            </w:pPr>
            <w:r w:rsidRPr="00B90EA6">
              <w:rPr>
                <w:sz w:val="16"/>
              </w:rPr>
              <w:lastRenderedPageBreak/>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D841DE"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63C47A" w14:textId="77777777" w:rsidR="00F728CA" w:rsidRPr="00B90EA6" w:rsidRDefault="00F728CA" w:rsidP="00B90EA6">
            <w:pPr>
              <w:pStyle w:val="TAL"/>
              <w:rPr>
                <w:sz w:val="16"/>
              </w:rPr>
            </w:pPr>
            <w:r w:rsidRPr="00B90EA6">
              <w:rPr>
                <w:sz w:val="16"/>
              </w:rPr>
              <w:t>C1-210912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56C90" w14:textId="77777777" w:rsidR="00F728CA" w:rsidRPr="00B90EA6" w:rsidRDefault="00F728CA" w:rsidP="00B90EA6">
            <w:pPr>
              <w:pStyle w:val="TAL"/>
              <w:rPr>
                <w:sz w:val="16"/>
              </w:rPr>
            </w:pPr>
          </w:p>
        </w:tc>
      </w:tr>
      <w:tr w:rsidR="00B90EA6" w:rsidRPr="00B90EA6" w14:paraId="3E779CE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66255F" w14:textId="77777777" w:rsidR="00F728CA" w:rsidRPr="00B90EA6" w:rsidRDefault="00F728CA" w:rsidP="00B90EA6">
            <w:pPr>
              <w:pStyle w:val="TAL"/>
              <w:rPr>
                <w:sz w:val="16"/>
              </w:rPr>
            </w:pPr>
            <w:r w:rsidRPr="00B90EA6">
              <w:rPr>
                <w:sz w:val="16"/>
              </w:rPr>
              <w:t>C1-211398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B49F07" w14:textId="77777777" w:rsidR="00F728CA" w:rsidRPr="00B90EA6" w:rsidRDefault="00F728CA" w:rsidP="00B90EA6">
            <w:pPr>
              <w:pStyle w:val="TAL"/>
              <w:rPr>
                <w:sz w:val="16"/>
              </w:rPr>
            </w:pPr>
            <w:r w:rsidRPr="00B90EA6">
              <w:rPr>
                <w:sz w:val="16"/>
              </w:rPr>
              <w:t>Appropriate handling of P-Answer-State in private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45B092"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93D9D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99A79"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7EDB9" w14:textId="77777777" w:rsidR="00F728CA" w:rsidRPr="00B90EA6" w:rsidRDefault="00F728CA" w:rsidP="00B90EA6">
            <w:pPr>
              <w:pStyle w:val="TAL"/>
              <w:rPr>
                <w:sz w:val="16"/>
              </w:rPr>
            </w:pPr>
          </w:p>
        </w:tc>
      </w:tr>
      <w:tr w:rsidR="00B90EA6" w:rsidRPr="00B90EA6" w14:paraId="1F7A8C0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CB7429" w14:textId="77777777" w:rsidR="00F728CA" w:rsidRPr="00B90EA6" w:rsidRDefault="00F728CA" w:rsidP="00B90EA6">
            <w:pPr>
              <w:pStyle w:val="TAL"/>
              <w:rPr>
                <w:sz w:val="16"/>
              </w:rPr>
            </w:pPr>
            <w:r w:rsidRPr="00B90EA6">
              <w:rPr>
                <w:sz w:val="16"/>
              </w:rPr>
              <w:t>C1-211399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33F062" w14:textId="77777777" w:rsidR="00F728CA" w:rsidRPr="00B90EA6" w:rsidRDefault="00F728CA" w:rsidP="00B90EA6">
            <w:pPr>
              <w:pStyle w:val="TAL"/>
              <w:rPr>
                <w:sz w:val="16"/>
              </w:rPr>
            </w:pPr>
            <w:r w:rsidRPr="00B90EA6">
              <w:rPr>
                <w:sz w:val="16"/>
              </w:rPr>
              <w:t>Appropriate handling of P-Answer-State in group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99AEE0"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D6A7F5"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64103"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8F637" w14:textId="77777777" w:rsidR="00F728CA" w:rsidRPr="00B90EA6" w:rsidRDefault="00F728CA" w:rsidP="00B90EA6">
            <w:pPr>
              <w:pStyle w:val="TAL"/>
              <w:rPr>
                <w:sz w:val="16"/>
              </w:rPr>
            </w:pPr>
          </w:p>
        </w:tc>
      </w:tr>
      <w:tr w:rsidR="00B90EA6" w:rsidRPr="00B90EA6" w14:paraId="0E7796E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59A4AE" w14:textId="77777777" w:rsidR="00F728CA" w:rsidRPr="00B90EA6" w:rsidRDefault="00F728CA" w:rsidP="00B90EA6">
            <w:pPr>
              <w:pStyle w:val="TAL"/>
              <w:rPr>
                <w:sz w:val="16"/>
              </w:rPr>
            </w:pPr>
            <w:r w:rsidRPr="00B90EA6">
              <w:rPr>
                <w:sz w:val="16"/>
              </w:rPr>
              <w:t>C1-211400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0F8864" w14:textId="77777777" w:rsidR="00F728CA" w:rsidRPr="00B90EA6" w:rsidRDefault="00F728CA" w:rsidP="00B90EA6">
            <w:pPr>
              <w:pStyle w:val="TAL"/>
              <w:rPr>
                <w:sz w:val="16"/>
              </w:rPr>
            </w:pPr>
            <w:r w:rsidRPr="00B90EA6">
              <w:rPr>
                <w:sz w:val="16"/>
              </w:rPr>
              <w:t>Appropriate handling of P-Answer-State in private and ambient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F054B8"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EF025E"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3A9CBB" w14:textId="77777777" w:rsidR="00F728CA" w:rsidRPr="00B90EA6" w:rsidRDefault="00F728CA" w:rsidP="00B90EA6">
            <w:pPr>
              <w:pStyle w:val="TAL"/>
              <w:rPr>
                <w:sz w:val="16"/>
              </w:rPr>
            </w:pPr>
            <w:r w:rsidRPr="00B90EA6">
              <w:rPr>
                <w:sz w:val="16"/>
              </w:rPr>
              <w:t>C1-210892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B577A" w14:textId="77777777" w:rsidR="00F728CA" w:rsidRPr="00B90EA6" w:rsidRDefault="00F728CA" w:rsidP="00B90EA6">
            <w:pPr>
              <w:pStyle w:val="TAL"/>
              <w:rPr>
                <w:sz w:val="16"/>
              </w:rPr>
            </w:pPr>
          </w:p>
        </w:tc>
      </w:tr>
      <w:tr w:rsidR="00B90EA6" w:rsidRPr="00B90EA6" w14:paraId="4E5B0CE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E3C1A8" w14:textId="77777777" w:rsidR="00F728CA" w:rsidRPr="00B90EA6" w:rsidRDefault="00F728CA" w:rsidP="00B90EA6">
            <w:pPr>
              <w:pStyle w:val="TAL"/>
              <w:rPr>
                <w:sz w:val="16"/>
              </w:rPr>
            </w:pPr>
            <w:r w:rsidRPr="00B90EA6">
              <w:rPr>
                <w:sz w:val="16"/>
              </w:rPr>
              <w:t>C1-211401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88F8EF" w14:textId="77777777" w:rsidR="00F728CA" w:rsidRPr="00B90EA6" w:rsidRDefault="00F728CA" w:rsidP="00B90EA6">
            <w:pPr>
              <w:pStyle w:val="TAL"/>
              <w:rPr>
                <w:sz w:val="16"/>
              </w:rPr>
            </w:pPr>
            <w:r w:rsidRPr="00B90EA6">
              <w:rPr>
                <w:sz w:val="16"/>
              </w:rPr>
              <w:t>Appropriate handling of P-Answer-State in group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C2DDC9"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C3569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DEA2C6" w14:textId="77777777" w:rsidR="00F728CA" w:rsidRPr="00B90EA6" w:rsidRDefault="00F728CA" w:rsidP="00B90EA6">
            <w:pPr>
              <w:pStyle w:val="TAL"/>
              <w:rPr>
                <w:sz w:val="16"/>
              </w:rPr>
            </w:pPr>
            <w:r w:rsidRPr="00B90EA6">
              <w:rPr>
                <w:sz w:val="16"/>
              </w:rPr>
              <w:t>C1-210893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74266" w14:textId="77777777" w:rsidR="00F728CA" w:rsidRPr="00B90EA6" w:rsidRDefault="00F728CA" w:rsidP="00B90EA6">
            <w:pPr>
              <w:pStyle w:val="TAL"/>
              <w:rPr>
                <w:sz w:val="16"/>
              </w:rPr>
            </w:pPr>
          </w:p>
        </w:tc>
      </w:tr>
      <w:tr w:rsidR="00B90EA6" w:rsidRPr="00B90EA6" w14:paraId="10C9569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0C0A6A" w14:textId="77777777" w:rsidR="00F728CA" w:rsidRPr="00B90EA6" w:rsidRDefault="00F728CA" w:rsidP="00B90EA6">
            <w:pPr>
              <w:pStyle w:val="TAL"/>
              <w:rPr>
                <w:sz w:val="16"/>
              </w:rPr>
            </w:pPr>
            <w:r w:rsidRPr="00B90EA6">
              <w:rPr>
                <w:sz w:val="16"/>
              </w:rPr>
              <w:t>C1-211402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F832F6" w14:textId="77777777" w:rsidR="00F728CA" w:rsidRPr="00B90EA6" w:rsidRDefault="00F728CA" w:rsidP="00B90EA6">
            <w:pPr>
              <w:pStyle w:val="TAL"/>
              <w:rPr>
                <w:sz w:val="16"/>
              </w:rPr>
            </w:pPr>
            <w:r w:rsidRPr="00B90EA6">
              <w:rPr>
                <w:sz w:val="16"/>
              </w:rPr>
              <w:t>Appropriate handling of P-Answer-State in private and ambient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C7F8E2"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A3D70F"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7E35EF" w14:textId="77777777" w:rsidR="00F728CA" w:rsidRPr="00B90EA6" w:rsidRDefault="00F728CA" w:rsidP="00B90EA6">
            <w:pPr>
              <w:pStyle w:val="TAL"/>
              <w:rPr>
                <w:sz w:val="16"/>
              </w:rPr>
            </w:pPr>
            <w:r w:rsidRPr="00B90EA6">
              <w:rPr>
                <w:sz w:val="16"/>
              </w:rPr>
              <w:t>C1-210894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809B5" w14:textId="77777777" w:rsidR="00F728CA" w:rsidRPr="00B90EA6" w:rsidRDefault="00F728CA" w:rsidP="00B90EA6">
            <w:pPr>
              <w:pStyle w:val="TAL"/>
              <w:rPr>
                <w:sz w:val="16"/>
              </w:rPr>
            </w:pPr>
          </w:p>
        </w:tc>
      </w:tr>
      <w:tr w:rsidR="00B90EA6" w:rsidRPr="00B90EA6" w14:paraId="4772FF4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AF596" w14:textId="77777777" w:rsidR="00F728CA" w:rsidRPr="00B90EA6" w:rsidRDefault="00F728CA" w:rsidP="00B90EA6">
            <w:pPr>
              <w:pStyle w:val="TAL"/>
              <w:rPr>
                <w:sz w:val="16"/>
              </w:rPr>
            </w:pPr>
            <w:r w:rsidRPr="00B90EA6">
              <w:rPr>
                <w:sz w:val="16"/>
              </w:rPr>
              <w:t>C1-211403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7C271A" w14:textId="77777777" w:rsidR="00F728CA" w:rsidRPr="00B90EA6" w:rsidRDefault="00F728CA" w:rsidP="00B90EA6">
            <w:pPr>
              <w:pStyle w:val="TAL"/>
              <w:rPr>
                <w:sz w:val="16"/>
              </w:rPr>
            </w:pPr>
            <w:r w:rsidRPr="00B90EA6">
              <w:rPr>
                <w:sz w:val="16"/>
              </w:rPr>
              <w:t>Appropriate handling of P-Answer-State in group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F4DF59"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291712"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670127" w14:textId="77777777" w:rsidR="00F728CA" w:rsidRPr="00B90EA6" w:rsidRDefault="00F728CA" w:rsidP="00B90EA6">
            <w:pPr>
              <w:pStyle w:val="TAL"/>
              <w:rPr>
                <w:sz w:val="16"/>
              </w:rPr>
            </w:pPr>
            <w:r w:rsidRPr="00B90EA6">
              <w:rPr>
                <w:sz w:val="16"/>
              </w:rPr>
              <w:t>C1-210895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41980" w14:textId="77777777" w:rsidR="00F728CA" w:rsidRPr="00B90EA6" w:rsidRDefault="00F728CA" w:rsidP="00B90EA6">
            <w:pPr>
              <w:pStyle w:val="TAL"/>
              <w:rPr>
                <w:sz w:val="16"/>
              </w:rPr>
            </w:pPr>
          </w:p>
        </w:tc>
      </w:tr>
      <w:tr w:rsidR="00B90EA6" w:rsidRPr="00B90EA6" w14:paraId="4361906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B8B824" w14:textId="77777777" w:rsidR="00F728CA" w:rsidRPr="00B90EA6" w:rsidRDefault="00F728CA" w:rsidP="00B90EA6">
            <w:pPr>
              <w:pStyle w:val="TAL"/>
              <w:rPr>
                <w:sz w:val="16"/>
              </w:rPr>
            </w:pPr>
            <w:r w:rsidRPr="00B90EA6">
              <w:rPr>
                <w:sz w:val="16"/>
              </w:rPr>
              <w:t>C1-211404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7CF307" w14:textId="77777777" w:rsidR="00F728CA" w:rsidRPr="00B90EA6" w:rsidRDefault="00F728CA" w:rsidP="00B90EA6">
            <w:pPr>
              <w:pStyle w:val="TAL"/>
              <w:rPr>
                <w:sz w:val="16"/>
              </w:rPr>
            </w:pPr>
            <w:r w:rsidRPr="00B90EA6">
              <w:rPr>
                <w:sz w:val="16"/>
              </w:rPr>
              <w:t>Appropriate handling of P-Answer-State in private and ambient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8424FD"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8BE8C2"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6D3511" w14:textId="77777777" w:rsidR="00F728CA" w:rsidRPr="00B90EA6" w:rsidRDefault="00F728CA" w:rsidP="00B90EA6">
            <w:pPr>
              <w:pStyle w:val="TAL"/>
              <w:rPr>
                <w:sz w:val="16"/>
              </w:rPr>
            </w:pPr>
            <w:r w:rsidRPr="00B90EA6">
              <w:rPr>
                <w:sz w:val="16"/>
              </w:rPr>
              <w:t>C1-210896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997CD" w14:textId="77777777" w:rsidR="00F728CA" w:rsidRPr="00B90EA6" w:rsidRDefault="00F728CA" w:rsidP="00B90EA6">
            <w:pPr>
              <w:pStyle w:val="TAL"/>
              <w:rPr>
                <w:sz w:val="16"/>
              </w:rPr>
            </w:pPr>
          </w:p>
        </w:tc>
      </w:tr>
      <w:tr w:rsidR="00B90EA6" w:rsidRPr="00B90EA6" w14:paraId="1D66B52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ECAB4A" w14:textId="77777777" w:rsidR="00F728CA" w:rsidRPr="00B90EA6" w:rsidRDefault="00F728CA" w:rsidP="00B90EA6">
            <w:pPr>
              <w:pStyle w:val="TAL"/>
              <w:rPr>
                <w:sz w:val="16"/>
              </w:rPr>
            </w:pPr>
            <w:r w:rsidRPr="00B90EA6">
              <w:rPr>
                <w:sz w:val="16"/>
              </w:rPr>
              <w:t>C1-211405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73E563" w14:textId="77777777" w:rsidR="00F728CA" w:rsidRPr="00B90EA6" w:rsidRDefault="00F728CA" w:rsidP="00B90EA6">
            <w:pPr>
              <w:pStyle w:val="TAL"/>
              <w:rPr>
                <w:sz w:val="16"/>
              </w:rPr>
            </w:pPr>
            <w:r w:rsidRPr="00B90EA6">
              <w:rPr>
                <w:sz w:val="16"/>
              </w:rPr>
              <w:t>Appropriate handling of P-Answer-State in group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33E6F3"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FC5E7"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C80FA6" w14:textId="77777777" w:rsidR="00F728CA" w:rsidRPr="00B90EA6" w:rsidRDefault="00F728CA" w:rsidP="00B90EA6">
            <w:pPr>
              <w:pStyle w:val="TAL"/>
              <w:rPr>
                <w:sz w:val="16"/>
              </w:rPr>
            </w:pPr>
            <w:r w:rsidRPr="00B90EA6">
              <w:rPr>
                <w:sz w:val="16"/>
              </w:rPr>
              <w:t>C1-210897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D4040" w14:textId="77777777" w:rsidR="00F728CA" w:rsidRPr="00B90EA6" w:rsidRDefault="00F728CA" w:rsidP="00B90EA6">
            <w:pPr>
              <w:pStyle w:val="TAL"/>
              <w:rPr>
                <w:sz w:val="16"/>
              </w:rPr>
            </w:pPr>
          </w:p>
        </w:tc>
      </w:tr>
      <w:tr w:rsidR="00B90EA6" w:rsidRPr="00B90EA6" w14:paraId="03D1473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3FCA0C" w14:textId="77777777" w:rsidR="00F728CA" w:rsidRPr="00B90EA6" w:rsidRDefault="00F728CA" w:rsidP="00B90EA6">
            <w:pPr>
              <w:pStyle w:val="TAL"/>
              <w:rPr>
                <w:sz w:val="16"/>
              </w:rPr>
            </w:pPr>
            <w:r w:rsidRPr="00B90EA6">
              <w:rPr>
                <w:sz w:val="16"/>
              </w:rPr>
              <w:t>C1-211406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36E908" w14:textId="77777777" w:rsidR="00F728CA" w:rsidRPr="00B90EA6" w:rsidRDefault="00F728CA" w:rsidP="00B90EA6">
            <w:pPr>
              <w:pStyle w:val="TAL"/>
              <w:rPr>
                <w:sz w:val="16"/>
              </w:rPr>
            </w:pPr>
            <w:r w:rsidRPr="00B90EA6">
              <w:rPr>
                <w:sz w:val="16"/>
              </w:rPr>
              <w:t>Appropriate handling of P-Answer-State in private and ambient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9693FF"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B89167"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AEE83E" w14:textId="77777777" w:rsidR="00F728CA" w:rsidRPr="00B90EA6" w:rsidRDefault="00F728CA" w:rsidP="00B90EA6">
            <w:pPr>
              <w:pStyle w:val="TAL"/>
              <w:rPr>
                <w:sz w:val="16"/>
              </w:rPr>
            </w:pPr>
            <w:r w:rsidRPr="00B90EA6">
              <w:rPr>
                <w:sz w:val="16"/>
              </w:rPr>
              <w:t>C1-210898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08BD5" w14:textId="77777777" w:rsidR="00F728CA" w:rsidRPr="00B90EA6" w:rsidRDefault="00F728CA" w:rsidP="00B90EA6">
            <w:pPr>
              <w:pStyle w:val="TAL"/>
              <w:rPr>
                <w:sz w:val="16"/>
              </w:rPr>
            </w:pPr>
          </w:p>
        </w:tc>
      </w:tr>
      <w:tr w:rsidR="00B90EA6" w:rsidRPr="00B90EA6" w14:paraId="0C9B130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A5E4D9" w14:textId="77777777" w:rsidR="00F728CA" w:rsidRPr="00B90EA6" w:rsidRDefault="00F728CA" w:rsidP="00B90EA6">
            <w:pPr>
              <w:pStyle w:val="TAL"/>
              <w:rPr>
                <w:sz w:val="16"/>
              </w:rPr>
            </w:pPr>
            <w:r w:rsidRPr="00B90EA6">
              <w:rPr>
                <w:sz w:val="16"/>
              </w:rPr>
              <w:t>C1-211407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490079" w14:textId="77777777" w:rsidR="00F728CA" w:rsidRPr="00B90EA6" w:rsidRDefault="00F728CA" w:rsidP="00B90EA6">
            <w:pPr>
              <w:pStyle w:val="TAL"/>
              <w:rPr>
                <w:sz w:val="16"/>
              </w:rPr>
            </w:pPr>
            <w:r w:rsidRPr="00B90EA6">
              <w:rPr>
                <w:sz w:val="16"/>
              </w:rPr>
              <w:t>Appropriate handling of P-Answer-State in group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A3D8CE"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C12F2D"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3BB11A" w14:textId="77777777" w:rsidR="00F728CA" w:rsidRPr="00B90EA6" w:rsidRDefault="00F728CA" w:rsidP="00B90EA6">
            <w:pPr>
              <w:pStyle w:val="TAL"/>
              <w:rPr>
                <w:sz w:val="16"/>
              </w:rPr>
            </w:pPr>
            <w:r w:rsidRPr="00B90EA6">
              <w:rPr>
                <w:sz w:val="16"/>
              </w:rPr>
              <w:t>C1-210899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637E4" w14:textId="77777777" w:rsidR="00F728CA" w:rsidRPr="00B90EA6" w:rsidRDefault="00F728CA" w:rsidP="00B90EA6">
            <w:pPr>
              <w:pStyle w:val="TAL"/>
              <w:rPr>
                <w:sz w:val="16"/>
              </w:rPr>
            </w:pPr>
          </w:p>
        </w:tc>
      </w:tr>
      <w:tr w:rsidR="00B90EA6" w:rsidRPr="00B90EA6" w14:paraId="15D9319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34B36E" w14:textId="77777777" w:rsidR="00F728CA" w:rsidRPr="00B90EA6" w:rsidRDefault="00F728CA" w:rsidP="00B90EA6">
            <w:pPr>
              <w:pStyle w:val="TAL"/>
              <w:rPr>
                <w:sz w:val="16"/>
              </w:rPr>
            </w:pPr>
            <w:r w:rsidRPr="00B90EA6">
              <w:rPr>
                <w:sz w:val="16"/>
              </w:rPr>
              <w:t>C1-211408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D440ED" w14:textId="77777777" w:rsidR="00F728CA" w:rsidRPr="00B90EA6" w:rsidRDefault="00F728CA" w:rsidP="00B90EA6">
            <w:pPr>
              <w:pStyle w:val="TAL"/>
              <w:rPr>
                <w:sz w:val="16"/>
              </w:rPr>
            </w:pPr>
            <w:r w:rsidRPr="00B90EA6">
              <w:rPr>
                <w:sz w:val="16"/>
              </w:rPr>
              <w:t>LS Response on inconsistency in specifying handling of MCPTT SIP 183 (Session Progress) response in TS 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CBA641"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B5E381" w14:textId="77777777" w:rsidR="00F728CA" w:rsidRPr="00B90EA6" w:rsidRDefault="00F728CA" w:rsidP="00B90EA6">
            <w:pPr>
              <w:pStyle w:val="TAL"/>
              <w:rPr>
                <w:sz w:val="16"/>
              </w:rPr>
            </w:pPr>
            <w:r w:rsidRPr="00B90EA6">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E5A82E" w14:textId="77777777" w:rsidR="00F728CA" w:rsidRPr="00B90EA6" w:rsidRDefault="00F728CA" w:rsidP="00B90EA6">
            <w:pPr>
              <w:pStyle w:val="TAL"/>
              <w:rPr>
                <w:sz w:val="16"/>
              </w:rPr>
            </w:pPr>
            <w:r w:rsidRPr="00B90EA6">
              <w:rPr>
                <w:sz w:val="16"/>
              </w:rPr>
              <w:t>C1-210900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197CB" w14:textId="77777777" w:rsidR="00F728CA" w:rsidRPr="00B90EA6" w:rsidRDefault="00F728CA" w:rsidP="00B90EA6">
            <w:pPr>
              <w:pStyle w:val="TAL"/>
              <w:rPr>
                <w:sz w:val="16"/>
              </w:rPr>
            </w:pPr>
          </w:p>
        </w:tc>
      </w:tr>
      <w:tr w:rsidR="00B90EA6" w:rsidRPr="00B90EA6" w14:paraId="7BDDF99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506EF5" w14:textId="77777777" w:rsidR="00F728CA" w:rsidRPr="00B90EA6" w:rsidRDefault="00F728CA" w:rsidP="00B90EA6">
            <w:pPr>
              <w:pStyle w:val="TAL"/>
              <w:rPr>
                <w:sz w:val="16"/>
              </w:rPr>
            </w:pPr>
            <w:r w:rsidRPr="00B90EA6">
              <w:rPr>
                <w:sz w:val="16"/>
              </w:rPr>
              <w:t>C1-211409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BD8592" w14:textId="77777777" w:rsidR="00F728CA" w:rsidRPr="00B90EA6" w:rsidRDefault="00F728CA" w:rsidP="00B90EA6">
            <w:pPr>
              <w:pStyle w:val="TAL"/>
              <w:rPr>
                <w:sz w:val="16"/>
              </w:rPr>
            </w:pPr>
            <w:r w:rsidRPr="00B90EA6">
              <w:rPr>
                <w:sz w:val="16"/>
              </w:rPr>
              <w:t>Solution for Key Issue #7: Congestion at 5GSM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BA0058" w14:textId="77777777" w:rsidR="00F728CA" w:rsidRPr="00B90EA6" w:rsidRDefault="00F728CA" w:rsidP="00B90EA6">
            <w:pPr>
              <w:pStyle w:val="TAL"/>
              <w:rPr>
                <w:sz w:val="16"/>
              </w:rPr>
            </w:pPr>
            <w:r w:rsidRPr="00B90EA6">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ABDC54"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304A60" w14:textId="77777777" w:rsidR="00F728CA" w:rsidRPr="00B90EA6" w:rsidRDefault="00F728CA" w:rsidP="00B90EA6">
            <w:pPr>
              <w:pStyle w:val="TAL"/>
              <w:rPr>
                <w:sz w:val="16"/>
              </w:rPr>
            </w:pPr>
            <w:r w:rsidRPr="00B90EA6">
              <w:rPr>
                <w:sz w:val="16"/>
              </w:rPr>
              <w:t>C1-210781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1FFC4" w14:textId="77777777" w:rsidR="00F728CA" w:rsidRPr="00B90EA6" w:rsidRDefault="00F728CA" w:rsidP="00B90EA6">
            <w:pPr>
              <w:pStyle w:val="TAL"/>
              <w:rPr>
                <w:sz w:val="16"/>
              </w:rPr>
            </w:pPr>
          </w:p>
        </w:tc>
      </w:tr>
      <w:tr w:rsidR="00B90EA6" w:rsidRPr="00B90EA6" w14:paraId="4F43636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BBF0B8" w14:textId="77777777" w:rsidR="00F728CA" w:rsidRPr="00B90EA6" w:rsidRDefault="00F728CA" w:rsidP="00B90EA6">
            <w:pPr>
              <w:pStyle w:val="TAL"/>
              <w:rPr>
                <w:sz w:val="16"/>
              </w:rPr>
            </w:pPr>
            <w:r w:rsidRPr="00B90EA6">
              <w:rPr>
                <w:sz w:val="16"/>
              </w:rPr>
              <w:t>C1-211410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0E696E" w14:textId="77777777" w:rsidR="00F728CA" w:rsidRPr="00B90EA6" w:rsidRDefault="00F728CA" w:rsidP="00B90EA6">
            <w:pPr>
              <w:pStyle w:val="TAL"/>
              <w:rPr>
                <w:sz w:val="16"/>
              </w:rPr>
            </w:pPr>
            <w:r w:rsidRPr="00B90EA6">
              <w:rPr>
                <w:sz w:val="16"/>
              </w:rPr>
              <w:t>Update of Solution #25 to KI#5 and KI#9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EF8FB5" w14:textId="77777777" w:rsidR="00F728CA" w:rsidRPr="00B90EA6" w:rsidRDefault="00F728CA" w:rsidP="00B90EA6">
            <w:pPr>
              <w:pStyle w:val="TAL"/>
              <w:rPr>
                <w:sz w:val="16"/>
              </w:rPr>
            </w:pPr>
            <w:r w:rsidRPr="00B90EA6">
              <w:rPr>
                <w:sz w:val="16"/>
              </w:rPr>
              <w:t>LG Electronics / SangMin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8D836"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3B7811" w14:textId="77777777" w:rsidR="00F728CA" w:rsidRPr="00B90EA6" w:rsidRDefault="00F728CA" w:rsidP="00B90EA6">
            <w:pPr>
              <w:pStyle w:val="TAL"/>
              <w:rPr>
                <w:sz w:val="16"/>
              </w:rPr>
            </w:pPr>
            <w:r w:rsidRPr="00B90EA6">
              <w:rPr>
                <w:sz w:val="16"/>
              </w:rPr>
              <w:t>C1-210950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A05F5" w14:textId="77777777" w:rsidR="00F728CA" w:rsidRPr="00B90EA6" w:rsidRDefault="00F728CA" w:rsidP="00B90EA6">
            <w:pPr>
              <w:pStyle w:val="TAL"/>
              <w:rPr>
                <w:sz w:val="16"/>
              </w:rPr>
            </w:pPr>
          </w:p>
        </w:tc>
      </w:tr>
      <w:tr w:rsidR="00B90EA6" w:rsidRPr="00B90EA6" w14:paraId="51F20B8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49CA6C" w14:textId="77777777" w:rsidR="00F728CA" w:rsidRPr="00B90EA6" w:rsidRDefault="00F728CA" w:rsidP="00B90EA6">
            <w:pPr>
              <w:pStyle w:val="TAL"/>
              <w:rPr>
                <w:sz w:val="16"/>
              </w:rPr>
            </w:pPr>
            <w:r w:rsidRPr="00B90EA6">
              <w:rPr>
                <w:sz w:val="16"/>
              </w:rPr>
              <w:t>C1-211411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7872D" w14:textId="77777777" w:rsidR="00F728CA" w:rsidRPr="00B90EA6" w:rsidRDefault="00F728CA" w:rsidP="00B90EA6">
            <w:pPr>
              <w:pStyle w:val="TAL"/>
              <w:rPr>
                <w:sz w:val="16"/>
              </w:rPr>
            </w:pPr>
            <w:r w:rsidRPr="00B90EA6">
              <w:rPr>
                <w:sz w:val="16"/>
              </w:rPr>
              <w:t>On-network grp emrgcy and imm peril comms – server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397915" w14:textId="77777777" w:rsidR="00F728CA" w:rsidRPr="00B90EA6" w:rsidRDefault="00F728CA" w:rsidP="00B90EA6">
            <w:pPr>
              <w:pStyle w:val="TAL"/>
              <w:rPr>
                <w:sz w:val="16"/>
              </w:rPr>
            </w:pPr>
            <w:r w:rsidRPr="00B90EA6">
              <w:rPr>
                <w:sz w:val="16"/>
              </w:rPr>
              <w:t>AT&amp;T / 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E6C2CA"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CBA703" w14:textId="77777777" w:rsidR="00F728CA" w:rsidRPr="00B90EA6" w:rsidRDefault="00F728CA" w:rsidP="00B90EA6">
            <w:pPr>
              <w:pStyle w:val="TAL"/>
              <w:rPr>
                <w:sz w:val="16"/>
              </w:rPr>
            </w:pPr>
            <w:r w:rsidRPr="00B90EA6">
              <w:rPr>
                <w:sz w:val="16"/>
              </w:rPr>
              <w:t>C1-210858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2D995" w14:textId="77777777" w:rsidR="00F728CA" w:rsidRPr="00B90EA6" w:rsidRDefault="00F728CA" w:rsidP="00B90EA6">
            <w:pPr>
              <w:pStyle w:val="TAL"/>
              <w:rPr>
                <w:sz w:val="16"/>
              </w:rPr>
            </w:pPr>
          </w:p>
        </w:tc>
      </w:tr>
      <w:tr w:rsidR="00B90EA6" w:rsidRPr="00B90EA6" w14:paraId="62AFF4F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B06706" w14:textId="77777777" w:rsidR="00F728CA" w:rsidRPr="00B90EA6" w:rsidRDefault="00F728CA" w:rsidP="00B90EA6">
            <w:pPr>
              <w:pStyle w:val="TAL"/>
              <w:rPr>
                <w:sz w:val="16"/>
              </w:rPr>
            </w:pPr>
            <w:r w:rsidRPr="00B90EA6">
              <w:rPr>
                <w:sz w:val="16"/>
              </w:rPr>
              <w:t>C1-211412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6D2122" w14:textId="77777777" w:rsidR="00F728CA" w:rsidRPr="00B90EA6" w:rsidRDefault="00F728CA" w:rsidP="00B90EA6">
            <w:pPr>
              <w:pStyle w:val="TAL"/>
              <w:rPr>
                <w:sz w:val="16"/>
              </w:rPr>
            </w:pPr>
            <w:r w:rsidRPr="00B90EA6">
              <w:rPr>
                <w:sz w:val="16"/>
              </w:rPr>
              <w:t>AT command for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9CC190"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BA6B3B"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B09FEF" w14:textId="77777777" w:rsidR="00F728CA" w:rsidRPr="00B90EA6" w:rsidRDefault="00F728CA" w:rsidP="00B90EA6">
            <w:pPr>
              <w:pStyle w:val="TAL"/>
              <w:rPr>
                <w:sz w:val="16"/>
              </w:rPr>
            </w:pPr>
            <w:r w:rsidRPr="00B90EA6">
              <w:rPr>
                <w:sz w:val="16"/>
              </w:rPr>
              <w:t>C1-210955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46412" w14:textId="77777777" w:rsidR="00F728CA" w:rsidRPr="00B90EA6" w:rsidRDefault="00F728CA" w:rsidP="00B90EA6">
            <w:pPr>
              <w:pStyle w:val="TAL"/>
              <w:rPr>
                <w:sz w:val="16"/>
              </w:rPr>
            </w:pPr>
          </w:p>
        </w:tc>
      </w:tr>
      <w:tr w:rsidR="00B90EA6" w:rsidRPr="00B90EA6" w14:paraId="173E966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563759" w14:textId="77777777" w:rsidR="00F728CA" w:rsidRPr="00B90EA6" w:rsidRDefault="00F728CA" w:rsidP="00B90EA6">
            <w:pPr>
              <w:pStyle w:val="TAL"/>
              <w:rPr>
                <w:sz w:val="16"/>
              </w:rPr>
            </w:pPr>
            <w:r w:rsidRPr="00B90EA6">
              <w:rPr>
                <w:sz w:val="16"/>
              </w:rPr>
              <w:t>C1-211413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9615F7" w14:textId="77777777" w:rsidR="00F728CA" w:rsidRPr="00B90EA6" w:rsidRDefault="00F728CA" w:rsidP="00B90EA6">
            <w:pPr>
              <w:pStyle w:val="TAL"/>
              <w:rPr>
                <w:sz w:val="16"/>
              </w:rPr>
            </w:pPr>
            <w:r w:rsidRPr="00B90EA6">
              <w:rPr>
                <w:sz w:val="16"/>
              </w:rPr>
              <w:t>PC5 unicast link establishment for broadcast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D58D42" w14:textId="77777777" w:rsidR="00F728CA" w:rsidRPr="00B90EA6" w:rsidRDefault="00F728CA" w:rsidP="00B90EA6">
            <w:pPr>
              <w:pStyle w:val="TAL"/>
              <w:rPr>
                <w:sz w:val="16"/>
              </w:rPr>
            </w:pPr>
            <w:r w:rsidRPr="00B90EA6">
              <w:rPr>
                <w:sz w:val="16"/>
              </w:rPr>
              <w:t>CATT, Huawei, HiSilicon,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98DF70"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C0A9F2" w14:textId="77777777" w:rsidR="00F728CA" w:rsidRPr="00B90EA6" w:rsidRDefault="00F728CA" w:rsidP="00B90EA6">
            <w:pPr>
              <w:pStyle w:val="TAL"/>
              <w:rPr>
                <w:sz w:val="16"/>
              </w:rPr>
            </w:pPr>
            <w:r w:rsidRPr="00B90EA6">
              <w:rPr>
                <w:sz w:val="16"/>
              </w:rPr>
              <w:t>C1-210862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9616" w14:textId="77777777" w:rsidR="00F728CA" w:rsidRPr="00B90EA6" w:rsidRDefault="00F728CA" w:rsidP="00B90EA6">
            <w:pPr>
              <w:pStyle w:val="TAL"/>
              <w:rPr>
                <w:sz w:val="16"/>
              </w:rPr>
            </w:pPr>
          </w:p>
        </w:tc>
      </w:tr>
      <w:tr w:rsidR="00B90EA6" w:rsidRPr="00B90EA6" w14:paraId="222C6FA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1D6B33" w14:textId="77777777" w:rsidR="00F728CA" w:rsidRPr="00B90EA6" w:rsidRDefault="00F728CA" w:rsidP="00B90EA6">
            <w:pPr>
              <w:pStyle w:val="TAL"/>
              <w:rPr>
                <w:sz w:val="16"/>
              </w:rPr>
            </w:pPr>
            <w:r w:rsidRPr="00B90EA6">
              <w:rPr>
                <w:sz w:val="16"/>
              </w:rPr>
              <w:t>C1-211414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A665B0" w14:textId="77777777" w:rsidR="00F728CA" w:rsidRPr="00B90EA6" w:rsidRDefault="00F728CA" w:rsidP="00B90EA6">
            <w:pPr>
              <w:pStyle w:val="TAL"/>
              <w:rPr>
                <w:sz w:val="16"/>
              </w:rPr>
            </w:pPr>
            <w:r w:rsidRPr="00B90EA6">
              <w:rPr>
                <w:sz w:val="16"/>
              </w:rPr>
              <w:t>PC5 unicast link establishment for broadcast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97C276" w14:textId="77777777" w:rsidR="00F728CA" w:rsidRPr="00B90EA6" w:rsidRDefault="00F728CA" w:rsidP="00B90EA6">
            <w:pPr>
              <w:pStyle w:val="TAL"/>
              <w:rPr>
                <w:sz w:val="16"/>
              </w:rPr>
            </w:pPr>
            <w:r w:rsidRPr="00B90EA6">
              <w:rPr>
                <w:sz w:val="16"/>
              </w:rPr>
              <w:t>CATT, Huawei, HiSilicon,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0C2B8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EF44F2" w14:textId="77777777" w:rsidR="00F728CA" w:rsidRPr="00B90EA6" w:rsidRDefault="00F728CA" w:rsidP="00B90EA6">
            <w:pPr>
              <w:pStyle w:val="TAL"/>
              <w:rPr>
                <w:sz w:val="16"/>
              </w:rPr>
            </w:pPr>
            <w:r w:rsidRPr="00B90EA6">
              <w:rPr>
                <w:sz w:val="16"/>
              </w:rPr>
              <w:t>C1-210863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4BC67" w14:textId="77777777" w:rsidR="00F728CA" w:rsidRPr="00B90EA6" w:rsidRDefault="00F728CA" w:rsidP="00B90EA6">
            <w:pPr>
              <w:pStyle w:val="TAL"/>
              <w:rPr>
                <w:sz w:val="16"/>
              </w:rPr>
            </w:pPr>
          </w:p>
        </w:tc>
      </w:tr>
      <w:tr w:rsidR="00B90EA6" w:rsidRPr="00B90EA6" w14:paraId="60CC9CA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C3D793" w14:textId="77777777" w:rsidR="00F728CA" w:rsidRPr="00B90EA6" w:rsidRDefault="00F728CA" w:rsidP="00B90EA6">
            <w:pPr>
              <w:pStyle w:val="TAL"/>
              <w:rPr>
                <w:sz w:val="16"/>
              </w:rPr>
            </w:pPr>
            <w:r w:rsidRPr="00B90EA6">
              <w:rPr>
                <w:sz w:val="16"/>
              </w:rPr>
              <w:t>C1-211415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31D294" w14:textId="77777777" w:rsidR="00F728CA" w:rsidRPr="00B90EA6" w:rsidRDefault="00F728CA" w:rsidP="00B90EA6">
            <w:pPr>
              <w:pStyle w:val="TAL"/>
              <w:rPr>
                <w:sz w:val="16"/>
              </w:rPr>
            </w:pPr>
            <w:r w:rsidRPr="00B90EA6">
              <w:rPr>
                <w:sz w:val="16"/>
              </w:rPr>
              <w:t>On-network grp emrgcy and imm peril comms – Updt to emrgcy alert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687019" w14:textId="77777777" w:rsidR="00F728CA" w:rsidRPr="00B90EA6" w:rsidRDefault="00F728CA" w:rsidP="00B90EA6">
            <w:pPr>
              <w:pStyle w:val="TAL"/>
              <w:rPr>
                <w:sz w:val="16"/>
              </w:rPr>
            </w:pPr>
            <w:r w:rsidRPr="00B90EA6">
              <w:rPr>
                <w:sz w:val="16"/>
              </w:rPr>
              <w:t>AT&amp;T / 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A1647E"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9927E3" w14:textId="77777777" w:rsidR="00F728CA" w:rsidRPr="00B90EA6" w:rsidRDefault="00F728CA" w:rsidP="00B90EA6">
            <w:pPr>
              <w:pStyle w:val="TAL"/>
              <w:rPr>
                <w:sz w:val="16"/>
              </w:rPr>
            </w:pPr>
            <w:r w:rsidRPr="00B90EA6">
              <w:rPr>
                <w:sz w:val="16"/>
              </w:rPr>
              <w:t>C1-210867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C21E1" w14:textId="77777777" w:rsidR="00F728CA" w:rsidRPr="00B90EA6" w:rsidRDefault="00F728CA" w:rsidP="00B90EA6">
            <w:pPr>
              <w:pStyle w:val="TAL"/>
              <w:rPr>
                <w:sz w:val="16"/>
              </w:rPr>
            </w:pPr>
          </w:p>
        </w:tc>
      </w:tr>
      <w:tr w:rsidR="00B90EA6" w:rsidRPr="00B90EA6" w14:paraId="083A891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A2FD20" w14:textId="77777777" w:rsidR="00F728CA" w:rsidRPr="00B90EA6" w:rsidRDefault="00F728CA" w:rsidP="00B90EA6">
            <w:pPr>
              <w:pStyle w:val="TAL"/>
              <w:rPr>
                <w:sz w:val="16"/>
              </w:rPr>
            </w:pPr>
            <w:r w:rsidRPr="00B90EA6">
              <w:rPr>
                <w:sz w:val="16"/>
              </w:rPr>
              <w:t>C1-211416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D58686" w14:textId="77777777" w:rsidR="00F728CA" w:rsidRPr="00B90EA6" w:rsidRDefault="00F728CA" w:rsidP="00B90EA6">
            <w:pPr>
              <w:pStyle w:val="TAL"/>
              <w:rPr>
                <w:sz w:val="16"/>
              </w:rPr>
            </w:pPr>
            <w:r w:rsidRPr="00B90EA6">
              <w:rPr>
                <w:sz w:val="16"/>
              </w:rPr>
              <w:t>KI#4, New Solution: Use of user device settings to prioritize TN or NTN search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968A9C" w14:textId="77777777" w:rsidR="00F728CA" w:rsidRPr="00B90EA6" w:rsidRDefault="00F728CA" w:rsidP="00B90EA6">
            <w:pPr>
              <w:pStyle w:val="TAL"/>
              <w:rPr>
                <w:sz w:val="16"/>
              </w:rPr>
            </w:pPr>
            <w:r w:rsidRPr="00B90EA6">
              <w:rPr>
                <w:sz w:val="16"/>
              </w:rPr>
              <w:t>OPPO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506AE6"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21C66E" w14:textId="77777777" w:rsidR="00F728CA" w:rsidRPr="00B90EA6" w:rsidRDefault="00F728CA" w:rsidP="00B90EA6">
            <w:pPr>
              <w:pStyle w:val="TAL"/>
              <w:rPr>
                <w:sz w:val="16"/>
              </w:rPr>
            </w:pPr>
            <w:r w:rsidRPr="00B90EA6">
              <w:rPr>
                <w:sz w:val="16"/>
              </w:rPr>
              <w:t>C1-211214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C651BD" w14:textId="77777777" w:rsidR="00F728CA" w:rsidRPr="00B90EA6" w:rsidRDefault="00F728CA" w:rsidP="00B90EA6">
            <w:pPr>
              <w:pStyle w:val="TAL"/>
              <w:rPr>
                <w:sz w:val="16"/>
              </w:rPr>
            </w:pPr>
            <w:r w:rsidRPr="00B90EA6">
              <w:rPr>
                <w:sz w:val="16"/>
              </w:rPr>
              <w:t>C1-211508</w:t>
            </w:r>
          </w:p>
        </w:tc>
      </w:tr>
      <w:tr w:rsidR="00B90EA6" w:rsidRPr="00B90EA6" w14:paraId="25B456C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AA117E" w14:textId="77777777" w:rsidR="00F728CA" w:rsidRPr="00B90EA6" w:rsidRDefault="00F728CA" w:rsidP="00B90EA6">
            <w:pPr>
              <w:pStyle w:val="TAL"/>
              <w:rPr>
                <w:sz w:val="16"/>
              </w:rPr>
            </w:pPr>
            <w:r w:rsidRPr="00B90EA6">
              <w:rPr>
                <w:sz w:val="16"/>
              </w:rPr>
              <w:t>C1-211417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6DFC52" w14:textId="77777777" w:rsidR="00F728CA" w:rsidRPr="00B90EA6" w:rsidRDefault="00F728CA" w:rsidP="00B90EA6">
            <w:pPr>
              <w:pStyle w:val="TAL"/>
              <w:rPr>
                <w:sz w:val="16"/>
              </w:rPr>
            </w:pPr>
            <w:r w:rsidRPr="00B90EA6">
              <w:rPr>
                <w:sz w:val="16"/>
              </w:rPr>
              <w:t>On-network grp emrgcy and imm peril comms – Config user profile updt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759EB1" w14:textId="77777777" w:rsidR="00F728CA" w:rsidRPr="00B90EA6" w:rsidRDefault="00F728CA" w:rsidP="00B90EA6">
            <w:pPr>
              <w:pStyle w:val="TAL"/>
              <w:rPr>
                <w:sz w:val="16"/>
              </w:rPr>
            </w:pPr>
            <w:r w:rsidRPr="00B90EA6">
              <w:rPr>
                <w:sz w:val="16"/>
              </w:rPr>
              <w:t>AT&amp;T / 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55E264"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DAD3FE" w14:textId="77777777" w:rsidR="00F728CA" w:rsidRPr="00B90EA6" w:rsidRDefault="00F728CA" w:rsidP="00B90EA6">
            <w:pPr>
              <w:pStyle w:val="TAL"/>
              <w:rPr>
                <w:sz w:val="16"/>
              </w:rPr>
            </w:pPr>
            <w:r w:rsidRPr="00B90EA6">
              <w:rPr>
                <w:sz w:val="16"/>
              </w:rPr>
              <w:t>C1-210870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3A3EC" w14:textId="77777777" w:rsidR="00F728CA" w:rsidRPr="00B90EA6" w:rsidRDefault="00F728CA" w:rsidP="00B90EA6">
            <w:pPr>
              <w:pStyle w:val="TAL"/>
              <w:rPr>
                <w:sz w:val="16"/>
              </w:rPr>
            </w:pPr>
          </w:p>
        </w:tc>
      </w:tr>
      <w:tr w:rsidR="00B90EA6" w:rsidRPr="00B90EA6" w14:paraId="252A38C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70B834" w14:textId="77777777" w:rsidR="00F728CA" w:rsidRPr="00B90EA6" w:rsidRDefault="00F728CA" w:rsidP="00B90EA6">
            <w:pPr>
              <w:pStyle w:val="TAL"/>
              <w:rPr>
                <w:sz w:val="16"/>
              </w:rPr>
            </w:pPr>
            <w:r w:rsidRPr="00B90EA6">
              <w:rPr>
                <w:sz w:val="16"/>
              </w:rPr>
              <w:t>C1-211418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575C11" w14:textId="77777777" w:rsidR="00F728CA" w:rsidRPr="00B90EA6" w:rsidRDefault="00F728CA" w:rsidP="00B90EA6">
            <w:pPr>
              <w:pStyle w:val="TAL"/>
              <w:rPr>
                <w:sz w:val="16"/>
              </w:rPr>
            </w:pPr>
            <w:r w:rsidRPr="00B90EA6">
              <w:rPr>
                <w:sz w:val="16"/>
              </w:rPr>
              <w:t>Setting Active Flag in case of inter-system redirection from 5GS to EPS due to EPS fallback for IMS voice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739BFD" w14:textId="77777777" w:rsidR="00F728CA" w:rsidRPr="00B90EA6" w:rsidRDefault="00F728CA" w:rsidP="00B90EA6">
            <w:pPr>
              <w:pStyle w:val="TAL"/>
              <w:rPr>
                <w:sz w:val="16"/>
              </w:rPr>
            </w:pPr>
            <w:r w:rsidRPr="00B90EA6">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4325F"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7D2AEC" w14:textId="77777777" w:rsidR="00F728CA" w:rsidRPr="00B90EA6" w:rsidRDefault="00F728CA" w:rsidP="00B90EA6">
            <w:pPr>
              <w:pStyle w:val="TAL"/>
              <w:rPr>
                <w:sz w:val="16"/>
              </w:rPr>
            </w:pPr>
            <w:r w:rsidRPr="00B90EA6">
              <w:rPr>
                <w:sz w:val="16"/>
              </w:rPr>
              <w:t>C1-211070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4735B" w14:textId="77777777" w:rsidR="00F728CA" w:rsidRPr="00B90EA6" w:rsidRDefault="00F728CA" w:rsidP="00B90EA6">
            <w:pPr>
              <w:pStyle w:val="TAL"/>
              <w:rPr>
                <w:sz w:val="16"/>
              </w:rPr>
            </w:pPr>
          </w:p>
        </w:tc>
      </w:tr>
      <w:tr w:rsidR="00B90EA6" w:rsidRPr="00B90EA6" w14:paraId="43922A8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D2335D" w14:textId="77777777" w:rsidR="00F728CA" w:rsidRPr="00B90EA6" w:rsidRDefault="00F728CA" w:rsidP="00B90EA6">
            <w:pPr>
              <w:pStyle w:val="TAL"/>
              <w:rPr>
                <w:sz w:val="16"/>
              </w:rPr>
            </w:pPr>
            <w:r w:rsidRPr="00B90EA6">
              <w:rPr>
                <w:sz w:val="16"/>
              </w:rPr>
              <w:t>C1-211419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0972A5" w14:textId="77777777" w:rsidR="00F728CA" w:rsidRPr="00B90EA6" w:rsidRDefault="00F728CA" w:rsidP="00B90EA6">
            <w:pPr>
              <w:pStyle w:val="TAL"/>
              <w:rPr>
                <w:sz w:val="16"/>
              </w:rPr>
            </w:pPr>
            <w:r w:rsidRPr="00B90EA6">
              <w:rPr>
                <w:sz w:val="16"/>
              </w:rPr>
              <w:t>On-network grp emrgcy and imm peril comms – add elem to grp doc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7FE115" w14:textId="77777777" w:rsidR="00F728CA" w:rsidRPr="00B90EA6" w:rsidRDefault="00F728CA" w:rsidP="00B90EA6">
            <w:pPr>
              <w:pStyle w:val="TAL"/>
              <w:rPr>
                <w:sz w:val="16"/>
              </w:rPr>
            </w:pPr>
            <w:r w:rsidRPr="00B90EA6">
              <w:rPr>
                <w:sz w:val="16"/>
              </w:rPr>
              <w:t>AT&amp;T / 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EAC4DD"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0ADC" w14:textId="77777777" w:rsidR="00F728CA" w:rsidRPr="00B90EA6" w:rsidRDefault="00F728CA" w:rsidP="00B90EA6">
            <w:pPr>
              <w:pStyle w:val="TAL"/>
              <w:rPr>
                <w:sz w:val="16"/>
              </w:rPr>
            </w:pPr>
            <w:r w:rsidRPr="00B90EA6">
              <w:rPr>
                <w:sz w:val="16"/>
              </w:rPr>
              <w:t>C1-210872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052B9" w14:textId="77777777" w:rsidR="00F728CA" w:rsidRPr="00B90EA6" w:rsidRDefault="00F728CA" w:rsidP="00B90EA6">
            <w:pPr>
              <w:pStyle w:val="TAL"/>
              <w:rPr>
                <w:sz w:val="16"/>
              </w:rPr>
            </w:pPr>
          </w:p>
        </w:tc>
      </w:tr>
      <w:tr w:rsidR="00B90EA6" w:rsidRPr="00B90EA6" w14:paraId="0B21537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7709B2" w14:textId="77777777" w:rsidR="00F728CA" w:rsidRPr="00B90EA6" w:rsidRDefault="00F728CA" w:rsidP="00B90EA6">
            <w:pPr>
              <w:pStyle w:val="TAL"/>
              <w:rPr>
                <w:sz w:val="16"/>
              </w:rPr>
            </w:pPr>
            <w:r w:rsidRPr="00B90EA6">
              <w:rPr>
                <w:sz w:val="16"/>
              </w:rPr>
              <w:t>C1-211420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BBE91A" w14:textId="77777777" w:rsidR="00F728CA" w:rsidRPr="00B90EA6" w:rsidRDefault="00F728CA" w:rsidP="00B90EA6">
            <w:pPr>
              <w:pStyle w:val="TAL"/>
              <w:rPr>
                <w:sz w:val="16"/>
              </w:rPr>
            </w:pPr>
            <w:r w:rsidRPr="00B90EA6">
              <w:rPr>
                <w:sz w:val="16"/>
              </w:rPr>
              <w:t>Setting Active Flag in case of inter-system redirection from 5GS to EPS due to EPS fallback for IMS voice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EA5274" w14:textId="77777777" w:rsidR="00F728CA" w:rsidRPr="00B90EA6" w:rsidRDefault="00F728CA" w:rsidP="00B90EA6">
            <w:pPr>
              <w:pStyle w:val="TAL"/>
              <w:rPr>
                <w:sz w:val="16"/>
              </w:rPr>
            </w:pPr>
            <w:r w:rsidRPr="00B90EA6">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69F4FA"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E7BD36" w14:textId="77777777" w:rsidR="00F728CA" w:rsidRPr="00B90EA6" w:rsidRDefault="00F728CA" w:rsidP="00B90EA6">
            <w:pPr>
              <w:pStyle w:val="TAL"/>
              <w:rPr>
                <w:sz w:val="16"/>
              </w:rPr>
            </w:pPr>
            <w:r w:rsidRPr="00B90EA6">
              <w:rPr>
                <w:sz w:val="16"/>
              </w:rPr>
              <w:t>C1-211074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2A8C4" w14:textId="77777777" w:rsidR="00F728CA" w:rsidRPr="00B90EA6" w:rsidRDefault="00F728CA" w:rsidP="00B90EA6">
            <w:pPr>
              <w:pStyle w:val="TAL"/>
              <w:rPr>
                <w:sz w:val="16"/>
              </w:rPr>
            </w:pPr>
          </w:p>
        </w:tc>
      </w:tr>
      <w:tr w:rsidR="00B90EA6" w:rsidRPr="00B90EA6" w14:paraId="6B61D38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8C34EE" w14:textId="77777777" w:rsidR="00F728CA" w:rsidRPr="00B90EA6" w:rsidRDefault="00F728CA" w:rsidP="00B90EA6">
            <w:pPr>
              <w:pStyle w:val="TAL"/>
              <w:rPr>
                <w:sz w:val="16"/>
              </w:rPr>
            </w:pPr>
            <w:r w:rsidRPr="00B90EA6">
              <w:rPr>
                <w:sz w:val="16"/>
              </w:rPr>
              <w:t>C1-211421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D75E7C" w14:textId="77777777" w:rsidR="00F728CA" w:rsidRPr="00B90EA6" w:rsidRDefault="00F728CA" w:rsidP="00B90EA6">
            <w:pPr>
              <w:pStyle w:val="TAL"/>
              <w:rPr>
                <w:sz w:val="16"/>
              </w:rPr>
            </w:pPr>
            <w:r w:rsidRPr="00B90EA6">
              <w:rPr>
                <w:sz w:val="16"/>
              </w:rPr>
              <w:t>Draft skeleton for ts 24.558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509496" w14:textId="77777777" w:rsidR="00F728CA" w:rsidRPr="00B90EA6" w:rsidRDefault="00F728CA" w:rsidP="00B90EA6">
            <w:pPr>
              <w:pStyle w:val="TAL"/>
              <w:rPr>
                <w:sz w:val="16"/>
              </w:rPr>
            </w:pPr>
            <w:r w:rsidRPr="00B90EA6">
              <w:rPr>
                <w:sz w:val="16"/>
              </w:rPr>
              <w:t>Samsung, AT&amp;T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11AA8"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48628B" w14:textId="77777777" w:rsidR="00F728CA" w:rsidRPr="00B90EA6" w:rsidRDefault="00F728CA" w:rsidP="00B90EA6">
            <w:pPr>
              <w:pStyle w:val="TAL"/>
              <w:rPr>
                <w:sz w:val="16"/>
              </w:rPr>
            </w:pPr>
            <w:r w:rsidRPr="00B90EA6">
              <w:rPr>
                <w:sz w:val="16"/>
              </w:rPr>
              <w:t>C1-211099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93B39" w14:textId="77777777" w:rsidR="00F728CA" w:rsidRPr="00B90EA6" w:rsidRDefault="00F728CA" w:rsidP="00B90EA6">
            <w:pPr>
              <w:pStyle w:val="TAL"/>
              <w:rPr>
                <w:sz w:val="16"/>
              </w:rPr>
            </w:pPr>
          </w:p>
        </w:tc>
      </w:tr>
      <w:tr w:rsidR="00B90EA6" w:rsidRPr="00B90EA6" w14:paraId="22A3E23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FD7389" w14:textId="77777777" w:rsidR="00F728CA" w:rsidRPr="00B90EA6" w:rsidRDefault="00F728CA" w:rsidP="00B90EA6">
            <w:pPr>
              <w:pStyle w:val="TAL"/>
              <w:rPr>
                <w:sz w:val="16"/>
              </w:rPr>
            </w:pPr>
            <w:r w:rsidRPr="00B90EA6">
              <w:rPr>
                <w:sz w:val="16"/>
              </w:rPr>
              <w:t>C1-211422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4601F1" w14:textId="77777777" w:rsidR="00F728CA" w:rsidRPr="00B90EA6" w:rsidRDefault="00F728CA" w:rsidP="00B90EA6">
            <w:pPr>
              <w:pStyle w:val="TAL"/>
              <w:rPr>
                <w:sz w:val="16"/>
              </w:rPr>
            </w:pPr>
            <w:r w:rsidRPr="00B90EA6">
              <w:rPr>
                <w:sz w:val="16"/>
              </w:rPr>
              <w:t>clause 1 Scope and clause 2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C57D13" w14:textId="77777777" w:rsidR="00F728CA" w:rsidRPr="00B90EA6" w:rsidRDefault="00F728CA" w:rsidP="00B90EA6">
            <w:pPr>
              <w:pStyle w:val="TAL"/>
              <w:rPr>
                <w:sz w:val="16"/>
              </w:rPr>
            </w:pPr>
            <w:r w:rsidRPr="00B90EA6">
              <w:rPr>
                <w:sz w:val="16"/>
              </w:rPr>
              <w:t>Samsung, AT&amp;T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5C2BED"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0DFDC2" w14:textId="77777777" w:rsidR="00F728CA" w:rsidRPr="00B90EA6" w:rsidRDefault="00F728CA" w:rsidP="00B90EA6">
            <w:pPr>
              <w:pStyle w:val="TAL"/>
              <w:rPr>
                <w:sz w:val="16"/>
              </w:rPr>
            </w:pPr>
            <w:r w:rsidRPr="00B90EA6">
              <w:rPr>
                <w:sz w:val="16"/>
              </w:rPr>
              <w:t>C1-211100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CF371" w14:textId="77777777" w:rsidR="00F728CA" w:rsidRPr="00B90EA6" w:rsidRDefault="00F728CA" w:rsidP="00B90EA6">
            <w:pPr>
              <w:pStyle w:val="TAL"/>
              <w:rPr>
                <w:sz w:val="16"/>
              </w:rPr>
            </w:pPr>
          </w:p>
        </w:tc>
      </w:tr>
      <w:tr w:rsidR="00B90EA6" w:rsidRPr="00B90EA6" w14:paraId="6CF2CC0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28FE65" w14:textId="77777777" w:rsidR="00F728CA" w:rsidRPr="00B90EA6" w:rsidRDefault="00F728CA" w:rsidP="00B90EA6">
            <w:pPr>
              <w:pStyle w:val="TAL"/>
              <w:rPr>
                <w:sz w:val="16"/>
              </w:rPr>
            </w:pPr>
            <w:r w:rsidRPr="00B90EA6">
              <w:rPr>
                <w:sz w:val="16"/>
              </w:rPr>
              <w:t>C1-211423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B40996" w14:textId="77777777" w:rsidR="00F728CA" w:rsidRPr="00B90EA6" w:rsidRDefault="00F728CA" w:rsidP="00B90EA6">
            <w:pPr>
              <w:pStyle w:val="TAL"/>
              <w:rPr>
                <w:sz w:val="16"/>
              </w:rPr>
            </w:pPr>
            <w:r w:rsidRPr="00B90EA6">
              <w:rPr>
                <w:sz w:val="16"/>
              </w:rPr>
              <w:t>clause 3.3 Abbreviations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E08F5E" w14:textId="77777777" w:rsidR="00F728CA" w:rsidRPr="00B90EA6" w:rsidRDefault="00F728CA" w:rsidP="00B90EA6">
            <w:pPr>
              <w:pStyle w:val="TAL"/>
              <w:rPr>
                <w:sz w:val="16"/>
              </w:rPr>
            </w:pPr>
            <w:r w:rsidRPr="00B90EA6">
              <w:rPr>
                <w:sz w:val="16"/>
              </w:rPr>
              <w:t>Samsung, AT&amp;T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E8D4C0"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36AE28" w14:textId="77777777" w:rsidR="00F728CA" w:rsidRPr="00B90EA6" w:rsidRDefault="00F728CA" w:rsidP="00B90EA6">
            <w:pPr>
              <w:pStyle w:val="TAL"/>
              <w:rPr>
                <w:sz w:val="16"/>
              </w:rPr>
            </w:pPr>
            <w:r w:rsidRPr="00B90EA6">
              <w:rPr>
                <w:sz w:val="16"/>
              </w:rPr>
              <w:t>C1-211101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3F74C" w14:textId="77777777" w:rsidR="00F728CA" w:rsidRPr="00B90EA6" w:rsidRDefault="00F728CA" w:rsidP="00B90EA6">
            <w:pPr>
              <w:pStyle w:val="TAL"/>
              <w:rPr>
                <w:sz w:val="16"/>
              </w:rPr>
            </w:pPr>
          </w:p>
        </w:tc>
      </w:tr>
      <w:tr w:rsidR="00B90EA6" w:rsidRPr="00B90EA6" w14:paraId="52267F1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899224" w14:textId="77777777" w:rsidR="00F728CA" w:rsidRPr="00B90EA6" w:rsidRDefault="00F728CA" w:rsidP="00B90EA6">
            <w:pPr>
              <w:pStyle w:val="TAL"/>
              <w:rPr>
                <w:sz w:val="16"/>
              </w:rPr>
            </w:pPr>
            <w:r w:rsidRPr="00B90EA6">
              <w:rPr>
                <w:sz w:val="16"/>
              </w:rPr>
              <w:t>C1-211424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B83D13" w14:textId="77777777" w:rsidR="00F728CA" w:rsidRPr="00B90EA6" w:rsidRDefault="00F728CA" w:rsidP="00B90EA6">
            <w:pPr>
              <w:pStyle w:val="TAL"/>
              <w:rPr>
                <w:sz w:val="16"/>
              </w:rPr>
            </w:pPr>
            <w:r w:rsidRPr="00B90EA6">
              <w:rPr>
                <w:sz w:val="16"/>
              </w:rPr>
              <w:t>clause 4 Overview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0C057A" w14:textId="77777777" w:rsidR="00F728CA" w:rsidRPr="00B90EA6" w:rsidRDefault="00F728CA" w:rsidP="00B90EA6">
            <w:pPr>
              <w:pStyle w:val="TAL"/>
              <w:rPr>
                <w:sz w:val="16"/>
              </w:rPr>
            </w:pPr>
            <w:r w:rsidRPr="00B90EA6">
              <w:rPr>
                <w:sz w:val="16"/>
              </w:rPr>
              <w:t>Samsung, AT&amp;T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3AF1A8"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55C028" w14:textId="77777777" w:rsidR="00F728CA" w:rsidRPr="00B90EA6" w:rsidRDefault="00F728CA" w:rsidP="00B90EA6">
            <w:pPr>
              <w:pStyle w:val="TAL"/>
              <w:rPr>
                <w:sz w:val="16"/>
              </w:rPr>
            </w:pPr>
            <w:r w:rsidRPr="00B90EA6">
              <w:rPr>
                <w:sz w:val="16"/>
              </w:rPr>
              <w:t>C1-211102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97767" w14:textId="77777777" w:rsidR="00F728CA" w:rsidRPr="00B90EA6" w:rsidRDefault="00F728CA" w:rsidP="00B90EA6">
            <w:pPr>
              <w:pStyle w:val="TAL"/>
              <w:rPr>
                <w:sz w:val="16"/>
              </w:rPr>
            </w:pPr>
          </w:p>
        </w:tc>
      </w:tr>
      <w:tr w:rsidR="00B90EA6" w:rsidRPr="00B90EA6" w14:paraId="71AFC92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E65293" w14:textId="77777777" w:rsidR="00F728CA" w:rsidRPr="00B90EA6" w:rsidRDefault="00F728CA" w:rsidP="00B90EA6">
            <w:pPr>
              <w:pStyle w:val="TAL"/>
              <w:rPr>
                <w:sz w:val="16"/>
              </w:rPr>
            </w:pPr>
            <w:r w:rsidRPr="00B90EA6">
              <w:rPr>
                <w:sz w:val="16"/>
              </w:rPr>
              <w:t>C1-211425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A943E" w14:textId="77777777" w:rsidR="00F728CA" w:rsidRPr="00B90EA6" w:rsidRDefault="00F728CA" w:rsidP="00B90EA6">
            <w:pPr>
              <w:pStyle w:val="TAL"/>
              <w:rPr>
                <w:sz w:val="16"/>
              </w:rPr>
            </w:pPr>
            <w:r w:rsidRPr="00B90EA6">
              <w:rPr>
                <w:sz w:val="16"/>
              </w:rPr>
              <w:t>Clause-6.1 Information applicable to several EES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15C2E6" w14:textId="77777777" w:rsidR="00F728CA" w:rsidRPr="00B90EA6" w:rsidRDefault="00F728CA" w:rsidP="00B90EA6">
            <w:pPr>
              <w:pStyle w:val="TAL"/>
              <w:rPr>
                <w:sz w:val="16"/>
              </w:rPr>
            </w:pPr>
            <w:r w:rsidRPr="00B90EA6">
              <w:rPr>
                <w:sz w:val="16"/>
              </w:rPr>
              <w:t>Samsung, AT&amp;T, Qualcomm Incorporated, Intel, Ericsson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E2CA1F"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70D590" w14:textId="77777777" w:rsidR="00F728CA" w:rsidRPr="00B90EA6" w:rsidRDefault="00F728CA" w:rsidP="00B90EA6">
            <w:pPr>
              <w:pStyle w:val="TAL"/>
              <w:rPr>
                <w:sz w:val="16"/>
              </w:rPr>
            </w:pPr>
            <w:r w:rsidRPr="00B90EA6">
              <w:rPr>
                <w:sz w:val="16"/>
              </w:rPr>
              <w:t>C1-211103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DC809" w14:textId="77777777" w:rsidR="00F728CA" w:rsidRPr="00B90EA6" w:rsidRDefault="00F728CA" w:rsidP="00B90EA6">
            <w:pPr>
              <w:pStyle w:val="TAL"/>
              <w:rPr>
                <w:sz w:val="16"/>
              </w:rPr>
            </w:pPr>
          </w:p>
        </w:tc>
      </w:tr>
      <w:tr w:rsidR="00B90EA6" w:rsidRPr="00B90EA6" w14:paraId="34B60A5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C3B1E1" w14:textId="77777777" w:rsidR="00F728CA" w:rsidRPr="00B90EA6" w:rsidRDefault="00F728CA" w:rsidP="00B90EA6">
            <w:pPr>
              <w:pStyle w:val="TAL"/>
              <w:rPr>
                <w:sz w:val="16"/>
              </w:rPr>
            </w:pPr>
            <w:r w:rsidRPr="00B90EA6">
              <w:rPr>
                <w:sz w:val="16"/>
              </w:rPr>
              <w:t>C1-211426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8BFC41" w14:textId="77777777" w:rsidR="00F728CA" w:rsidRPr="00B90EA6" w:rsidRDefault="00F728CA" w:rsidP="00B90EA6">
            <w:pPr>
              <w:pStyle w:val="TAL"/>
              <w:rPr>
                <w:sz w:val="16"/>
              </w:rPr>
            </w:pPr>
            <w:r w:rsidRPr="00B90EA6">
              <w:rPr>
                <w:sz w:val="16"/>
              </w:rPr>
              <w:t>EEC_Registration API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58F24D" w14:textId="77777777" w:rsidR="00F728CA" w:rsidRPr="00B90EA6" w:rsidRDefault="00F728CA" w:rsidP="00B90EA6">
            <w:pPr>
              <w:pStyle w:val="TAL"/>
              <w:rPr>
                <w:sz w:val="16"/>
              </w:rPr>
            </w:pPr>
            <w:r w:rsidRPr="00B90EA6">
              <w:rPr>
                <w:sz w:val="16"/>
              </w:rPr>
              <w:t>Samsung, AT&amp;T, Qualcomm Incorporated, Intel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543FA6"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AEAD" w14:textId="77777777" w:rsidR="00F728CA" w:rsidRPr="00B90EA6" w:rsidRDefault="00F728CA" w:rsidP="00B90EA6">
            <w:pPr>
              <w:pStyle w:val="TAL"/>
              <w:rPr>
                <w:sz w:val="16"/>
              </w:rPr>
            </w:pPr>
            <w:r w:rsidRPr="00B90EA6">
              <w:rPr>
                <w:sz w:val="16"/>
              </w:rPr>
              <w:t>C1-211122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C07D9" w14:textId="77777777" w:rsidR="00F728CA" w:rsidRPr="00B90EA6" w:rsidRDefault="00F728CA" w:rsidP="00B90EA6">
            <w:pPr>
              <w:pStyle w:val="TAL"/>
              <w:rPr>
                <w:sz w:val="16"/>
              </w:rPr>
            </w:pPr>
          </w:p>
        </w:tc>
      </w:tr>
      <w:tr w:rsidR="00B90EA6" w:rsidRPr="00B90EA6" w14:paraId="03BFAF2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B784D8" w14:textId="77777777" w:rsidR="00F728CA" w:rsidRPr="00B90EA6" w:rsidRDefault="00F728CA" w:rsidP="00B90EA6">
            <w:pPr>
              <w:pStyle w:val="TAL"/>
              <w:rPr>
                <w:sz w:val="16"/>
              </w:rPr>
            </w:pPr>
            <w:r w:rsidRPr="00B90EA6">
              <w:rPr>
                <w:sz w:val="16"/>
              </w:rPr>
              <w:t>C1-211427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03920" w14:textId="77777777" w:rsidR="00F728CA" w:rsidRPr="00B90EA6" w:rsidRDefault="00F728CA" w:rsidP="00B90EA6">
            <w:pPr>
              <w:pStyle w:val="TAL"/>
              <w:rPr>
                <w:sz w:val="16"/>
              </w:rPr>
            </w:pPr>
            <w:r w:rsidRPr="00B90EA6">
              <w:rPr>
                <w:sz w:val="16"/>
              </w:rPr>
              <w:t>EAS Discovery API Resource Structure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4C2E42" w14:textId="77777777" w:rsidR="00F728CA" w:rsidRPr="00B90EA6" w:rsidRDefault="00F728CA" w:rsidP="00B90EA6">
            <w:pPr>
              <w:pStyle w:val="TAL"/>
              <w:rPr>
                <w:sz w:val="16"/>
              </w:rPr>
            </w:pPr>
            <w:r w:rsidRPr="00B90EA6">
              <w:rPr>
                <w:sz w:val="16"/>
              </w:rPr>
              <w:t>Samsung, AT&amp;T, Qualcomm Incorporated, Deutsche Telekom, Intel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976534"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1263D2" w14:textId="77777777" w:rsidR="00F728CA" w:rsidRPr="00B90EA6" w:rsidRDefault="00F728CA" w:rsidP="00B90EA6">
            <w:pPr>
              <w:pStyle w:val="TAL"/>
              <w:rPr>
                <w:sz w:val="16"/>
              </w:rPr>
            </w:pPr>
            <w:r w:rsidRPr="00B90EA6">
              <w:rPr>
                <w:sz w:val="16"/>
              </w:rPr>
              <w:t>C1-211123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C204A" w14:textId="77777777" w:rsidR="00F728CA" w:rsidRPr="00B90EA6" w:rsidRDefault="00F728CA" w:rsidP="00B90EA6">
            <w:pPr>
              <w:pStyle w:val="TAL"/>
              <w:rPr>
                <w:sz w:val="16"/>
              </w:rPr>
            </w:pPr>
          </w:p>
        </w:tc>
      </w:tr>
      <w:tr w:rsidR="00B90EA6" w:rsidRPr="00B90EA6" w14:paraId="49C1228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AEE672" w14:textId="77777777" w:rsidR="00F728CA" w:rsidRPr="00B90EA6" w:rsidRDefault="00F728CA" w:rsidP="00B90EA6">
            <w:pPr>
              <w:pStyle w:val="TAL"/>
              <w:rPr>
                <w:sz w:val="16"/>
              </w:rPr>
            </w:pPr>
            <w:r w:rsidRPr="00B90EA6">
              <w:rPr>
                <w:sz w:val="16"/>
              </w:rPr>
              <w:t>C1-211428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CB929C" w14:textId="77777777" w:rsidR="00F728CA" w:rsidRPr="00B90EA6" w:rsidRDefault="00F728CA" w:rsidP="00B90EA6">
            <w:pPr>
              <w:pStyle w:val="TAL"/>
              <w:rPr>
                <w:sz w:val="16"/>
              </w:rPr>
            </w:pPr>
            <w:r w:rsidRPr="00B90EA6">
              <w:rPr>
                <w:sz w:val="16"/>
              </w:rPr>
              <w:t>Actions on T3247 expiry for other supported RATs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C4336E"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F5C4C0"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89BFA9" w14:textId="77777777" w:rsidR="00F728CA" w:rsidRPr="00B90EA6" w:rsidRDefault="00F728CA" w:rsidP="00B90EA6">
            <w:pPr>
              <w:pStyle w:val="TAL"/>
              <w:rPr>
                <w:sz w:val="16"/>
              </w:rPr>
            </w:pPr>
            <w:r w:rsidRPr="00B90EA6">
              <w:rPr>
                <w:sz w:val="16"/>
              </w:rPr>
              <w:t>C1-210793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A7BEE" w14:textId="77777777" w:rsidR="00F728CA" w:rsidRPr="00B90EA6" w:rsidRDefault="00F728CA" w:rsidP="00B90EA6">
            <w:pPr>
              <w:pStyle w:val="TAL"/>
              <w:rPr>
                <w:sz w:val="16"/>
              </w:rPr>
            </w:pPr>
          </w:p>
        </w:tc>
      </w:tr>
      <w:tr w:rsidR="00B90EA6" w:rsidRPr="00B90EA6" w14:paraId="5366D6F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55FF9E" w14:textId="77777777" w:rsidR="00F728CA" w:rsidRPr="00B90EA6" w:rsidRDefault="00F728CA" w:rsidP="00B90EA6">
            <w:pPr>
              <w:pStyle w:val="TAL"/>
              <w:rPr>
                <w:sz w:val="16"/>
              </w:rPr>
            </w:pPr>
            <w:r w:rsidRPr="00B90EA6">
              <w:rPr>
                <w:sz w:val="16"/>
              </w:rPr>
              <w:t>C1-211429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3C05D3" w14:textId="77777777" w:rsidR="00F728CA" w:rsidRPr="00B90EA6" w:rsidRDefault="00F728CA" w:rsidP="00B90EA6">
            <w:pPr>
              <w:pStyle w:val="TAL"/>
              <w:rPr>
                <w:sz w:val="16"/>
              </w:rPr>
            </w:pPr>
            <w:r w:rsidRPr="00B90EA6">
              <w:rPr>
                <w:sz w:val="16"/>
              </w:rPr>
              <w:t>Eecs ServiceProvisioning API Resource Structure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B836AF" w14:textId="77777777" w:rsidR="00F728CA" w:rsidRPr="00B90EA6" w:rsidRDefault="00F728CA" w:rsidP="00B90EA6">
            <w:pPr>
              <w:pStyle w:val="TAL"/>
              <w:rPr>
                <w:sz w:val="16"/>
              </w:rPr>
            </w:pPr>
            <w:r w:rsidRPr="00B90EA6">
              <w:rPr>
                <w:sz w:val="16"/>
              </w:rPr>
              <w:t>Samsung, AT&amp;T, Qualcomm Incorporated, Deutsche Telekom, Intel, Ericsson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16B8E9"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C07440" w14:textId="77777777" w:rsidR="00F728CA" w:rsidRPr="00B90EA6" w:rsidRDefault="00F728CA" w:rsidP="00B90EA6">
            <w:pPr>
              <w:pStyle w:val="TAL"/>
              <w:rPr>
                <w:sz w:val="16"/>
              </w:rPr>
            </w:pPr>
            <w:r w:rsidRPr="00B90EA6">
              <w:rPr>
                <w:sz w:val="16"/>
              </w:rPr>
              <w:t>C1-211124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8782B" w14:textId="77777777" w:rsidR="00F728CA" w:rsidRPr="00B90EA6" w:rsidRDefault="00F728CA" w:rsidP="00B90EA6">
            <w:pPr>
              <w:pStyle w:val="TAL"/>
              <w:rPr>
                <w:sz w:val="16"/>
              </w:rPr>
            </w:pPr>
          </w:p>
        </w:tc>
      </w:tr>
      <w:tr w:rsidR="00B90EA6" w:rsidRPr="00B90EA6" w14:paraId="1B58721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50ED23" w14:textId="77777777" w:rsidR="00F728CA" w:rsidRPr="00B90EA6" w:rsidRDefault="00F728CA" w:rsidP="00B90EA6">
            <w:pPr>
              <w:pStyle w:val="TAL"/>
              <w:rPr>
                <w:sz w:val="16"/>
              </w:rPr>
            </w:pPr>
            <w:r w:rsidRPr="00B90EA6">
              <w:rPr>
                <w:sz w:val="16"/>
              </w:rPr>
              <w:t>C1-211430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A62EC8" w14:textId="77777777" w:rsidR="00F728CA" w:rsidRPr="00B90EA6" w:rsidRDefault="00F728CA" w:rsidP="00B90EA6">
            <w:pPr>
              <w:pStyle w:val="TAL"/>
              <w:rPr>
                <w:sz w:val="16"/>
              </w:rPr>
            </w:pPr>
            <w:r w:rsidRPr="00B90EA6">
              <w:rPr>
                <w:sz w:val="16"/>
              </w:rPr>
              <w:t>Actions on T3247 expiry for other supported RATs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5D8B0B"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ABFD6A"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258BDE" w14:textId="77777777" w:rsidR="00F728CA" w:rsidRPr="00B90EA6" w:rsidRDefault="00F728CA" w:rsidP="00B90EA6">
            <w:pPr>
              <w:pStyle w:val="TAL"/>
              <w:rPr>
                <w:sz w:val="16"/>
              </w:rPr>
            </w:pPr>
            <w:r w:rsidRPr="00B90EA6">
              <w:rPr>
                <w:sz w:val="16"/>
              </w:rPr>
              <w:t>C1-210794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C4F9" w14:textId="77777777" w:rsidR="00F728CA" w:rsidRPr="00B90EA6" w:rsidRDefault="00F728CA" w:rsidP="00B90EA6">
            <w:pPr>
              <w:pStyle w:val="TAL"/>
              <w:rPr>
                <w:sz w:val="16"/>
              </w:rPr>
            </w:pPr>
          </w:p>
        </w:tc>
      </w:tr>
      <w:tr w:rsidR="00B90EA6" w:rsidRPr="00B90EA6" w14:paraId="1773B15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1D3924" w14:textId="77777777" w:rsidR="00F728CA" w:rsidRPr="00B90EA6" w:rsidRDefault="00F728CA" w:rsidP="00B90EA6">
            <w:pPr>
              <w:pStyle w:val="TAL"/>
              <w:rPr>
                <w:sz w:val="16"/>
              </w:rPr>
            </w:pPr>
            <w:r w:rsidRPr="00B90EA6">
              <w:rPr>
                <w:sz w:val="16"/>
              </w:rPr>
              <w:t>C1-211431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25E5AF" w14:textId="77777777" w:rsidR="00F728CA" w:rsidRPr="00B90EA6" w:rsidRDefault="00F728CA" w:rsidP="00B90EA6">
            <w:pPr>
              <w:pStyle w:val="TAL"/>
              <w:rPr>
                <w:sz w:val="16"/>
              </w:rPr>
            </w:pPr>
            <w:r w:rsidRPr="00B90EA6">
              <w:rPr>
                <w:sz w:val="16"/>
              </w:rPr>
              <w:t>Actions on T3247 expiry for other supported RATs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E9289E"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C7F828"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8810AB" w14:textId="77777777" w:rsidR="00F728CA" w:rsidRPr="00B90EA6" w:rsidRDefault="00F728CA" w:rsidP="00B90EA6">
            <w:pPr>
              <w:pStyle w:val="TAL"/>
              <w:rPr>
                <w:sz w:val="16"/>
              </w:rPr>
            </w:pPr>
            <w:r w:rsidRPr="00B90EA6">
              <w:rPr>
                <w:sz w:val="16"/>
              </w:rPr>
              <w:t>C1-210795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42672" w14:textId="77777777" w:rsidR="00F728CA" w:rsidRPr="00B90EA6" w:rsidRDefault="00F728CA" w:rsidP="00B90EA6">
            <w:pPr>
              <w:pStyle w:val="TAL"/>
              <w:rPr>
                <w:sz w:val="16"/>
              </w:rPr>
            </w:pPr>
          </w:p>
        </w:tc>
      </w:tr>
      <w:tr w:rsidR="00B90EA6" w:rsidRPr="00B90EA6" w14:paraId="68995BF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672CD9" w14:textId="77777777" w:rsidR="00F728CA" w:rsidRPr="00B90EA6" w:rsidRDefault="00F728CA" w:rsidP="00B90EA6">
            <w:pPr>
              <w:pStyle w:val="TAL"/>
              <w:rPr>
                <w:sz w:val="16"/>
              </w:rPr>
            </w:pPr>
            <w:r w:rsidRPr="00B90EA6">
              <w:rPr>
                <w:sz w:val="16"/>
              </w:rPr>
              <w:t>C1-211432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305D4C" w14:textId="77777777" w:rsidR="00F728CA" w:rsidRPr="00B90EA6" w:rsidRDefault="00F728CA" w:rsidP="00B90EA6">
            <w:pPr>
              <w:pStyle w:val="TAL"/>
              <w:rPr>
                <w:sz w:val="16"/>
              </w:rPr>
            </w:pPr>
            <w:r w:rsidRPr="00B90EA6">
              <w:rPr>
                <w:sz w:val="16"/>
              </w:rPr>
              <w:t>Local IP address in TFT negotiation in 5GS for 5G-4G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77E5A2"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B13419"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28580F" w14:textId="77777777" w:rsidR="00F728CA" w:rsidRPr="00B90EA6" w:rsidRDefault="00F728CA" w:rsidP="00B90EA6">
            <w:pPr>
              <w:pStyle w:val="TAL"/>
              <w:rPr>
                <w:sz w:val="16"/>
              </w:rPr>
            </w:pPr>
            <w:r w:rsidRPr="00B90EA6">
              <w:rPr>
                <w:sz w:val="16"/>
              </w:rPr>
              <w:t>C1-210988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6FB09" w14:textId="77777777" w:rsidR="00F728CA" w:rsidRPr="00B90EA6" w:rsidRDefault="00F728CA" w:rsidP="00B90EA6">
            <w:pPr>
              <w:pStyle w:val="TAL"/>
              <w:rPr>
                <w:sz w:val="16"/>
              </w:rPr>
            </w:pPr>
          </w:p>
        </w:tc>
      </w:tr>
      <w:tr w:rsidR="00B90EA6" w:rsidRPr="00B90EA6" w14:paraId="42C67A1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69E872" w14:textId="77777777" w:rsidR="00F728CA" w:rsidRPr="00B90EA6" w:rsidRDefault="00F728CA" w:rsidP="00B90EA6">
            <w:pPr>
              <w:pStyle w:val="TAL"/>
              <w:rPr>
                <w:sz w:val="16"/>
              </w:rPr>
            </w:pPr>
            <w:r w:rsidRPr="00B90EA6">
              <w:rPr>
                <w:sz w:val="16"/>
              </w:rPr>
              <w:t>C1-211433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0755D3" w14:textId="77777777" w:rsidR="00F728CA" w:rsidRPr="00B90EA6" w:rsidRDefault="00F728CA" w:rsidP="00B90EA6">
            <w:pPr>
              <w:pStyle w:val="TAL"/>
              <w:rPr>
                <w:sz w:val="16"/>
              </w:rPr>
            </w:pPr>
            <w:r w:rsidRPr="00B90EA6">
              <w:rPr>
                <w:sz w:val="16"/>
              </w:rPr>
              <w:t>Local IP address in TFT negotiation in 5GS for 5G-4G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745585"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01AF4E"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AEEA98" w14:textId="77777777" w:rsidR="00F728CA" w:rsidRPr="00B90EA6" w:rsidRDefault="00F728CA" w:rsidP="00B90EA6">
            <w:pPr>
              <w:pStyle w:val="TAL"/>
              <w:rPr>
                <w:sz w:val="16"/>
              </w:rPr>
            </w:pPr>
            <w:r w:rsidRPr="00B90EA6">
              <w:rPr>
                <w:sz w:val="16"/>
              </w:rPr>
              <w:t>C1-210989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AD050" w14:textId="77777777" w:rsidR="00F728CA" w:rsidRPr="00B90EA6" w:rsidRDefault="00F728CA" w:rsidP="00B90EA6">
            <w:pPr>
              <w:pStyle w:val="TAL"/>
              <w:rPr>
                <w:sz w:val="16"/>
              </w:rPr>
            </w:pPr>
          </w:p>
        </w:tc>
      </w:tr>
      <w:tr w:rsidR="00B90EA6" w:rsidRPr="00B90EA6" w14:paraId="1024D3A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465C7B" w14:textId="77777777" w:rsidR="00F728CA" w:rsidRPr="00B90EA6" w:rsidRDefault="00F728CA" w:rsidP="00B90EA6">
            <w:pPr>
              <w:pStyle w:val="TAL"/>
              <w:rPr>
                <w:sz w:val="16"/>
              </w:rPr>
            </w:pPr>
            <w:r w:rsidRPr="00B90EA6">
              <w:rPr>
                <w:sz w:val="16"/>
              </w:rPr>
              <w:lastRenderedPageBreak/>
              <w:t>C1-211434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56C741" w14:textId="77777777" w:rsidR="00F728CA" w:rsidRPr="00B90EA6" w:rsidRDefault="00F728CA" w:rsidP="00B90EA6">
            <w:pPr>
              <w:pStyle w:val="TAL"/>
              <w:rPr>
                <w:sz w:val="16"/>
              </w:rPr>
            </w:pPr>
            <w:r w:rsidRPr="00B90EA6">
              <w:rPr>
                <w:sz w:val="16"/>
              </w:rPr>
              <w:t>Local IP address in TFT negotiation in 5GS for 5G-4G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26EA06"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ECA0C1"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DFC4E8" w14:textId="77777777" w:rsidR="00F728CA" w:rsidRPr="00B90EA6" w:rsidRDefault="00F728CA" w:rsidP="00B90EA6">
            <w:pPr>
              <w:pStyle w:val="TAL"/>
              <w:rPr>
                <w:sz w:val="16"/>
              </w:rPr>
            </w:pPr>
            <w:r w:rsidRPr="00B90EA6">
              <w:rPr>
                <w:sz w:val="16"/>
              </w:rPr>
              <w:t>C1-210990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1EC59" w14:textId="77777777" w:rsidR="00F728CA" w:rsidRPr="00B90EA6" w:rsidRDefault="00F728CA" w:rsidP="00B90EA6">
            <w:pPr>
              <w:pStyle w:val="TAL"/>
              <w:rPr>
                <w:sz w:val="16"/>
              </w:rPr>
            </w:pPr>
          </w:p>
        </w:tc>
      </w:tr>
      <w:tr w:rsidR="00B90EA6" w:rsidRPr="00B90EA6" w14:paraId="651BEA2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D92FF1" w14:textId="77777777" w:rsidR="00F728CA" w:rsidRPr="00B90EA6" w:rsidRDefault="00F728CA" w:rsidP="00B90EA6">
            <w:pPr>
              <w:pStyle w:val="TAL"/>
              <w:rPr>
                <w:sz w:val="16"/>
              </w:rPr>
            </w:pPr>
            <w:r w:rsidRPr="00B90EA6">
              <w:rPr>
                <w:sz w:val="16"/>
              </w:rPr>
              <w:t>C1-211435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11352C" w14:textId="77777777" w:rsidR="00F728CA" w:rsidRPr="00B90EA6" w:rsidRDefault="00F728CA" w:rsidP="00B90EA6">
            <w:pPr>
              <w:pStyle w:val="TAL"/>
              <w:rPr>
                <w:sz w:val="16"/>
              </w:rPr>
            </w:pPr>
            <w:r w:rsidRPr="00B90EA6">
              <w:rPr>
                <w:sz w:val="16"/>
              </w:rPr>
              <w:t>Local IP address in TFT negotiation in 5GS for 5G-4G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31C64F"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9178C6"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326FE" w14:textId="77777777" w:rsidR="00F728CA" w:rsidRPr="00B90EA6" w:rsidRDefault="00F728CA" w:rsidP="00B90EA6">
            <w:pPr>
              <w:pStyle w:val="TAL"/>
              <w:rPr>
                <w:sz w:val="16"/>
              </w:rPr>
            </w:pPr>
            <w:r w:rsidRPr="00B90EA6">
              <w:rPr>
                <w:sz w:val="16"/>
              </w:rPr>
              <w:t>C1-210991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B7BDF" w14:textId="77777777" w:rsidR="00F728CA" w:rsidRPr="00B90EA6" w:rsidRDefault="00F728CA" w:rsidP="00B90EA6">
            <w:pPr>
              <w:pStyle w:val="TAL"/>
              <w:rPr>
                <w:sz w:val="16"/>
              </w:rPr>
            </w:pPr>
          </w:p>
        </w:tc>
      </w:tr>
      <w:tr w:rsidR="00B90EA6" w:rsidRPr="00B90EA6" w14:paraId="62E9506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F40003" w14:textId="77777777" w:rsidR="00F728CA" w:rsidRPr="00B90EA6" w:rsidRDefault="00F728CA" w:rsidP="00B90EA6">
            <w:pPr>
              <w:pStyle w:val="TAL"/>
              <w:rPr>
                <w:sz w:val="16"/>
              </w:rPr>
            </w:pPr>
            <w:r w:rsidRPr="00B90EA6">
              <w:rPr>
                <w:sz w:val="16"/>
              </w:rPr>
              <w:t>C1-211436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B1655A" w14:textId="77777777" w:rsidR="00F728CA" w:rsidRPr="00B90EA6" w:rsidRDefault="00F728CA" w:rsidP="00B90EA6">
            <w:pPr>
              <w:pStyle w:val="TAL"/>
              <w:rPr>
                <w:sz w:val="16"/>
              </w:rPr>
            </w:pPr>
            <w:r w:rsidRPr="00B90EA6">
              <w:rPr>
                <w:sz w:val="16"/>
              </w:rPr>
              <w:t>Mandating SMC following successful AKA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8A2E0D" w14:textId="77777777" w:rsidR="00F728CA" w:rsidRPr="00B90EA6" w:rsidRDefault="00F728CA" w:rsidP="00B90EA6">
            <w:pPr>
              <w:pStyle w:val="TAL"/>
              <w:rPr>
                <w:sz w:val="16"/>
              </w:rPr>
            </w:pPr>
            <w:r w:rsidRPr="00B90EA6">
              <w:rPr>
                <w:sz w:val="16"/>
              </w:rPr>
              <w:t>Huawei, HiSilicon, Qualcomm Incorporated/Lin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15620A"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5F181E" w14:textId="77777777" w:rsidR="00F728CA" w:rsidRPr="00B90EA6" w:rsidRDefault="00F728CA" w:rsidP="00B90EA6">
            <w:pPr>
              <w:pStyle w:val="TAL"/>
              <w:rPr>
                <w:sz w:val="16"/>
              </w:rPr>
            </w:pPr>
            <w:r w:rsidRPr="00B90EA6">
              <w:rPr>
                <w:sz w:val="16"/>
              </w:rPr>
              <w:t>C1-210992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CDB63" w14:textId="77777777" w:rsidR="00F728CA" w:rsidRPr="00B90EA6" w:rsidRDefault="00F728CA" w:rsidP="00B90EA6">
            <w:pPr>
              <w:pStyle w:val="TAL"/>
              <w:rPr>
                <w:sz w:val="16"/>
              </w:rPr>
            </w:pPr>
          </w:p>
        </w:tc>
      </w:tr>
      <w:tr w:rsidR="00B90EA6" w:rsidRPr="00B90EA6" w14:paraId="0D67C0E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BEC681" w14:textId="77777777" w:rsidR="00F728CA" w:rsidRPr="00B90EA6" w:rsidRDefault="00F728CA" w:rsidP="00B90EA6">
            <w:pPr>
              <w:pStyle w:val="TAL"/>
              <w:rPr>
                <w:sz w:val="16"/>
              </w:rPr>
            </w:pPr>
            <w:r w:rsidRPr="00B90EA6">
              <w:rPr>
                <w:sz w:val="16"/>
              </w:rPr>
              <w:t>C1-211437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D20E17" w14:textId="77777777" w:rsidR="00F728CA" w:rsidRPr="00B90EA6" w:rsidRDefault="00F728CA" w:rsidP="00B90EA6">
            <w:pPr>
              <w:pStyle w:val="TAL"/>
              <w:rPr>
                <w:sz w:val="16"/>
              </w:rPr>
            </w:pPr>
            <w:r w:rsidRPr="00B90EA6">
              <w:rPr>
                <w:sz w:val="16"/>
              </w:rPr>
              <w:t>Marking KAUSF as valid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737048"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A75185" w14:textId="77777777" w:rsidR="00F728CA" w:rsidRPr="00B90EA6" w:rsidRDefault="00F728CA" w:rsidP="00B90EA6">
            <w:pPr>
              <w:pStyle w:val="TAL"/>
              <w:rPr>
                <w:sz w:val="16"/>
              </w:rPr>
            </w:pPr>
            <w:r w:rsidRPr="00B90EA6">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EF5394" w14:textId="77777777" w:rsidR="00F728CA" w:rsidRPr="00B90EA6" w:rsidRDefault="00F728CA" w:rsidP="00B90EA6">
            <w:pPr>
              <w:pStyle w:val="TAL"/>
              <w:rPr>
                <w:sz w:val="16"/>
              </w:rPr>
            </w:pPr>
            <w:r w:rsidRPr="00B90EA6">
              <w:rPr>
                <w:sz w:val="16"/>
              </w:rPr>
              <w:t>C1-210993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61CB2" w14:textId="77777777" w:rsidR="00F728CA" w:rsidRPr="00B90EA6" w:rsidRDefault="00F728CA" w:rsidP="00B90EA6">
            <w:pPr>
              <w:pStyle w:val="TAL"/>
              <w:rPr>
                <w:sz w:val="16"/>
              </w:rPr>
            </w:pPr>
          </w:p>
        </w:tc>
      </w:tr>
      <w:tr w:rsidR="00B90EA6" w:rsidRPr="00B90EA6" w14:paraId="28CF11F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5FB7B4" w14:textId="77777777" w:rsidR="00F728CA" w:rsidRPr="00B90EA6" w:rsidRDefault="00F728CA" w:rsidP="00B90EA6">
            <w:pPr>
              <w:pStyle w:val="TAL"/>
              <w:rPr>
                <w:sz w:val="16"/>
              </w:rPr>
            </w:pPr>
            <w:r w:rsidRPr="00B90EA6">
              <w:rPr>
                <w:sz w:val="16"/>
              </w:rPr>
              <w:t>C1-211438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175C2A" w14:textId="77777777" w:rsidR="00F728CA" w:rsidRPr="00B90EA6" w:rsidRDefault="00F728CA" w:rsidP="00B90EA6">
            <w:pPr>
              <w:pStyle w:val="TAL"/>
              <w:rPr>
                <w:sz w:val="16"/>
              </w:rPr>
            </w:pPr>
            <w:r w:rsidRPr="00B90EA6">
              <w:rPr>
                <w:sz w:val="16"/>
              </w:rPr>
              <w:t>Consistent ngKSI IE name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37A70D"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1077D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D32077" w14:textId="77777777" w:rsidR="00F728CA" w:rsidRPr="00B90EA6" w:rsidRDefault="00F728CA" w:rsidP="00B90EA6">
            <w:pPr>
              <w:pStyle w:val="TAL"/>
              <w:rPr>
                <w:sz w:val="16"/>
              </w:rPr>
            </w:pPr>
            <w:r w:rsidRPr="00B90EA6">
              <w:rPr>
                <w:sz w:val="16"/>
              </w:rPr>
              <w:t>C1-210994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164A7" w14:textId="77777777" w:rsidR="00F728CA" w:rsidRPr="00B90EA6" w:rsidRDefault="00F728CA" w:rsidP="00B90EA6">
            <w:pPr>
              <w:pStyle w:val="TAL"/>
              <w:rPr>
                <w:sz w:val="16"/>
              </w:rPr>
            </w:pPr>
          </w:p>
        </w:tc>
      </w:tr>
      <w:tr w:rsidR="00B90EA6" w:rsidRPr="00B90EA6" w14:paraId="7D7BEE9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F10C85" w14:textId="77777777" w:rsidR="00F728CA" w:rsidRPr="00B90EA6" w:rsidRDefault="00F728CA" w:rsidP="00B90EA6">
            <w:pPr>
              <w:pStyle w:val="TAL"/>
              <w:rPr>
                <w:sz w:val="16"/>
              </w:rPr>
            </w:pPr>
            <w:r w:rsidRPr="00B90EA6">
              <w:rPr>
                <w:sz w:val="16"/>
              </w:rPr>
              <w:t>C1-211439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7A1158" w14:textId="77777777" w:rsidR="00F728CA" w:rsidRPr="00B90EA6" w:rsidRDefault="00F728CA" w:rsidP="00B90EA6">
            <w:pPr>
              <w:pStyle w:val="TAL"/>
              <w:rPr>
                <w:sz w:val="16"/>
              </w:rPr>
            </w:pPr>
            <w:r w:rsidRPr="00B90EA6">
              <w:rPr>
                <w:sz w:val="16"/>
              </w:rPr>
              <w:t>UE handling in case of no KAUSF available for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F864A9"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3AA5C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F76D6F" w14:textId="77777777" w:rsidR="00F728CA" w:rsidRPr="00B90EA6" w:rsidRDefault="00F728CA" w:rsidP="00B90EA6">
            <w:pPr>
              <w:pStyle w:val="TAL"/>
              <w:rPr>
                <w:sz w:val="16"/>
              </w:rPr>
            </w:pPr>
            <w:r w:rsidRPr="00B90EA6">
              <w:rPr>
                <w:sz w:val="16"/>
              </w:rPr>
              <w:t>C1-210995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E0B80" w14:textId="77777777" w:rsidR="00F728CA" w:rsidRPr="00B90EA6" w:rsidRDefault="00F728CA" w:rsidP="00B90EA6">
            <w:pPr>
              <w:pStyle w:val="TAL"/>
              <w:rPr>
                <w:sz w:val="16"/>
              </w:rPr>
            </w:pPr>
          </w:p>
        </w:tc>
      </w:tr>
      <w:tr w:rsidR="00B90EA6" w:rsidRPr="00B90EA6" w14:paraId="4A44585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7DD0F5" w14:textId="77777777" w:rsidR="00F728CA" w:rsidRPr="00B90EA6" w:rsidRDefault="00F728CA" w:rsidP="00B90EA6">
            <w:pPr>
              <w:pStyle w:val="TAL"/>
              <w:rPr>
                <w:sz w:val="16"/>
              </w:rPr>
            </w:pPr>
            <w:r w:rsidRPr="00B90EA6">
              <w:rPr>
                <w:sz w:val="16"/>
              </w:rPr>
              <w:t>C1-211440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C60B43" w14:textId="77777777" w:rsidR="00F728CA" w:rsidRPr="00B90EA6" w:rsidRDefault="00F728CA" w:rsidP="00B90EA6">
            <w:pPr>
              <w:pStyle w:val="TAL"/>
              <w:rPr>
                <w:sz w:val="16"/>
              </w:rPr>
            </w:pPr>
            <w:r w:rsidRPr="00B90EA6">
              <w:rPr>
                <w:sz w:val="16"/>
              </w:rPr>
              <w:t>Obtaining KAKMA and A-KID from 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AAF564" w14:textId="77777777" w:rsidR="00F728CA" w:rsidRPr="00B90EA6" w:rsidRDefault="00F728CA" w:rsidP="00B90EA6">
            <w:pPr>
              <w:pStyle w:val="TAL"/>
              <w:rPr>
                <w:sz w:val="16"/>
              </w:rPr>
            </w:pPr>
            <w:r w:rsidRPr="00B90EA6">
              <w:rPr>
                <w:sz w:val="16"/>
              </w:rPr>
              <w:t>Huawei, HiSilicon, Ericsson/Lin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94AE1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E82529" w14:textId="77777777" w:rsidR="00F728CA" w:rsidRPr="00B90EA6" w:rsidRDefault="00F728CA" w:rsidP="00B90EA6">
            <w:pPr>
              <w:pStyle w:val="TAL"/>
              <w:rPr>
                <w:sz w:val="16"/>
              </w:rPr>
            </w:pPr>
            <w:r w:rsidRPr="00B90EA6">
              <w:rPr>
                <w:sz w:val="16"/>
              </w:rPr>
              <w:t>C1-210996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6908E" w14:textId="77777777" w:rsidR="00F728CA" w:rsidRPr="00B90EA6" w:rsidRDefault="00F728CA" w:rsidP="00B90EA6">
            <w:pPr>
              <w:pStyle w:val="TAL"/>
              <w:rPr>
                <w:sz w:val="16"/>
              </w:rPr>
            </w:pPr>
          </w:p>
        </w:tc>
      </w:tr>
      <w:tr w:rsidR="00B90EA6" w:rsidRPr="00B90EA6" w14:paraId="028AD51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FD3F98" w14:textId="77777777" w:rsidR="00F728CA" w:rsidRPr="00B90EA6" w:rsidRDefault="00F728CA" w:rsidP="00B90EA6">
            <w:pPr>
              <w:pStyle w:val="TAL"/>
              <w:rPr>
                <w:sz w:val="16"/>
              </w:rPr>
            </w:pPr>
            <w:r w:rsidRPr="00B90EA6">
              <w:rPr>
                <w:sz w:val="16"/>
              </w:rPr>
              <w:t>C1-211441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7D8316" w14:textId="77777777" w:rsidR="00F728CA" w:rsidRPr="00B90EA6" w:rsidRDefault="00F728CA" w:rsidP="00B90EA6">
            <w:pPr>
              <w:pStyle w:val="TAL"/>
              <w:rPr>
                <w:sz w:val="16"/>
              </w:rPr>
            </w:pPr>
            <w:r w:rsidRPr="00B90EA6">
              <w:rPr>
                <w:sz w:val="16"/>
              </w:rPr>
              <w:t>No valid 5G NAS security context for 5G-4G IWK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1AA6CE"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7DEF13"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497541" w14:textId="77777777" w:rsidR="00F728CA" w:rsidRPr="00B90EA6" w:rsidRDefault="00F728CA" w:rsidP="00B90EA6">
            <w:pPr>
              <w:pStyle w:val="TAL"/>
              <w:rPr>
                <w:sz w:val="16"/>
              </w:rPr>
            </w:pPr>
            <w:r w:rsidRPr="00B90EA6">
              <w:rPr>
                <w:sz w:val="16"/>
              </w:rPr>
              <w:t>C1-210997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43826" w14:textId="77777777" w:rsidR="00F728CA" w:rsidRPr="00B90EA6" w:rsidRDefault="00F728CA" w:rsidP="00B90EA6">
            <w:pPr>
              <w:pStyle w:val="TAL"/>
              <w:rPr>
                <w:sz w:val="16"/>
              </w:rPr>
            </w:pPr>
          </w:p>
        </w:tc>
      </w:tr>
      <w:tr w:rsidR="00B90EA6" w:rsidRPr="00B90EA6" w14:paraId="3C16002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1E5BB4" w14:textId="77777777" w:rsidR="00F728CA" w:rsidRPr="00B90EA6" w:rsidRDefault="00F728CA" w:rsidP="00B90EA6">
            <w:pPr>
              <w:pStyle w:val="TAL"/>
              <w:rPr>
                <w:sz w:val="16"/>
              </w:rPr>
            </w:pPr>
            <w:r w:rsidRPr="00B90EA6">
              <w:rPr>
                <w:sz w:val="16"/>
              </w:rPr>
              <w:t>C1-211442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B0DBA3" w14:textId="77777777" w:rsidR="00F728CA" w:rsidRPr="00B90EA6" w:rsidRDefault="00F728CA" w:rsidP="00B90EA6">
            <w:pPr>
              <w:pStyle w:val="TAL"/>
              <w:rPr>
                <w:sz w:val="16"/>
              </w:rPr>
            </w:pPr>
            <w:r w:rsidRPr="00B90EA6">
              <w:rPr>
                <w:sz w:val="16"/>
              </w:rPr>
              <w:t>Correction on semantic errors in QoS operations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E6E57D"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FECE1E"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362958" w14:textId="77777777" w:rsidR="00F728CA" w:rsidRPr="00B90EA6" w:rsidRDefault="00F728CA" w:rsidP="00B90EA6">
            <w:pPr>
              <w:pStyle w:val="TAL"/>
              <w:rPr>
                <w:sz w:val="16"/>
              </w:rPr>
            </w:pPr>
            <w:r w:rsidRPr="00B90EA6">
              <w:rPr>
                <w:sz w:val="16"/>
              </w:rPr>
              <w:t>C1-210998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CE3A5" w14:textId="77777777" w:rsidR="00F728CA" w:rsidRPr="00B90EA6" w:rsidRDefault="00F728CA" w:rsidP="00B90EA6">
            <w:pPr>
              <w:pStyle w:val="TAL"/>
              <w:rPr>
                <w:sz w:val="16"/>
              </w:rPr>
            </w:pPr>
          </w:p>
        </w:tc>
      </w:tr>
      <w:tr w:rsidR="00B90EA6" w:rsidRPr="00B90EA6" w14:paraId="5E60DCB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103EB2" w14:textId="77777777" w:rsidR="00F728CA" w:rsidRPr="00B90EA6" w:rsidRDefault="00F728CA" w:rsidP="00B90EA6">
            <w:pPr>
              <w:pStyle w:val="TAL"/>
              <w:rPr>
                <w:sz w:val="16"/>
              </w:rPr>
            </w:pPr>
            <w:r w:rsidRPr="00B90EA6">
              <w:rPr>
                <w:sz w:val="16"/>
              </w:rPr>
              <w:t>C1-211443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41EF6F" w14:textId="77777777" w:rsidR="00F728CA" w:rsidRPr="00B90EA6" w:rsidRDefault="00F728CA" w:rsidP="00B90EA6">
            <w:pPr>
              <w:pStyle w:val="TAL"/>
              <w:rPr>
                <w:sz w:val="16"/>
              </w:rPr>
            </w:pPr>
            <w:r w:rsidRPr="00B90EA6">
              <w:rPr>
                <w:sz w:val="16"/>
              </w:rPr>
              <w:t>Correction on UE retry restriction for 5GSM causes #50/#51/#57/#58/#61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8B34B7"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721D95"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E5B373" w14:textId="77777777" w:rsidR="00F728CA" w:rsidRPr="00B90EA6" w:rsidRDefault="00F728CA" w:rsidP="00B90EA6">
            <w:pPr>
              <w:pStyle w:val="TAL"/>
              <w:rPr>
                <w:sz w:val="16"/>
              </w:rPr>
            </w:pPr>
            <w:r w:rsidRPr="00B90EA6">
              <w:rPr>
                <w:sz w:val="16"/>
              </w:rPr>
              <w:t>C1-211001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1FFD9" w14:textId="77777777" w:rsidR="00F728CA" w:rsidRPr="00B90EA6" w:rsidRDefault="00F728CA" w:rsidP="00B90EA6">
            <w:pPr>
              <w:pStyle w:val="TAL"/>
              <w:rPr>
                <w:sz w:val="16"/>
              </w:rPr>
            </w:pPr>
          </w:p>
        </w:tc>
      </w:tr>
      <w:tr w:rsidR="00B90EA6" w:rsidRPr="00B90EA6" w14:paraId="5C39616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00D4EA" w14:textId="77777777" w:rsidR="00F728CA" w:rsidRPr="00B90EA6" w:rsidRDefault="00F728CA" w:rsidP="00B90EA6">
            <w:pPr>
              <w:pStyle w:val="TAL"/>
              <w:rPr>
                <w:sz w:val="16"/>
              </w:rPr>
            </w:pPr>
            <w:r w:rsidRPr="00B90EA6">
              <w:rPr>
                <w:sz w:val="16"/>
              </w:rPr>
              <w:t>C1-211444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F4ECD3" w14:textId="77777777" w:rsidR="00F728CA" w:rsidRPr="00B90EA6" w:rsidRDefault="00F728CA" w:rsidP="00B90EA6">
            <w:pPr>
              <w:pStyle w:val="TAL"/>
              <w:rPr>
                <w:sz w:val="16"/>
              </w:rPr>
            </w:pPr>
            <w:r w:rsidRPr="00B90EA6">
              <w:rPr>
                <w:sz w:val="16"/>
              </w:rPr>
              <w:t>Correction on UE retry restriction for ESM causes #50#51#57#58#61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2E3000"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F41F35"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5DF85D" w14:textId="77777777" w:rsidR="00F728CA" w:rsidRPr="00B90EA6" w:rsidRDefault="00F728CA" w:rsidP="00B90EA6">
            <w:pPr>
              <w:pStyle w:val="TAL"/>
              <w:rPr>
                <w:sz w:val="16"/>
              </w:rPr>
            </w:pPr>
            <w:r w:rsidRPr="00B90EA6">
              <w:rPr>
                <w:sz w:val="16"/>
              </w:rPr>
              <w:t>C1-211003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DE5E6" w14:textId="77777777" w:rsidR="00F728CA" w:rsidRPr="00B90EA6" w:rsidRDefault="00F728CA" w:rsidP="00B90EA6">
            <w:pPr>
              <w:pStyle w:val="TAL"/>
              <w:rPr>
                <w:sz w:val="16"/>
              </w:rPr>
            </w:pPr>
          </w:p>
        </w:tc>
      </w:tr>
      <w:tr w:rsidR="00B90EA6" w:rsidRPr="00B90EA6" w14:paraId="0673D48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5B6745" w14:textId="77777777" w:rsidR="00F728CA" w:rsidRPr="00B90EA6" w:rsidRDefault="00F728CA" w:rsidP="00B90EA6">
            <w:pPr>
              <w:pStyle w:val="TAL"/>
              <w:rPr>
                <w:sz w:val="16"/>
              </w:rPr>
            </w:pPr>
            <w:r w:rsidRPr="00B90EA6">
              <w:rPr>
                <w:sz w:val="16"/>
              </w:rPr>
              <w:t>C1-211445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957F48" w14:textId="77777777" w:rsidR="00F728CA" w:rsidRPr="00B90EA6" w:rsidRDefault="00F728CA" w:rsidP="00B90EA6">
            <w:pPr>
              <w:pStyle w:val="TAL"/>
              <w:rPr>
                <w:sz w:val="16"/>
              </w:rPr>
            </w:pPr>
            <w:r w:rsidRPr="00B90EA6">
              <w:rPr>
                <w:sz w:val="16"/>
              </w:rPr>
              <w:t>Deferring re-NSSAA for allowed NSSAA during registration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40D65C" w14:textId="77777777" w:rsidR="00F728CA" w:rsidRPr="00B90EA6" w:rsidRDefault="00F728CA" w:rsidP="00B90EA6">
            <w:pPr>
              <w:pStyle w:val="TAL"/>
              <w:rPr>
                <w:sz w:val="16"/>
              </w:rPr>
            </w:pPr>
            <w:r w:rsidRPr="00B90EA6">
              <w:rPr>
                <w:sz w:val="16"/>
              </w:rPr>
              <w:t>Huawei, HiSilicon,Nokia, Nokia Shanghai Bell/Lin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6C3BCD"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3ED9AD" w14:textId="77777777" w:rsidR="00F728CA" w:rsidRPr="00B90EA6" w:rsidRDefault="00F728CA" w:rsidP="00B90EA6">
            <w:pPr>
              <w:pStyle w:val="TAL"/>
              <w:rPr>
                <w:sz w:val="16"/>
              </w:rPr>
            </w:pPr>
            <w:r w:rsidRPr="00B90EA6">
              <w:rPr>
                <w:sz w:val="16"/>
              </w:rPr>
              <w:t>C1-211005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19027" w14:textId="77777777" w:rsidR="00F728CA" w:rsidRPr="00B90EA6" w:rsidRDefault="00F728CA" w:rsidP="00B90EA6">
            <w:pPr>
              <w:pStyle w:val="TAL"/>
              <w:rPr>
                <w:sz w:val="16"/>
              </w:rPr>
            </w:pPr>
          </w:p>
        </w:tc>
      </w:tr>
      <w:tr w:rsidR="00B90EA6" w:rsidRPr="00B90EA6" w14:paraId="06E7F14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AD06E7" w14:textId="77777777" w:rsidR="00F728CA" w:rsidRPr="00B90EA6" w:rsidRDefault="00F728CA" w:rsidP="00B90EA6">
            <w:pPr>
              <w:pStyle w:val="TAL"/>
              <w:rPr>
                <w:sz w:val="16"/>
              </w:rPr>
            </w:pPr>
            <w:r w:rsidRPr="00B90EA6">
              <w:rPr>
                <w:sz w:val="16"/>
              </w:rPr>
              <w:t>C1-211446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EE86D0" w14:textId="77777777" w:rsidR="00F728CA" w:rsidRPr="00B90EA6" w:rsidRDefault="00F728CA" w:rsidP="00B90EA6">
            <w:pPr>
              <w:pStyle w:val="TAL"/>
              <w:rPr>
                <w:sz w:val="16"/>
              </w:rPr>
            </w:pPr>
            <w:r w:rsidRPr="00B90EA6">
              <w:rPr>
                <w:sz w:val="16"/>
              </w:rPr>
              <w:t>EN resolution for Solution #29 for KI#6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6AA90"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BA175A"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1EA4A6" w14:textId="77777777" w:rsidR="00F728CA" w:rsidRPr="00B90EA6" w:rsidRDefault="00F728CA" w:rsidP="00B90EA6">
            <w:pPr>
              <w:pStyle w:val="TAL"/>
              <w:rPr>
                <w:sz w:val="16"/>
              </w:rPr>
            </w:pPr>
            <w:r w:rsidRPr="00B90EA6">
              <w:rPr>
                <w:sz w:val="16"/>
              </w:rPr>
              <w:t>C1-211007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F3CAF" w14:textId="77777777" w:rsidR="00F728CA" w:rsidRPr="00B90EA6" w:rsidRDefault="00F728CA" w:rsidP="00B90EA6">
            <w:pPr>
              <w:pStyle w:val="TAL"/>
              <w:rPr>
                <w:sz w:val="16"/>
              </w:rPr>
            </w:pPr>
          </w:p>
        </w:tc>
      </w:tr>
      <w:tr w:rsidR="00B90EA6" w:rsidRPr="00B90EA6" w14:paraId="7079FAC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1ED867" w14:textId="77777777" w:rsidR="00F728CA" w:rsidRPr="00B90EA6" w:rsidRDefault="00F728CA" w:rsidP="00B90EA6">
            <w:pPr>
              <w:pStyle w:val="TAL"/>
              <w:rPr>
                <w:sz w:val="16"/>
              </w:rPr>
            </w:pPr>
            <w:r w:rsidRPr="00B90EA6">
              <w:rPr>
                <w:sz w:val="16"/>
              </w:rPr>
              <w:t>C1-211447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60AB14" w14:textId="77777777" w:rsidR="00F728CA" w:rsidRPr="00B90EA6" w:rsidRDefault="00F728CA" w:rsidP="00B90EA6">
            <w:pPr>
              <w:pStyle w:val="TAL"/>
              <w:rPr>
                <w:sz w:val="16"/>
              </w:rPr>
            </w:pPr>
            <w:r w:rsidRPr="00B90EA6">
              <w:rPr>
                <w:sz w:val="16"/>
              </w:rPr>
              <w:t>Evaluation &amp; conclusion for KI#2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8FF8EE"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4D940F"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35D5DF" w14:textId="77777777" w:rsidR="00F728CA" w:rsidRPr="00B90EA6" w:rsidRDefault="00F728CA" w:rsidP="00B90EA6">
            <w:pPr>
              <w:pStyle w:val="TAL"/>
              <w:rPr>
                <w:sz w:val="16"/>
              </w:rPr>
            </w:pPr>
            <w:r w:rsidRPr="00B90EA6">
              <w:rPr>
                <w:sz w:val="16"/>
              </w:rPr>
              <w:t>C1-211008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A9E5C" w14:textId="77777777" w:rsidR="00F728CA" w:rsidRPr="00B90EA6" w:rsidRDefault="00F728CA" w:rsidP="00B90EA6">
            <w:pPr>
              <w:pStyle w:val="TAL"/>
              <w:rPr>
                <w:sz w:val="16"/>
              </w:rPr>
            </w:pPr>
          </w:p>
        </w:tc>
      </w:tr>
      <w:tr w:rsidR="00B90EA6" w:rsidRPr="00B90EA6" w14:paraId="4AE381A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9759FA" w14:textId="77777777" w:rsidR="00F728CA" w:rsidRPr="00B90EA6" w:rsidRDefault="00F728CA" w:rsidP="00B90EA6">
            <w:pPr>
              <w:pStyle w:val="TAL"/>
              <w:rPr>
                <w:sz w:val="16"/>
              </w:rPr>
            </w:pPr>
            <w:r w:rsidRPr="00B90EA6">
              <w:rPr>
                <w:sz w:val="16"/>
              </w:rPr>
              <w:t>C1-211448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6374A8" w14:textId="77777777" w:rsidR="00F728CA" w:rsidRPr="00B90EA6" w:rsidRDefault="00F728CA" w:rsidP="00B90EA6">
            <w:pPr>
              <w:pStyle w:val="TAL"/>
              <w:rPr>
                <w:sz w:val="16"/>
              </w:rPr>
            </w:pPr>
            <w:r w:rsidRPr="00B90EA6">
              <w:rPr>
                <w:sz w:val="16"/>
              </w:rPr>
              <w:t>Evaluation &amp; conclusion for KI#6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7F2AA6"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93DF13"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E19B4A" w14:textId="77777777" w:rsidR="00F728CA" w:rsidRPr="00B90EA6" w:rsidRDefault="00F728CA" w:rsidP="00B90EA6">
            <w:pPr>
              <w:pStyle w:val="TAL"/>
              <w:rPr>
                <w:sz w:val="16"/>
              </w:rPr>
            </w:pPr>
            <w:r w:rsidRPr="00B90EA6">
              <w:rPr>
                <w:sz w:val="16"/>
              </w:rPr>
              <w:t>C1-211009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F5959" w14:textId="77777777" w:rsidR="00F728CA" w:rsidRPr="00B90EA6" w:rsidRDefault="00F728CA" w:rsidP="00B90EA6">
            <w:pPr>
              <w:pStyle w:val="TAL"/>
              <w:rPr>
                <w:sz w:val="16"/>
              </w:rPr>
            </w:pPr>
          </w:p>
        </w:tc>
      </w:tr>
      <w:tr w:rsidR="00B90EA6" w:rsidRPr="00B90EA6" w14:paraId="0ED4CE8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F1A0BD" w14:textId="77777777" w:rsidR="00F728CA" w:rsidRPr="00B90EA6" w:rsidRDefault="00F728CA" w:rsidP="00B90EA6">
            <w:pPr>
              <w:pStyle w:val="TAL"/>
              <w:rPr>
                <w:sz w:val="16"/>
              </w:rPr>
            </w:pPr>
            <w:r w:rsidRPr="00B90EA6">
              <w:rPr>
                <w:sz w:val="16"/>
              </w:rPr>
              <w:t>C1-211449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B02790" w14:textId="77777777" w:rsidR="00F728CA" w:rsidRPr="00B90EA6" w:rsidRDefault="00F728CA" w:rsidP="00B90EA6">
            <w:pPr>
              <w:pStyle w:val="TAL"/>
              <w:rPr>
                <w:sz w:val="16"/>
              </w:rPr>
            </w:pPr>
            <w:r w:rsidRPr="00B90EA6">
              <w:rPr>
                <w:sz w:val="16"/>
              </w:rPr>
              <w:t>MINT: KI#3, Sol#12 : Update for CAG cells handling disaster roaming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EA7BEE"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A13146"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EC4623" w14:textId="77777777" w:rsidR="00F728CA" w:rsidRPr="00B90EA6" w:rsidRDefault="00F728CA" w:rsidP="00B90EA6">
            <w:pPr>
              <w:pStyle w:val="TAL"/>
              <w:rPr>
                <w:sz w:val="16"/>
              </w:rPr>
            </w:pPr>
            <w:r w:rsidRPr="00B90EA6">
              <w:rPr>
                <w:sz w:val="16"/>
              </w:rPr>
              <w:t>C1-211061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B825B" w14:textId="77777777" w:rsidR="00F728CA" w:rsidRPr="00B90EA6" w:rsidRDefault="00F728CA" w:rsidP="00B90EA6">
            <w:pPr>
              <w:pStyle w:val="TAL"/>
              <w:rPr>
                <w:sz w:val="16"/>
              </w:rPr>
            </w:pPr>
          </w:p>
        </w:tc>
      </w:tr>
      <w:tr w:rsidR="00B90EA6" w:rsidRPr="00B90EA6" w14:paraId="51476F5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02DEA4" w14:textId="77777777" w:rsidR="00F728CA" w:rsidRPr="00B90EA6" w:rsidRDefault="00F728CA" w:rsidP="00B90EA6">
            <w:pPr>
              <w:pStyle w:val="TAL"/>
              <w:rPr>
                <w:sz w:val="16"/>
              </w:rPr>
            </w:pPr>
            <w:r w:rsidRPr="00B90EA6">
              <w:rPr>
                <w:sz w:val="16"/>
              </w:rPr>
              <w:t>C1-211450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2400C3" w14:textId="77777777" w:rsidR="00F728CA" w:rsidRPr="00B90EA6" w:rsidRDefault="00F728CA" w:rsidP="00B90EA6">
            <w:pPr>
              <w:pStyle w:val="TAL"/>
              <w:rPr>
                <w:sz w:val="16"/>
              </w:rPr>
            </w:pPr>
            <w:r w:rsidRPr="00B90EA6">
              <w:rPr>
                <w:sz w:val="16"/>
              </w:rPr>
              <w:t>MINT: KI#5, Sol#22: Update for disaster roaming PLMN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3E01BF"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D5CC1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043234" w14:textId="77777777" w:rsidR="00F728CA" w:rsidRPr="00B90EA6" w:rsidRDefault="00F728CA" w:rsidP="00B90EA6">
            <w:pPr>
              <w:pStyle w:val="TAL"/>
              <w:rPr>
                <w:sz w:val="16"/>
              </w:rPr>
            </w:pPr>
            <w:r w:rsidRPr="00B90EA6">
              <w:rPr>
                <w:sz w:val="16"/>
              </w:rPr>
              <w:t>C1-211063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6BB2C" w14:textId="77777777" w:rsidR="00F728CA" w:rsidRPr="00B90EA6" w:rsidRDefault="00F728CA" w:rsidP="00B90EA6">
            <w:pPr>
              <w:pStyle w:val="TAL"/>
              <w:rPr>
                <w:sz w:val="16"/>
              </w:rPr>
            </w:pPr>
          </w:p>
        </w:tc>
      </w:tr>
      <w:tr w:rsidR="00B90EA6" w:rsidRPr="00B90EA6" w14:paraId="220D46C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87F73C" w14:textId="77777777" w:rsidR="00F728CA" w:rsidRPr="00B90EA6" w:rsidRDefault="00F728CA" w:rsidP="00B90EA6">
            <w:pPr>
              <w:pStyle w:val="TAL"/>
              <w:rPr>
                <w:sz w:val="16"/>
              </w:rPr>
            </w:pPr>
            <w:r w:rsidRPr="00B90EA6">
              <w:rPr>
                <w:sz w:val="16"/>
              </w:rPr>
              <w:t>C1-211451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249855" w14:textId="77777777" w:rsidR="00F728CA" w:rsidRPr="00B90EA6" w:rsidRDefault="00F728CA" w:rsidP="00B90EA6">
            <w:pPr>
              <w:pStyle w:val="TAL"/>
              <w:rPr>
                <w:sz w:val="16"/>
              </w:rPr>
            </w:pPr>
            <w:r w:rsidRPr="00B90EA6">
              <w:rPr>
                <w:sz w:val="16"/>
              </w:rPr>
              <w:t>Clarification on SOR with SOR-CMCI and emergency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F4BF0E" w14:textId="77777777" w:rsidR="00F728CA" w:rsidRPr="00B90EA6" w:rsidRDefault="00F728CA" w:rsidP="00B90EA6">
            <w:pPr>
              <w:pStyle w:val="TAL"/>
              <w:rPr>
                <w:sz w:val="16"/>
              </w:rPr>
            </w:pPr>
            <w:r w:rsidRPr="00B90EA6">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52758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744032" w14:textId="77777777" w:rsidR="00F728CA" w:rsidRPr="00B90EA6" w:rsidRDefault="00F728CA" w:rsidP="00B90EA6">
            <w:pPr>
              <w:pStyle w:val="TAL"/>
              <w:rPr>
                <w:sz w:val="16"/>
              </w:rPr>
            </w:pPr>
            <w:r w:rsidRPr="00B90EA6">
              <w:rPr>
                <w:sz w:val="16"/>
              </w:rPr>
              <w:t>C1-211116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F8AD1" w14:textId="77777777" w:rsidR="00F728CA" w:rsidRPr="00B90EA6" w:rsidRDefault="00F728CA" w:rsidP="00B90EA6">
            <w:pPr>
              <w:pStyle w:val="TAL"/>
              <w:rPr>
                <w:sz w:val="16"/>
              </w:rPr>
            </w:pPr>
          </w:p>
        </w:tc>
      </w:tr>
      <w:tr w:rsidR="00B90EA6" w:rsidRPr="00B90EA6" w14:paraId="1DE20C9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61D5E6" w14:textId="77777777" w:rsidR="00F728CA" w:rsidRPr="00B90EA6" w:rsidRDefault="00F728CA" w:rsidP="00B90EA6">
            <w:pPr>
              <w:pStyle w:val="TAL"/>
              <w:rPr>
                <w:sz w:val="16"/>
              </w:rPr>
            </w:pPr>
            <w:r w:rsidRPr="00B90EA6">
              <w:rPr>
                <w:sz w:val="16"/>
              </w:rPr>
              <w:t>C1-211452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57D7EF" w14:textId="77777777" w:rsidR="00F728CA" w:rsidRPr="00B90EA6" w:rsidRDefault="00F728CA" w:rsidP="00B90EA6">
            <w:pPr>
              <w:pStyle w:val="TAL"/>
              <w:rPr>
                <w:sz w:val="16"/>
              </w:rPr>
            </w:pPr>
            <w:r w:rsidRPr="00B90EA6">
              <w:rPr>
                <w:sz w:val="16"/>
              </w:rPr>
              <w:t>S-NSSAI association for non-congestion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03BD91" w14:textId="77777777" w:rsidR="00F728CA" w:rsidRPr="00B90EA6" w:rsidRDefault="00F728CA" w:rsidP="00B90EA6">
            <w:pPr>
              <w:pStyle w:val="TAL"/>
              <w:rPr>
                <w:sz w:val="16"/>
              </w:rPr>
            </w:pPr>
            <w:r w:rsidRPr="00B90EA6">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8C6A65"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DA954E" w14:textId="77777777" w:rsidR="00F728CA" w:rsidRPr="00B90EA6" w:rsidRDefault="00F728CA" w:rsidP="00B90EA6">
            <w:pPr>
              <w:pStyle w:val="TAL"/>
              <w:rPr>
                <w:sz w:val="16"/>
              </w:rPr>
            </w:pPr>
            <w:r w:rsidRPr="00B90EA6">
              <w:rPr>
                <w:sz w:val="16"/>
              </w:rPr>
              <w:t>C1-210923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ED1C4" w14:textId="77777777" w:rsidR="00F728CA" w:rsidRPr="00B90EA6" w:rsidRDefault="00F728CA" w:rsidP="00B90EA6">
            <w:pPr>
              <w:pStyle w:val="TAL"/>
              <w:rPr>
                <w:sz w:val="16"/>
              </w:rPr>
            </w:pPr>
          </w:p>
        </w:tc>
      </w:tr>
      <w:tr w:rsidR="00B90EA6" w:rsidRPr="00B90EA6" w14:paraId="2EE9077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08F1A5" w14:textId="77777777" w:rsidR="00F728CA" w:rsidRPr="00B90EA6" w:rsidRDefault="00F728CA" w:rsidP="00B90EA6">
            <w:pPr>
              <w:pStyle w:val="TAL"/>
              <w:rPr>
                <w:sz w:val="16"/>
              </w:rPr>
            </w:pPr>
            <w:r w:rsidRPr="00B90EA6">
              <w:rPr>
                <w:sz w:val="16"/>
              </w:rPr>
              <w:t>C1-211453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2AE7AF" w14:textId="77777777" w:rsidR="00F728CA" w:rsidRPr="00B90EA6" w:rsidRDefault="00F728CA" w:rsidP="00B90EA6">
            <w:pPr>
              <w:pStyle w:val="TAL"/>
              <w:rPr>
                <w:sz w:val="16"/>
              </w:rPr>
            </w:pPr>
            <w:r w:rsidRPr="00B90EA6">
              <w:rPr>
                <w:sz w:val="16"/>
              </w:rPr>
              <w:t>Handling of 5GMM cause #91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70CE1" w14:textId="77777777" w:rsidR="00F728CA" w:rsidRPr="00B90EA6" w:rsidRDefault="00F728CA" w:rsidP="00B90EA6">
            <w:pPr>
              <w:pStyle w:val="TAL"/>
              <w:rPr>
                <w:sz w:val="16"/>
              </w:rPr>
            </w:pPr>
            <w:r w:rsidRPr="00B90EA6">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85C139"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526500" w14:textId="77777777" w:rsidR="00F728CA" w:rsidRPr="00B90EA6" w:rsidRDefault="00F728CA" w:rsidP="00B90EA6">
            <w:pPr>
              <w:pStyle w:val="TAL"/>
              <w:rPr>
                <w:sz w:val="16"/>
              </w:rPr>
            </w:pPr>
            <w:r w:rsidRPr="00B90EA6">
              <w:rPr>
                <w:sz w:val="16"/>
              </w:rPr>
              <w:t>C1-210924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97ACD" w14:textId="77777777" w:rsidR="00F728CA" w:rsidRPr="00B90EA6" w:rsidRDefault="00F728CA" w:rsidP="00B90EA6">
            <w:pPr>
              <w:pStyle w:val="TAL"/>
              <w:rPr>
                <w:sz w:val="16"/>
              </w:rPr>
            </w:pPr>
          </w:p>
        </w:tc>
      </w:tr>
      <w:tr w:rsidR="00B90EA6" w:rsidRPr="00B90EA6" w14:paraId="0D3A44D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CFC615" w14:textId="77777777" w:rsidR="00F728CA" w:rsidRPr="00B90EA6" w:rsidRDefault="00F728CA" w:rsidP="00B90EA6">
            <w:pPr>
              <w:pStyle w:val="TAL"/>
              <w:rPr>
                <w:sz w:val="16"/>
              </w:rPr>
            </w:pPr>
            <w:r w:rsidRPr="00B90EA6">
              <w:rPr>
                <w:sz w:val="16"/>
              </w:rPr>
              <w:t>C1-211454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EEDE69" w14:textId="77777777" w:rsidR="00F728CA" w:rsidRPr="00B90EA6" w:rsidRDefault="00F728CA" w:rsidP="00B90EA6">
            <w:pPr>
              <w:pStyle w:val="TAL"/>
              <w:rPr>
                <w:sz w:val="16"/>
              </w:rPr>
            </w:pPr>
            <w:r w:rsidRPr="00B90EA6">
              <w:rPr>
                <w:sz w:val="16"/>
              </w:rPr>
              <w:t>Handling for collision of PDU session handover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D72043" w14:textId="77777777" w:rsidR="00F728CA" w:rsidRPr="00B90EA6" w:rsidRDefault="00F728CA" w:rsidP="00B90EA6">
            <w:pPr>
              <w:pStyle w:val="TAL"/>
              <w:rPr>
                <w:sz w:val="16"/>
              </w:rPr>
            </w:pPr>
            <w:r w:rsidRPr="00B90EA6">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FD7411"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5AA62F" w14:textId="77777777" w:rsidR="00F728CA" w:rsidRPr="00B90EA6" w:rsidRDefault="00F728CA" w:rsidP="00B90EA6">
            <w:pPr>
              <w:pStyle w:val="TAL"/>
              <w:rPr>
                <w:sz w:val="16"/>
              </w:rPr>
            </w:pPr>
            <w:r w:rsidRPr="00B90EA6">
              <w:rPr>
                <w:sz w:val="16"/>
              </w:rPr>
              <w:t>C1-210933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65C93" w14:textId="77777777" w:rsidR="00F728CA" w:rsidRPr="00B90EA6" w:rsidRDefault="00F728CA" w:rsidP="00B90EA6">
            <w:pPr>
              <w:pStyle w:val="TAL"/>
              <w:rPr>
                <w:sz w:val="16"/>
              </w:rPr>
            </w:pPr>
          </w:p>
        </w:tc>
      </w:tr>
      <w:tr w:rsidR="00B90EA6" w:rsidRPr="00B90EA6" w14:paraId="23B2FE2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7023AF" w14:textId="77777777" w:rsidR="00F728CA" w:rsidRPr="00B90EA6" w:rsidRDefault="00F728CA" w:rsidP="00B90EA6">
            <w:pPr>
              <w:pStyle w:val="TAL"/>
              <w:rPr>
                <w:sz w:val="16"/>
              </w:rPr>
            </w:pPr>
            <w:r w:rsidRPr="00B90EA6">
              <w:rPr>
                <w:sz w:val="16"/>
              </w:rPr>
              <w:t>C1-211455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15A4CC" w14:textId="77777777" w:rsidR="00F728CA" w:rsidRPr="00B90EA6" w:rsidRDefault="00F728CA" w:rsidP="00B90EA6">
            <w:pPr>
              <w:pStyle w:val="TAL"/>
              <w:rPr>
                <w:sz w:val="16"/>
              </w:rPr>
            </w:pPr>
            <w:r w:rsidRPr="00B90EA6">
              <w:rPr>
                <w:sz w:val="16"/>
              </w:rPr>
              <w:t>MuDE Identity activation status indication via Ut interface – option 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60171A" w14:textId="77777777" w:rsidR="00F728CA" w:rsidRPr="00B90EA6" w:rsidRDefault="00F728CA" w:rsidP="00B90EA6">
            <w:pPr>
              <w:pStyle w:val="TAL"/>
              <w:rPr>
                <w:sz w:val="16"/>
              </w:rPr>
            </w:pPr>
            <w:r w:rsidRPr="00B90EA6">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6316FE"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75B9E1" w14:textId="77777777" w:rsidR="00F728CA" w:rsidRPr="00B90EA6" w:rsidRDefault="00F728CA" w:rsidP="00B90EA6">
            <w:pPr>
              <w:pStyle w:val="TAL"/>
              <w:rPr>
                <w:sz w:val="16"/>
              </w:rPr>
            </w:pPr>
            <w:r w:rsidRPr="00B90EA6">
              <w:rPr>
                <w:sz w:val="16"/>
              </w:rPr>
              <w:t>C1-211119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8E201" w14:textId="77777777" w:rsidR="00F728CA" w:rsidRPr="00B90EA6" w:rsidRDefault="00F728CA" w:rsidP="00B90EA6">
            <w:pPr>
              <w:pStyle w:val="TAL"/>
              <w:rPr>
                <w:sz w:val="16"/>
              </w:rPr>
            </w:pPr>
          </w:p>
        </w:tc>
      </w:tr>
      <w:tr w:rsidR="00B90EA6" w:rsidRPr="00B90EA6" w14:paraId="51D0BE6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CDFEEF" w14:textId="77777777" w:rsidR="00F728CA" w:rsidRPr="00B90EA6" w:rsidRDefault="00F728CA" w:rsidP="00B90EA6">
            <w:pPr>
              <w:pStyle w:val="TAL"/>
              <w:rPr>
                <w:sz w:val="16"/>
              </w:rPr>
            </w:pPr>
            <w:r w:rsidRPr="00B90EA6">
              <w:rPr>
                <w:sz w:val="16"/>
              </w:rPr>
              <w:t>C1-211456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B9D099" w14:textId="77777777" w:rsidR="00F728CA" w:rsidRPr="00B90EA6" w:rsidRDefault="00F728CA" w:rsidP="00B90EA6">
            <w:pPr>
              <w:pStyle w:val="TAL"/>
              <w:rPr>
                <w:sz w:val="16"/>
              </w:rPr>
            </w:pPr>
            <w:r w:rsidRPr="00B90EA6">
              <w:rPr>
                <w:sz w:val="16"/>
              </w:rPr>
              <w:t>Addition of AT commands for PDU Session Context State Change and PDU Session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8432C8"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9CFB25"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5BA823" w14:textId="77777777" w:rsidR="00F728CA" w:rsidRPr="00B90EA6" w:rsidRDefault="00F728CA" w:rsidP="00B90EA6">
            <w:pPr>
              <w:pStyle w:val="TAL"/>
              <w:rPr>
                <w:sz w:val="16"/>
              </w:rPr>
            </w:pPr>
            <w:r w:rsidRPr="00B90EA6">
              <w:rPr>
                <w:sz w:val="16"/>
              </w:rPr>
              <w:t>C1-210806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E1D8E" w14:textId="77777777" w:rsidR="00F728CA" w:rsidRPr="00B90EA6" w:rsidRDefault="00F728CA" w:rsidP="00B90EA6">
            <w:pPr>
              <w:pStyle w:val="TAL"/>
              <w:rPr>
                <w:sz w:val="16"/>
              </w:rPr>
            </w:pPr>
          </w:p>
        </w:tc>
      </w:tr>
      <w:tr w:rsidR="00B90EA6" w:rsidRPr="00B90EA6" w14:paraId="5B11DFE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2666BD" w14:textId="77777777" w:rsidR="00F728CA" w:rsidRPr="00B90EA6" w:rsidRDefault="00F728CA" w:rsidP="00B90EA6">
            <w:pPr>
              <w:pStyle w:val="TAL"/>
              <w:rPr>
                <w:sz w:val="16"/>
              </w:rPr>
            </w:pPr>
            <w:r w:rsidRPr="00B90EA6">
              <w:rPr>
                <w:sz w:val="16"/>
              </w:rPr>
              <w:t>C1-211457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404643" w14:textId="77777777" w:rsidR="00F728CA" w:rsidRPr="00B90EA6" w:rsidRDefault="00F728CA" w:rsidP="00B90EA6">
            <w:pPr>
              <w:pStyle w:val="TAL"/>
              <w:rPr>
                <w:sz w:val="16"/>
              </w:rPr>
            </w:pPr>
            <w:r w:rsidRPr="00B90EA6">
              <w:rPr>
                <w:sz w:val="16"/>
              </w:rPr>
              <w:t>MMTEL Voice and MMTEL Video in 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5DDD"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21EC49"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726FE1" w14:textId="77777777" w:rsidR="00F728CA" w:rsidRPr="00B90EA6" w:rsidRDefault="00F728CA" w:rsidP="00B90EA6">
            <w:pPr>
              <w:pStyle w:val="TAL"/>
              <w:rPr>
                <w:sz w:val="16"/>
              </w:rPr>
            </w:pPr>
            <w:r w:rsidRPr="00B90EA6">
              <w:rPr>
                <w:sz w:val="16"/>
              </w:rPr>
              <w:t>C1-210965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AEFE4" w14:textId="77777777" w:rsidR="00F728CA" w:rsidRPr="00B90EA6" w:rsidRDefault="00F728CA" w:rsidP="00B90EA6">
            <w:pPr>
              <w:pStyle w:val="TAL"/>
              <w:rPr>
                <w:sz w:val="16"/>
              </w:rPr>
            </w:pPr>
          </w:p>
        </w:tc>
      </w:tr>
      <w:tr w:rsidR="00B90EA6" w:rsidRPr="00B90EA6" w14:paraId="4D30F0F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C7BE91" w14:textId="77777777" w:rsidR="00F728CA" w:rsidRPr="00B90EA6" w:rsidRDefault="00F728CA" w:rsidP="00B90EA6">
            <w:pPr>
              <w:pStyle w:val="TAL"/>
              <w:rPr>
                <w:sz w:val="16"/>
              </w:rPr>
            </w:pPr>
            <w:r w:rsidRPr="00B90EA6">
              <w:rPr>
                <w:sz w:val="16"/>
              </w:rPr>
              <w:t>C1-211458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E6A11C" w14:textId="77777777" w:rsidR="00F728CA" w:rsidRPr="00B90EA6" w:rsidRDefault="00F728CA" w:rsidP="00B90EA6">
            <w:pPr>
              <w:pStyle w:val="TAL"/>
              <w:rPr>
                <w:sz w:val="16"/>
              </w:rPr>
            </w:pPr>
            <w:r w:rsidRPr="00B90EA6">
              <w:rPr>
                <w:sz w:val="16"/>
              </w:rPr>
              <w:t>MMTEL Voice and MMTEL Video in 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BF803F"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A7B8E4"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6CF205" w14:textId="77777777" w:rsidR="00F728CA" w:rsidRPr="00B90EA6" w:rsidRDefault="00F728CA" w:rsidP="00B90EA6">
            <w:pPr>
              <w:pStyle w:val="TAL"/>
              <w:rPr>
                <w:sz w:val="16"/>
              </w:rPr>
            </w:pPr>
            <w:r w:rsidRPr="00B90EA6">
              <w:rPr>
                <w:sz w:val="16"/>
              </w:rPr>
              <w:t>C1-210966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D98EF" w14:textId="77777777" w:rsidR="00F728CA" w:rsidRPr="00B90EA6" w:rsidRDefault="00F728CA" w:rsidP="00B90EA6">
            <w:pPr>
              <w:pStyle w:val="TAL"/>
              <w:rPr>
                <w:sz w:val="16"/>
              </w:rPr>
            </w:pPr>
          </w:p>
        </w:tc>
      </w:tr>
      <w:tr w:rsidR="00B90EA6" w:rsidRPr="00B90EA6" w14:paraId="54973FA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996CBA" w14:textId="77777777" w:rsidR="00F728CA" w:rsidRPr="00B90EA6" w:rsidRDefault="00F728CA" w:rsidP="00B90EA6">
            <w:pPr>
              <w:pStyle w:val="TAL"/>
              <w:rPr>
                <w:sz w:val="16"/>
              </w:rPr>
            </w:pPr>
            <w:r w:rsidRPr="00B90EA6">
              <w:rPr>
                <w:sz w:val="16"/>
              </w:rPr>
              <w:t>C1-211459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ED0778" w14:textId="77777777" w:rsidR="00F728CA" w:rsidRPr="00B90EA6" w:rsidRDefault="00F728CA" w:rsidP="00B90EA6">
            <w:pPr>
              <w:pStyle w:val="TAL"/>
              <w:rPr>
                <w:sz w:val="16"/>
              </w:rPr>
            </w:pPr>
            <w:r w:rsidRPr="00B90EA6">
              <w:rPr>
                <w:sz w:val="16"/>
              </w:rPr>
              <w:t>UE behaviour in case of no allowed NSSAI is available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444FA6"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B070F7" w14:textId="77777777" w:rsidR="00F728CA" w:rsidRPr="00B90EA6" w:rsidRDefault="00F728CA" w:rsidP="00B90EA6">
            <w:pPr>
              <w:pStyle w:val="TAL"/>
              <w:rPr>
                <w:sz w:val="16"/>
              </w:rPr>
            </w:pPr>
            <w:r w:rsidRPr="00B90EA6">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EA8F84" w14:textId="77777777" w:rsidR="00F728CA" w:rsidRPr="00B90EA6" w:rsidRDefault="00F728CA" w:rsidP="00B90EA6">
            <w:pPr>
              <w:pStyle w:val="TAL"/>
              <w:rPr>
                <w:sz w:val="16"/>
              </w:rPr>
            </w:pPr>
            <w:r w:rsidRPr="00B90EA6">
              <w:rPr>
                <w:sz w:val="16"/>
              </w:rPr>
              <w:t>C1-210807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0A858" w14:textId="77777777" w:rsidR="00F728CA" w:rsidRPr="00B90EA6" w:rsidRDefault="00F728CA" w:rsidP="00B90EA6">
            <w:pPr>
              <w:pStyle w:val="TAL"/>
              <w:rPr>
                <w:sz w:val="16"/>
              </w:rPr>
            </w:pPr>
          </w:p>
        </w:tc>
      </w:tr>
      <w:tr w:rsidR="00B90EA6" w:rsidRPr="00B90EA6" w14:paraId="63E1A97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7234CC" w14:textId="77777777" w:rsidR="00F728CA" w:rsidRPr="00B90EA6" w:rsidRDefault="00F728CA" w:rsidP="00B90EA6">
            <w:pPr>
              <w:pStyle w:val="TAL"/>
              <w:rPr>
                <w:sz w:val="16"/>
              </w:rPr>
            </w:pPr>
            <w:r w:rsidRPr="00B90EA6">
              <w:rPr>
                <w:sz w:val="16"/>
              </w:rPr>
              <w:t>C1-211460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60605C" w14:textId="77777777" w:rsidR="00F728CA" w:rsidRPr="00B90EA6" w:rsidRDefault="00F728CA" w:rsidP="00B90EA6">
            <w:pPr>
              <w:pStyle w:val="TAL"/>
              <w:rPr>
                <w:sz w:val="16"/>
              </w:rPr>
            </w:pPr>
            <w:r w:rsidRPr="00B90EA6">
              <w:rPr>
                <w:sz w:val="16"/>
              </w:rPr>
              <w:t>MMTEL Voice and MMTEL Video in 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5D72A1"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034FB8"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3FC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896E4" w14:textId="77777777" w:rsidR="00F728CA" w:rsidRPr="00B90EA6" w:rsidRDefault="00F728CA" w:rsidP="00B90EA6">
            <w:pPr>
              <w:pStyle w:val="TAL"/>
              <w:rPr>
                <w:sz w:val="16"/>
              </w:rPr>
            </w:pPr>
          </w:p>
        </w:tc>
      </w:tr>
      <w:tr w:rsidR="00B90EA6" w:rsidRPr="00B90EA6" w14:paraId="3CFA909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2FA8CD" w14:textId="77777777" w:rsidR="00F728CA" w:rsidRPr="00B90EA6" w:rsidRDefault="00F728CA" w:rsidP="00B90EA6">
            <w:pPr>
              <w:pStyle w:val="TAL"/>
              <w:rPr>
                <w:sz w:val="16"/>
              </w:rPr>
            </w:pPr>
            <w:r w:rsidRPr="00B90EA6">
              <w:rPr>
                <w:sz w:val="16"/>
              </w:rPr>
              <w:t>C1-211461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6BA780" w14:textId="77777777" w:rsidR="00F728CA" w:rsidRPr="00B90EA6" w:rsidRDefault="00F728CA" w:rsidP="00B90EA6">
            <w:pPr>
              <w:pStyle w:val="TAL"/>
              <w:rPr>
                <w:sz w:val="16"/>
              </w:rPr>
            </w:pPr>
            <w:r w:rsidRPr="00B90EA6">
              <w:rPr>
                <w:sz w:val="16"/>
              </w:rPr>
              <w:t>Reply LS on User Plane Integrity Protection for eUTRA connected to EPC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05A9F9" w14:textId="77777777" w:rsidR="00F728CA" w:rsidRPr="00B90EA6" w:rsidRDefault="00F728CA" w:rsidP="00B90EA6">
            <w:pPr>
              <w:pStyle w:val="TAL"/>
              <w:rPr>
                <w:sz w:val="16"/>
              </w:rPr>
            </w:pPr>
            <w:r w:rsidRPr="00B90EA6">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569272" w14:textId="77777777" w:rsidR="00F728CA" w:rsidRPr="00B90EA6" w:rsidRDefault="00F728CA" w:rsidP="00B90EA6">
            <w:pPr>
              <w:pStyle w:val="TAL"/>
              <w:rPr>
                <w:sz w:val="16"/>
              </w:rPr>
            </w:pPr>
            <w:r w:rsidRPr="00B90EA6">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3CE2DA" w14:textId="77777777" w:rsidR="00F728CA" w:rsidRPr="00B90EA6" w:rsidRDefault="00F728CA" w:rsidP="00B90EA6">
            <w:pPr>
              <w:pStyle w:val="TAL"/>
              <w:rPr>
                <w:sz w:val="16"/>
              </w:rPr>
            </w:pPr>
            <w:r w:rsidRPr="00B90EA6">
              <w:rPr>
                <w:sz w:val="16"/>
              </w:rPr>
              <w:t>C1-211339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78AF4" w14:textId="77777777" w:rsidR="00F728CA" w:rsidRPr="00B90EA6" w:rsidRDefault="00F728CA" w:rsidP="00B90EA6">
            <w:pPr>
              <w:pStyle w:val="TAL"/>
              <w:rPr>
                <w:sz w:val="16"/>
              </w:rPr>
            </w:pPr>
          </w:p>
        </w:tc>
      </w:tr>
      <w:tr w:rsidR="00B90EA6" w:rsidRPr="00B90EA6" w14:paraId="3CB8AF2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8A353D" w14:textId="77777777" w:rsidR="00F728CA" w:rsidRPr="00B90EA6" w:rsidRDefault="00F728CA" w:rsidP="00B90EA6">
            <w:pPr>
              <w:pStyle w:val="TAL"/>
              <w:rPr>
                <w:sz w:val="16"/>
              </w:rPr>
            </w:pPr>
            <w:r w:rsidRPr="00B90EA6">
              <w:rPr>
                <w:sz w:val="16"/>
              </w:rPr>
              <w:t>C1-211462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296870" w14:textId="77777777" w:rsidR="00F728CA" w:rsidRPr="00B90EA6" w:rsidRDefault="00F728CA" w:rsidP="00B90EA6">
            <w:pPr>
              <w:pStyle w:val="TAL"/>
              <w:rPr>
                <w:sz w:val="16"/>
              </w:rPr>
            </w:pPr>
            <w:r w:rsidRPr="00B90EA6">
              <w:rPr>
                <w:sz w:val="16"/>
              </w:rPr>
              <w:t>Clarification of maintaining 5G-GUTI in an abnormal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984D29" w14:textId="77777777" w:rsidR="00F728CA" w:rsidRPr="00B90EA6" w:rsidRDefault="00F728CA" w:rsidP="00B90EA6">
            <w:pPr>
              <w:pStyle w:val="TAL"/>
              <w:rPr>
                <w:sz w:val="16"/>
              </w:rPr>
            </w:pPr>
            <w:r w:rsidRPr="00B90EA6">
              <w:rPr>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C168"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0CB6BC" w14:textId="77777777" w:rsidR="00F728CA" w:rsidRPr="00B90EA6" w:rsidRDefault="00F728CA" w:rsidP="00B90EA6">
            <w:pPr>
              <w:pStyle w:val="TAL"/>
              <w:rPr>
                <w:sz w:val="16"/>
              </w:rPr>
            </w:pPr>
            <w:r w:rsidRPr="00B90EA6">
              <w:rPr>
                <w:sz w:val="16"/>
              </w:rPr>
              <w:t>C1-210846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AF8D4" w14:textId="77777777" w:rsidR="00F728CA" w:rsidRPr="00B90EA6" w:rsidRDefault="00F728CA" w:rsidP="00B90EA6">
            <w:pPr>
              <w:pStyle w:val="TAL"/>
              <w:rPr>
                <w:sz w:val="16"/>
              </w:rPr>
            </w:pPr>
          </w:p>
        </w:tc>
      </w:tr>
      <w:tr w:rsidR="00B90EA6" w:rsidRPr="00B90EA6" w14:paraId="22B62F7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23AE8E" w14:textId="77777777" w:rsidR="00F728CA" w:rsidRPr="00B90EA6" w:rsidRDefault="00F728CA" w:rsidP="00B90EA6">
            <w:pPr>
              <w:pStyle w:val="TAL"/>
              <w:rPr>
                <w:sz w:val="16"/>
              </w:rPr>
            </w:pPr>
            <w:r w:rsidRPr="00B90EA6">
              <w:rPr>
                <w:sz w:val="16"/>
              </w:rPr>
              <w:t>C1-211463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EC3316" w14:textId="77777777" w:rsidR="00F728CA" w:rsidRPr="00B90EA6" w:rsidRDefault="00F728CA" w:rsidP="00B90EA6">
            <w:pPr>
              <w:pStyle w:val="TAL"/>
              <w:rPr>
                <w:sz w:val="16"/>
              </w:rPr>
            </w:pPr>
            <w:r w:rsidRPr="00B90EA6">
              <w:rPr>
                <w:sz w:val="16"/>
              </w:rPr>
              <w:t>V2X UE de-registration procedure response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70A0FD" w14:textId="77777777" w:rsidR="00F728CA" w:rsidRPr="00B90EA6" w:rsidRDefault="00F728CA" w:rsidP="00B90EA6">
            <w:pPr>
              <w:pStyle w:val="TAL"/>
              <w:rPr>
                <w:sz w:val="16"/>
              </w:rPr>
            </w:pPr>
            <w:r w:rsidRPr="00B90EA6">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DD0D7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5B2662" w14:textId="77777777" w:rsidR="00F728CA" w:rsidRPr="00B90EA6" w:rsidRDefault="00F728CA" w:rsidP="00B90EA6">
            <w:pPr>
              <w:pStyle w:val="TAL"/>
              <w:rPr>
                <w:sz w:val="16"/>
              </w:rPr>
            </w:pPr>
            <w:r w:rsidRPr="00B90EA6">
              <w:rPr>
                <w:sz w:val="16"/>
              </w:rPr>
              <w:t>C1-210644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C83BA" w14:textId="77777777" w:rsidR="00F728CA" w:rsidRPr="00B90EA6" w:rsidRDefault="00F728CA" w:rsidP="00B90EA6">
            <w:pPr>
              <w:pStyle w:val="TAL"/>
              <w:rPr>
                <w:sz w:val="16"/>
              </w:rPr>
            </w:pPr>
          </w:p>
        </w:tc>
      </w:tr>
      <w:tr w:rsidR="00B90EA6" w:rsidRPr="00B90EA6" w14:paraId="668A60B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46D6B8" w14:textId="77777777" w:rsidR="00F728CA" w:rsidRPr="00B90EA6" w:rsidRDefault="00F728CA" w:rsidP="00B90EA6">
            <w:pPr>
              <w:pStyle w:val="TAL"/>
              <w:rPr>
                <w:sz w:val="16"/>
              </w:rPr>
            </w:pPr>
            <w:r w:rsidRPr="00B90EA6">
              <w:rPr>
                <w:sz w:val="16"/>
              </w:rPr>
              <w:t>C1-211464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A8346D" w14:textId="77777777" w:rsidR="00F728CA" w:rsidRPr="00B90EA6" w:rsidRDefault="00F728CA" w:rsidP="00B90EA6">
            <w:pPr>
              <w:pStyle w:val="TAL"/>
              <w:rPr>
                <w:sz w:val="16"/>
              </w:rPr>
            </w:pPr>
            <w:r w:rsidRPr="00B90EA6">
              <w:rPr>
                <w:sz w:val="16"/>
              </w:rPr>
              <w:t>V2XAPP drafting rules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EFFC6E" w14:textId="77777777" w:rsidR="00F728CA" w:rsidRPr="00B90EA6" w:rsidRDefault="00F728CA" w:rsidP="00B90EA6">
            <w:pPr>
              <w:pStyle w:val="TAL"/>
              <w:rPr>
                <w:sz w:val="16"/>
              </w:rPr>
            </w:pPr>
            <w:r w:rsidRPr="00B90EA6">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B40911"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CC8374" w14:textId="77777777" w:rsidR="00F728CA" w:rsidRPr="00B90EA6" w:rsidRDefault="00F728CA" w:rsidP="00B90EA6">
            <w:pPr>
              <w:pStyle w:val="TAL"/>
              <w:rPr>
                <w:sz w:val="16"/>
              </w:rPr>
            </w:pPr>
            <w:r w:rsidRPr="00B90EA6">
              <w:rPr>
                <w:sz w:val="16"/>
              </w:rPr>
              <w:t>C1-210645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BCE69" w14:textId="77777777" w:rsidR="00F728CA" w:rsidRPr="00B90EA6" w:rsidRDefault="00F728CA" w:rsidP="00B90EA6">
            <w:pPr>
              <w:pStyle w:val="TAL"/>
              <w:rPr>
                <w:sz w:val="16"/>
              </w:rPr>
            </w:pPr>
          </w:p>
        </w:tc>
      </w:tr>
      <w:tr w:rsidR="00B90EA6" w:rsidRPr="00B90EA6" w14:paraId="596E7A9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AE479E" w14:textId="77777777" w:rsidR="00F728CA" w:rsidRPr="00B90EA6" w:rsidRDefault="00F728CA" w:rsidP="00B90EA6">
            <w:pPr>
              <w:pStyle w:val="TAL"/>
              <w:rPr>
                <w:sz w:val="16"/>
              </w:rPr>
            </w:pPr>
            <w:r w:rsidRPr="00B90EA6">
              <w:rPr>
                <w:sz w:val="16"/>
              </w:rPr>
              <w:t>C1-211465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FE5622" w14:textId="77777777" w:rsidR="00F728CA" w:rsidRPr="00B90EA6" w:rsidRDefault="00F728CA" w:rsidP="00B90EA6">
            <w:pPr>
              <w:pStyle w:val="TAL"/>
              <w:rPr>
                <w:sz w:val="16"/>
              </w:rPr>
            </w:pPr>
            <w:r w:rsidRPr="00B90EA6">
              <w:rPr>
                <w:sz w:val="16"/>
              </w:rPr>
              <w:t>Solution 2 and 3 description enhancement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3B391B" w14:textId="77777777" w:rsidR="00F728CA" w:rsidRPr="00B90EA6" w:rsidRDefault="00F728CA" w:rsidP="00B90EA6">
            <w:pPr>
              <w:pStyle w:val="TAL"/>
              <w:rPr>
                <w:sz w:val="16"/>
              </w:rPr>
            </w:pPr>
            <w:r w:rsidRPr="00B90EA6">
              <w:rPr>
                <w:sz w:val="16"/>
              </w:rPr>
              <w:t>THALES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0AAA15"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BC955"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7BCAF" w14:textId="77777777" w:rsidR="00F728CA" w:rsidRPr="00B90EA6" w:rsidRDefault="00F728CA" w:rsidP="00B90EA6">
            <w:pPr>
              <w:pStyle w:val="TAL"/>
              <w:rPr>
                <w:sz w:val="16"/>
              </w:rPr>
            </w:pPr>
          </w:p>
        </w:tc>
      </w:tr>
      <w:tr w:rsidR="00B90EA6" w:rsidRPr="00B90EA6" w14:paraId="3DA1ED0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62A861" w14:textId="77777777" w:rsidR="00F728CA" w:rsidRPr="00B90EA6" w:rsidRDefault="00F728CA" w:rsidP="00B90EA6">
            <w:pPr>
              <w:pStyle w:val="TAL"/>
              <w:rPr>
                <w:sz w:val="16"/>
              </w:rPr>
            </w:pPr>
            <w:r w:rsidRPr="00B90EA6">
              <w:rPr>
                <w:sz w:val="16"/>
              </w:rPr>
              <w:t>C1-211466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E29F27" w14:textId="77777777" w:rsidR="00F728CA" w:rsidRPr="00B90EA6" w:rsidRDefault="00F728CA" w:rsidP="00B90EA6">
            <w:pPr>
              <w:pStyle w:val="TAL"/>
              <w:rPr>
                <w:sz w:val="16"/>
              </w:rPr>
            </w:pPr>
            <w:r w:rsidRPr="00B90EA6">
              <w:rPr>
                <w:sz w:val="16"/>
              </w:rPr>
              <w:t>New solution for key issue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007634" w14:textId="77777777" w:rsidR="00F728CA" w:rsidRPr="00B90EA6" w:rsidRDefault="00F728CA" w:rsidP="00B90EA6">
            <w:pPr>
              <w:pStyle w:val="TAL"/>
              <w:rPr>
                <w:sz w:val="16"/>
              </w:rPr>
            </w:pPr>
            <w:r w:rsidRPr="00B90EA6">
              <w:rPr>
                <w:sz w:val="16"/>
              </w:rPr>
              <w:t>Ericsson, OPPO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C39D55"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783D9" w14:textId="77777777" w:rsidR="00F728CA" w:rsidRPr="00B90EA6" w:rsidRDefault="00F728CA" w:rsidP="00B90EA6">
            <w:pPr>
              <w:pStyle w:val="TAL"/>
              <w:rPr>
                <w:sz w:val="16"/>
              </w:rPr>
            </w:pPr>
            <w:r w:rsidRPr="00B90EA6">
              <w:rPr>
                <w:sz w:val="16"/>
              </w:rPr>
              <w:t>C1-210688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9D7A0" w14:textId="77777777" w:rsidR="00F728CA" w:rsidRPr="00B90EA6" w:rsidRDefault="00F728CA" w:rsidP="00B90EA6">
            <w:pPr>
              <w:pStyle w:val="TAL"/>
              <w:rPr>
                <w:sz w:val="16"/>
              </w:rPr>
            </w:pPr>
          </w:p>
        </w:tc>
      </w:tr>
      <w:tr w:rsidR="00B90EA6" w:rsidRPr="00B90EA6" w14:paraId="4BDF70A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0E8EC5" w14:textId="77777777" w:rsidR="00F728CA" w:rsidRPr="00B90EA6" w:rsidRDefault="00F728CA" w:rsidP="00B90EA6">
            <w:pPr>
              <w:pStyle w:val="TAL"/>
              <w:rPr>
                <w:sz w:val="16"/>
              </w:rPr>
            </w:pPr>
            <w:r w:rsidRPr="00B90EA6">
              <w:rPr>
                <w:sz w:val="16"/>
              </w:rPr>
              <w:t>C1-211467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87C6A7" w14:textId="77777777" w:rsidR="00F728CA" w:rsidRPr="00B90EA6" w:rsidRDefault="00F728CA" w:rsidP="00B90EA6">
            <w:pPr>
              <w:pStyle w:val="TAL"/>
              <w:rPr>
                <w:sz w:val="16"/>
              </w:rPr>
            </w:pPr>
            <w:r w:rsidRPr="00B90EA6">
              <w:rPr>
                <w:sz w:val="16"/>
              </w:rPr>
              <w:t>Handling of Rejected NSSAI in registration reject message without integrity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DCB927"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B7E7C1"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42C81B" w14:textId="77777777" w:rsidR="00F728CA" w:rsidRPr="00B90EA6" w:rsidRDefault="00F728CA" w:rsidP="00B90EA6">
            <w:pPr>
              <w:pStyle w:val="TAL"/>
              <w:rPr>
                <w:sz w:val="16"/>
              </w:rPr>
            </w:pPr>
            <w:r w:rsidRPr="00B90EA6">
              <w:rPr>
                <w:sz w:val="16"/>
              </w:rPr>
              <w:t>C1-210963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38A5A" w14:textId="77777777" w:rsidR="00F728CA" w:rsidRPr="00B90EA6" w:rsidRDefault="00F728CA" w:rsidP="00B90EA6">
            <w:pPr>
              <w:pStyle w:val="TAL"/>
              <w:rPr>
                <w:sz w:val="16"/>
              </w:rPr>
            </w:pPr>
          </w:p>
        </w:tc>
      </w:tr>
      <w:tr w:rsidR="00B90EA6" w:rsidRPr="00B90EA6" w14:paraId="758C4A9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F21F05" w14:textId="77777777" w:rsidR="00F728CA" w:rsidRPr="00B90EA6" w:rsidRDefault="00F728CA" w:rsidP="00B90EA6">
            <w:pPr>
              <w:pStyle w:val="TAL"/>
              <w:rPr>
                <w:sz w:val="16"/>
              </w:rPr>
            </w:pPr>
            <w:r w:rsidRPr="00B90EA6">
              <w:rPr>
                <w:sz w:val="16"/>
              </w:rPr>
              <w:t>C1-211468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9CE6EC" w14:textId="77777777" w:rsidR="00F728CA" w:rsidRPr="00B90EA6" w:rsidRDefault="00F728CA" w:rsidP="00B90EA6">
            <w:pPr>
              <w:pStyle w:val="TAL"/>
              <w:rPr>
                <w:sz w:val="16"/>
              </w:rPr>
            </w:pPr>
            <w:r w:rsidRPr="00B90EA6">
              <w:rPr>
                <w:sz w:val="16"/>
              </w:rPr>
              <w:t>MINT: Evaluation for KI#3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53B8FC" w14:textId="77777777" w:rsidR="00F728CA" w:rsidRPr="00B90EA6" w:rsidRDefault="00F728CA" w:rsidP="00B90EA6">
            <w:pPr>
              <w:pStyle w:val="TAL"/>
              <w:rPr>
                <w:sz w:val="16"/>
              </w:rPr>
            </w:pPr>
            <w:r w:rsidRPr="00B90EA6">
              <w:rPr>
                <w:sz w:val="16"/>
              </w:rPr>
              <w:t>Apple, Ericsson, 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EC7FCC"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EFB6A9" w14:textId="77777777" w:rsidR="00F728CA" w:rsidRPr="00B90EA6" w:rsidRDefault="00F728CA" w:rsidP="00B90EA6">
            <w:pPr>
              <w:pStyle w:val="TAL"/>
              <w:rPr>
                <w:sz w:val="16"/>
              </w:rPr>
            </w:pPr>
            <w:r w:rsidRPr="00B90EA6">
              <w:rPr>
                <w:sz w:val="16"/>
              </w:rPr>
              <w:t>C1-211064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F4D7A" w14:textId="77777777" w:rsidR="00F728CA" w:rsidRPr="00B90EA6" w:rsidRDefault="00F728CA" w:rsidP="00B90EA6">
            <w:pPr>
              <w:pStyle w:val="TAL"/>
              <w:rPr>
                <w:sz w:val="16"/>
              </w:rPr>
            </w:pPr>
          </w:p>
        </w:tc>
      </w:tr>
      <w:tr w:rsidR="00B90EA6" w:rsidRPr="00B90EA6" w14:paraId="4278E61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1653B5" w14:textId="77777777" w:rsidR="00F728CA" w:rsidRPr="00B90EA6" w:rsidRDefault="00F728CA" w:rsidP="00B90EA6">
            <w:pPr>
              <w:pStyle w:val="TAL"/>
              <w:rPr>
                <w:sz w:val="16"/>
              </w:rPr>
            </w:pPr>
            <w:r w:rsidRPr="00B90EA6">
              <w:rPr>
                <w:sz w:val="16"/>
              </w:rPr>
              <w:t>C1-211469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95F9EE" w14:textId="77777777" w:rsidR="00F728CA" w:rsidRPr="00B90EA6" w:rsidRDefault="00F728CA" w:rsidP="00B90EA6">
            <w:pPr>
              <w:pStyle w:val="TAL"/>
              <w:rPr>
                <w:sz w:val="16"/>
              </w:rPr>
            </w:pPr>
            <w:r w:rsidRPr="00B90EA6">
              <w:rPr>
                <w:sz w:val="16"/>
              </w:rPr>
              <w:t>Call control of FAs allowed in a first-to-answer call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A1FBA0"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3EECA3"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08F5F0" w14:textId="77777777" w:rsidR="00F728CA" w:rsidRPr="00B90EA6" w:rsidRDefault="00F728CA" w:rsidP="00B90EA6">
            <w:pPr>
              <w:pStyle w:val="TAL"/>
              <w:rPr>
                <w:sz w:val="16"/>
              </w:rPr>
            </w:pPr>
            <w:r w:rsidRPr="00B90EA6">
              <w:rPr>
                <w:sz w:val="16"/>
              </w:rPr>
              <w:t>C1-211132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FF864" w14:textId="77777777" w:rsidR="00F728CA" w:rsidRPr="00B90EA6" w:rsidRDefault="00F728CA" w:rsidP="00B90EA6">
            <w:pPr>
              <w:pStyle w:val="TAL"/>
              <w:rPr>
                <w:sz w:val="16"/>
              </w:rPr>
            </w:pPr>
          </w:p>
        </w:tc>
      </w:tr>
      <w:tr w:rsidR="00B90EA6" w:rsidRPr="00B90EA6" w14:paraId="6D3E084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1F4743" w14:textId="77777777" w:rsidR="00F728CA" w:rsidRPr="00B90EA6" w:rsidRDefault="00F728CA" w:rsidP="00B90EA6">
            <w:pPr>
              <w:pStyle w:val="TAL"/>
              <w:rPr>
                <w:sz w:val="16"/>
              </w:rPr>
            </w:pPr>
            <w:r w:rsidRPr="00B90EA6">
              <w:rPr>
                <w:sz w:val="16"/>
              </w:rPr>
              <w:t>C1-211470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FD9F71" w14:textId="77777777" w:rsidR="00F728CA" w:rsidRPr="00B90EA6" w:rsidRDefault="00F728CA" w:rsidP="00B90EA6">
            <w:pPr>
              <w:pStyle w:val="TAL"/>
              <w:rPr>
                <w:sz w:val="16"/>
              </w:rPr>
            </w:pPr>
            <w:r w:rsidRPr="00B90EA6">
              <w:rPr>
                <w:sz w:val="16"/>
              </w:rPr>
              <w:t>Update MCPTT user profile to support allowed Fas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DAA48B"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E730F4"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4DCCEA" w14:textId="77777777" w:rsidR="00F728CA" w:rsidRPr="00B90EA6" w:rsidRDefault="00F728CA" w:rsidP="00B90EA6">
            <w:pPr>
              <w:pStyle w:val="TAL"/>
              <w:rPr>
                <w:sz w:val="16"/>
              </w:rPr>
            </w:pPr>
            <w:r w:rsidRPr="00B90EA6">
              <w:rPr>
                <w:sz w:val="16"/>
              </w:rPr>
              <w:t>C1-211133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B29C3" w14:textId="77777777" w:rsidR="00F728CA" w:rsidRPr="00B90EA6" w:rsidRDefault="00F728CA" w:rsidP="00B90EA6">
            <w:pPr>
              <w:pStyle w:val="TAL"/>
              <w:rPr>
                <w:sz w:val="16"/>
              </w:rPr>
            </w:pPr>
          </w:p>
        </w:tc>
      </w:tr>
      <w:tr w:rsidR="00B90EA6" w:rsidRPr="00B90EA6" w14:paraId="0628000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D1C33E" w14:textId="77777777" w:rsidR="00F728CA" w:rsidRPr="00B90EA6" w:rsidRDefault="00F728CA" w:rsidP="00B90EA6">
            <w:pPr>
              <w:pStyle w:val="TAL"/>
              <w:rPr>
                <w:sz w:val="16"/>
              </w:rPr>
            </w:pPr>
            <w:r w:rsidRPr="00B90EA6">
              <w:rPr>
                <w:sz w:val="16"/>
              </w:rPr>
              <w:t>C1-211471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3C2E2A" w14:textId="77777777" w:rsidR="00F728CA" w:rsidRPr="00B90EA6" w:rsidRDefault="00F728CA" w:rsidP="00B90EA6">
            <w:pPr>
              <w:pStyle w:val="TAL"/>
              <w:rPr>
                <w:sz w:val="16"/>
              </w:rPr>
            </w:pPr>
            <w:r w:rsidRPr="00B90EA6">
              <w:rPr>
                <w:sz w:val="16"/>
              </w:rPr>
              <w:t>MO update to support allowed FAs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3D8D9"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62E3A3"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C39FC8" w14:textId="77777777" w:rsidR="00F728CA" w:rsidRPr="00B90EA6" w:rsidRDefault="00F728CA" w:rsidP="00B90EA6">
            <w:pPr>
              <w:pStyle w:val="TAL"/>
              <w:rPr>
                <w:sz w:val="16"/>
              </w:rPr>
            </w:pPr>
            <w:r w:rsidRPr="00B90EA6">
              <w:rPr>
                <w:sz w:val="16"/>
              </w:rPr>
              <w:t>C1-211134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5A502" w14:textId="77777777" w:rsidR="00F728CA" w:rsidRPr="00B90EA6" w:rsidRDefault="00F728CA" w:rsidP="00B90EA6">
            <w:pPr>
              <w:pStyle w:val="TAL"/>
              <w:rPr>
                <w:sz w:val="16"/>
              </w:rPr>
            </w:pPr>
          </w:p>
        </w:tc>
      </w:tr>
      <w:tr w:rsidR="00B90EA6" w:rsidRPr="00B90EA6" w14:paraId="1FA7AB9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964FF5" w14:textId="77777777" w:rsidR="00F728CA" w:rsidRPr="00B90EA6" w:rsidRDefault="00F728CA" w:rsidP="00B90EA6">
            <w:pPr>
              <w:pStyle w:val="TAL"/>
              <w:rPr>
                <w:sz w:val="16"/>
              </w:rPr>
            </w:pPr>
            <w:r w:rsidRPr="00B90EA6">
              <w:rPr>
                <w:sz w:val="16"/>
              </w:rPr>
              <w:t>C1-211472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86390D" w14:textId="77777777" w:rsidR="00F728CA" w:rsidRPr="00B90EA6" w:rsidRDefault="00F728CA" w:rsidP="00B90EA6">
            <w:pPr>
              <w:pStyle w:val="TAL"/>
              <w:rPr>
                <w:sz w:val="16"/>
              </w:rPr>
            </w:pPr>
            <w:r w:rsidRPr="00B90EA6">
              <w:rPr>
                <w:sz w:val="16"/>
              </w:rPr>
              <w:t>Correction on establishing user plane resources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4799C3"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E2B95C"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EDF171" w14:textId="77777777" w:rsidR="00F728CA" w:rsidRPr="00B90EA6" w:rsidRDefault="00F728CA" w:rsidP="00B90EA6">
            <w:pPr>
              <w:pStyle w:val="TAL"/>
              <w:rPr>
                <w:sz w:val="16"/>
              </w:rPr>
            </w:pPr>
            <w:r w:rsidRPr="00B90EA6">
              <w:rPr>
                <w:sz w:val="16"/>
              </w:rPr>
              <w:t>C1-211142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428A3" w14:textId="77777777" w:rsidR="00F728CA" w:rsidRPr="00B90EA6" w:rsidRDefault="00F728CA" w:rsidP="00B90EA6">
            <w:pPr>
              <w:pStyle w:val="TAL"/>
              <w:rPr>
                <w:sz w:val="16"/>
              </w:rPr>
            </w:pPr>
          </w:p>
        </w:tc>
      </w:tr>
      <w:tr w:rsidR="00B90EA6" w:rsidRPr="00B90EA6" w14:paraId="50A5DAD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6F7AED" w14:textId="77777777" w:rsidR="00F728CA" w:rsidRPr="00B90EA6" w:rsidRDefault="00F728CA" w:rsidP="00B90EA6">
            <w:pPr>
              <w:pStyle w:val="TAL"/>
              <w:rPr>
                <w:sz w:val="16"/>
              </w:rPr>
            </w:pPr>
            <w:r w:rsidRPr="00B90EA6">
              <w:rPr>
                <w:sz w:val="16"/>
              </w:rPr>
              <w:t>C1-211473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CBCE96" w14:textId="77777777" w:rsidR="00F728CA" w:rsidRPr="00B90EA6" w:rsidRDefault="00F728CA" w:rsidP="00B90EA6">
            <w:pPr>
              <w:pStyle w:val="TAL"/>
              <w:rPr>
                <w:sz w:val="16"/>
              </w:rPr>
            </w:pPr>
            <w:r w:rsidRPr="00B90EA6">
              <w:rPr>
                <w:sz w:val="16"/>
              </w:rPr>
              <w:t>Correction on service area list 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C106F7"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350D97"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574E37" w14:textId="77777777" w:rsidR="00F728CA" w:rsidRPr="00B90EA6" w:rsidRDefault="00F728CA" w:rsidP="00B90EA6">
            <w:pPr>
              <w:pStyle w:val="TAL"/>
              <w:rPr>
                <w:sz w:val="16"/>
              </w:rPr>
            </w:pPr>
            <w:r w:rsidRPr="00B90EA6">
              <w:rPr>
                <w:sz w:val="16"/>
              </w:rPr>
              <w:t>C1-211143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097A1" w14:textId="77777777" w:rsidR="00F728CA" w:rsidRPr="00B90EA6" w:rsidRDefault="00F728CA" w:rsidP="00B90EA6">
            <w:pPr>
              <w:pStyle w:val="TAL"/>
              <w:rPr>
                <w:sz w:val="16"/>
              </w:rPr>
            </w:pPr>
          </w:p>
        </w:tc>
      </w:tr>
      <w:tr w:rsidR="00B90EA6" w:rsidRPr="00B90EA6" w14:paraId="6FFC55C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CA7FB2" w14:textId="77777777" w:rsidR="00F728CA" w:rsidRPr="00B90EA6" w:rsidRDefault="00F728CA" w:rsidP="00B90EA6">
            <w:pPr>
              <w:pStyle w:val="TAL"/>
              <w:rPr>
                <w:sz w:val="16"/>
              </w:rPr>
            </w:pPr>
            <w:r w:rsidRPr="00B90EA6">
              <w:rPr>
                <w:sz w:val="16"/>
              </w:rPr>
              <w:t>C1-211474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918B9B" w14:textId="77777777" w:rsidR="00F728CA" w:rsidRPr="00B90EA6" w:rsidRDefault="00F728CA" w:rsidP="00B90EA6">
            <w:pPr>
              <w:pStyle w:val="TAL"/>
              <w:rPr>
                <w:sz w:val="16"/>
              </w:rPr>
            </w:pPr>
            <w:r w:rsidRPr="00B90EA6">
              <w:rPr>
                <w:sz w:val="16"/>
              </w:rPr>
              <w:t>Fix support of network-requested UP reactivation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A59F23"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D6D5C9"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D45238" w14:textId="77777777" w:rsidR="00F728CA" w:rsidRPr="00B90EA6" w:rsidRDefault="00F728CA" w:rsidP="00B90EA6">
            <w:pPr>
              <w:pStyle w:val="TAL"/>
              <w:rPr>
                <w:sz w:val="16"/>
              </w:rPr>
            </w:pPr>
            <w:r w:rsidRPr="00B90EA6">
              <w:rPr>
                <w:sz w:val="16"/>
              </w:rPr>
              <w:t>C1-211144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2EBC8" w14:textId="77777777" w:rsidR="00F728CA" w:rsidRPr="00B90EA6" w:rsidRDefault="00F728CA" w:rsidP="00B90EA6">
            <w:pPr>
              <w:pStyle w:val="TAL"/>
              <w:rPr>
                <w:sz w:val="16"/>
              </w:rPr>
            </w:pPr>
          </w:p>
        </w:tc>
      </w:tr>
      <w:tr w:rsidR="00B90EA6" w:rsidRPr="00B90EA6" w14:paraId="6DD5E26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72E837" w14:textId="77777777" w:rsidR="00F728CA" w:rsidRPr="00B90EA6" w:rsidRDefault="00F728CA" w:rsidP="00B90EA6">
            <w:pPr>
              <w:pStyle w:val="TAL"/>
              <w:rPr>
                <w:sz w:val="16"/>
              </w:rPr>
            </w:pPr>
            <w:r w:rsidRPr="00B90EA6">
              <w:rPr>
                <w:sz w:val="16"/>
              </w:rPr>
              <w:t>C1-211475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35FD1" w14:textId="77777777" w:rsidR="00F728CA" w:rsidRPr="00B90EA6" w:rsidRDefault="00F728CA" w:rsidP="00B90EA6">
            <w:pPr>
              <w:pStyle w:val="TAL"/>
              <w:rPr>
                <w:sz w:val="16"/>
              </w:rPr>
            </w:pPr>
            <w:r w:rsidRPr="00B90EA6">
              <w:rPr>
                <w:sz w:val="16"/>
              </w:rPr>
              <w:t xml:space="preserve">Prevention of loop scenario for 5GMM </w:t>
            </w:r>
            <w:r w:rsidRPr="00B90EA6">
              <w:rPr>
                <w:sz w:val="16"/>
              </w:rPr>
              <w:lastRenderedPageBreak/>
              <w:t>#62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BFCCF7" w14:textId="77777777" w:rsidR="00F728CA" w:rsidRPr="00B90EA6" w:rsidRDefault="00F728CA" w:rsidP="00B90EA6">
            <w:pPr>
              <w:pStyle w:val="TAL"/>
              <w:rPr>
                <w:sz w:val="16"/>
              </w:rPr>
            </w:pPr>
            <w:r w:rsidRPr="00B90EA6">
              <w:rPr>
                <w:sz w:val="16"/>
              </w:rPr>
              <w:lastRenderedPageBreak/>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26D2C2"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02AB5" w14:textId="77777777" w:rsidR="00F728CA" w:rsidRPr="00B90EA6" w:rsidRDefault="00F728CA" w:rsidP="00B90EA6">
            <w:pPr>
              <w:pStyle w:val="TAL"/>
              <w:rPr>
                <w:sz w:val="16"/>
              </w:rPr>
            </w:pPr>
            <w:r w:rsidRPr="00B90EA6">
              <w:rPr>
                <w:sz w:val="16"/>
              </w:rPr>
              <w:t>C1-211015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30725" w14:textId="77777777" w:rsidR="00F728CA" w:rsidRPr="00B90EA6" w:rsidRDefault="00F728CA" w:rsidP="00B90EA6">
            <w:pPr>
              <w:pStyle w:val="TAL"/>
              <w:rPr>
                <w:sz w:val="16"/>
              </w:rPr>
            </w:pPr>
          </w:p>
        </w:tc>
      </w:tr>
      <w:tr w:rsidR="00B90EA6" w:rsidRPr="00B90EA6" w14:paraId="562943D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5C03C1" w14:textId="77777777" w:rsidR="00F728CA" w:rsidRPr="00B90EA6" w:rsidRDefault="00F728CA" w:rsidP="00B90EA6">
            <w:pPr>
              <w:pStyle w:val="TAL"/>
              <w:rPr>
                <w:sz w:val="16"/>
              </w:rPr>
            </w:pPr>
            <w:r w:rsidRPr="00B90EA6">
              <w:rPr>
                <w:sz w:val="16"/>
              </w:rPr>
              <w:t>C1-211476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08D7B6" w14:textId="77777777" w:rsidR="00F728CA" w:rsidRPr="00B90EA6" w:rsidRDefault="00F728CA" w:rsidP="00B90EA6">
            <w:pPr>
              <w:pStyle w:val="TAL"/>
              <w:rPr>
                <w:sz w:val="16"/>
              </w:rPr>
            </w:pPr>
            <w:r w:rsidRPr="00B90EA6">
              <w:rPr>
                <w:sz w:val="16"/>
              </w:rPr>
              <w:t>Improvement to UE behaviour at a TA after reject without integrity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48175E" w14:textId="77777777" w:rsidR="00F728CA" w:rsidRPr="00B90EA6" w:rsidRDefault="00F728CA" w:rsidP="00B90EA6">
            <w:pPr>
              <w:pStyle w:val="TAL"/>
              <w:rPr>
                <w:sz w:val="16"/>
              </w:rPr>
            </w:pPr>
            <w:r w:rsidRPr="00B90EA6">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5381B"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36552C" w14:textId="77777777" w:rsidR="00F728CA" w:rsidRPr="00B90EA6" w:rsidRDefault="00F728CA" w:rsidP="00B90EA6">
            <w:pPr>
              <w:pStyle w:val="TAL"/>
              <w:rPr>
                <w:sz w:val="16"/>
              </w:rPr>
            </w:pPr>
            <w:r w:rsidRPr="00B90EA6">
              <w:rPr>
                <w:sz w:val="16"/>
              </w:rPr>
              <w:t>C1-211093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E7272" w14:textId="77777777" w:rsidR="00F728CA" w:rsidRPr="00B90EA6" w:rsidRDefault="00F728CA" w:rsidP="00B90EA6">
            <w:pPr>
              <w:pStyle w:val="TAL"/>
              <w:rPr>
                <w:sz w:val="16"/>
              </w:rPr>
            </w:pPr>
          </w:p>
        </w:tc>
      </w:tr>
      <w:tr w:rsidR="00B90EA6" w:rsidRPr="00B90EA6" w14:paraId="5BDC5EB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1BC947" w14:textId="77777777" w:rsidR="00F728CA" w:rsidRPr="00B90EA6" w:rsidRDefault="00F728CA" w:rsidP="00B90EA6">
            <w:pPr>
              <w:pStyle w:val="TAL"/>
              <w:rPr>
                <w:sz w:val="16"/>
              </w:rPr>
            </w:pPr>
            <w:r w:rsidRPr="00B90EA6">
              <w:rPr>
                <w:sz w:val="16"/>
              </w:rPr>
              <w:t>C1-211477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5512E" w14:textId="77777777" w:rsidR="00F728CA" w:rsidRPr="00B90EA6" w:rsidRDefault="00F728CA" w:rsidP="00B90EA6">
            <w:pPr>
              <w:pStyle w:val="TAL"/>
              <w:rPr>
                <w:sz w:val="16"/>
              </w:rPr>
            </w:pPr>
            <w:r w:rsidRPr="00B90EA6">
              <w:rPr>
                <w:sz w:val="16"/>
              </w:rPr>
              <w:t>EN resolution of number of PLMNs for Solution #15 KI#3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0827E1" w14:textId="77777777" w:rsidR="00F728CA" w:rsidRPr="00B90EA6" w:rsidRDefault="00F728CA" w:rsidP="00B90EA6">
            <w:pPr>
              <w:pStyle w:val="TAL"/>
              <w:rPr>
                <w:sz w:val="16"/>
              </w:rPr>
            </w:pPr>
            <w:r w:rsidRPr="00B90EA6">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EEB83C"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1E92F0" w14:textId="77777777" w:rsidR="00F728CA" w:rsidRPr="00B90EA6" w:rsidRDefault="00F728CA" w:rsidP="00B90EA6">
            <w:pPr>
              <w:pStyle w:val="TAL"/>
              <w:rPr>
                <w:sz w:val="16"/>
              </w:rPr>
            </w:pPr>
            <w:r w:rsidRPr="00B90EA6">
              <w:rPr>
                <w:sz w:val="16"/>
              </w:rPr>
              <w:t>C1-211019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7E36B" w14:textId="77777777" w:rsidR="00F728CA" w:rsidRPr="00B90EA6" w:rsidRDefault="00F728CA" w:rsidP="00B90EA6">
            <w:pPr>
              <w:pStyle w:val="TAL"/>
              <w:rPr>
                <w:sz w:val="16"/>
              </w:rPr>
            </w:pPr>
          </w:p>
        </w:tc>
      </w:tr>
      <w:tr w:rsidR="00B90EA6" w:rsidRPr="00B90EA6" w14:paraId="0C19456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2B0420" w14:textId="77777777" w:rsidR="00F728CA" w:rsidRPr="00B90EA6" w:rsidRDefault="00F728CA" w:rsidP="00B90EA6">
            <w:pPr>
              <w:pStyle w:val="TAL"/>
              <w:rPr>
                <w:sz w:val="16"/>
              </w:rPr>
            </w:pPr>
            <w:r w:rsidRPr="00B90EA6">
              <w:rPr>
                <w:sz w:val="16"/>
              </w:rPr>
              <w:t>C1-211478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4A1171" w14:textId="77777777" w:rsidR="00F728CA" w:rsidRPr="00B90EA6" w:rsidRDefault="00F728CA" w:rsidP="00B90EA6">
            <w:pPr>
              <w:pStyle w:val="TAL"/>
              <w:rPr>
                <w:sz w:val="16"/>
              </w:rPr>
            </w:pPr>
            <w:r w:rsidRPr="00B90EA6">
              <w:rPr>
                <w:sz w:val="16"/>
              </w:rPr>
              <w:t>Clarification on UE procedure for sharing location information in emergency call INVITE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8C29BE" w14:textId="77777777" w:rsidR="00F728CA" w:rsidRPr="00B90EA6" w:rsidRDefault="00F728CA" w:rsidP="00B90EA6">
            <w:pPr>
              <w:pStyle w:val="TAL"/>
              <w:rPr>
                <w:sz w:val="16"/>
              </w:rPr>
            </w:pPr>
            <w:r w:rsidRPr="00B90EA6">
              <w:rPr>
                <w:sz w:val="16"/>
              </w:rPr>
              <w:t>MediaTek Beijing Inc./Rohit Naik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2A2415"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B70D19" w14:textId="77777777" w:rsidR="00F728CA" w:rsidRPr="00B90EA6" w:rsidRDefault="00F728CA" w:rsidP="00B90EA6">
            <w:pPr>
              <w:pStyle w:val="TAL"/>
              <w:rPr>
                <w:sz w:val="16"/>
              </w:rPr>
            </w:pPr>
            <w:r w:rsidRPr="00B90EA6">
              <w:rPr>
                <w:sz w:val="16"/>
              </w:rPr>
              <w:t>C1-210986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E5F41" w14:textId="77777777" w:rsidR="00F728CA" w:rsidRPr="00B90EA6" w:rsidRDefault="00F728CA" w:rsidP="00B90EA6">
            <w:pPr>
              <w:pStyle w:val="TAL"/>
              <w:rPr>
                <w:sz w:val="16"/>
              </w:rPr>
            </w:pPr>
          </w:p>
        </w:tc>
      </w:tr>
      <w:tr w:rsidR="00B90EA6" w:rsidRPr="00B90EA6" w14:paraId="673F320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87BBB6" w14:textId="77777777" w:rsidR="00F728CA" w:rsidRPr="00B90EA6" w:rsidRDefault="00F728CA" w:rsidP="00B90EA6">
            <w:pPr>
              <w:pStyle w:val="TAL"/>
              <w:rPr>
                <w:sz w:val="16"/>
              </w:rPr>
            </w:pPr>
            <w:r w:rsidRPr="00B90EA6">
              <w:rPr>
                <w:sz w:val="16"/>
              </w:rPr>
              <w:t>C1-211479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38F94E" w14:textId="77777777" w:rsidR="00F728CA" w:rsidRPr="00B90EA6" w:rsidRDefault="00F728CA" w:rsidP="00B90EA6">
            <w:pPr>
              <w:pStyle w:val="TAL"/>
              <w:rPr>
                <w:sz w:val="16"/>
              </w:rPr>
            </w:pPr>
            <w:r w:rsidRPr="00B90EA6">
              <w:rPr>
                <w:sz w:val="16"/>
              </w:rPr>
              <w:t>EN resolution of AMF and AUSF interaction in Solution #19 KI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0E40D" w14:textId="77777777" w:rsidR="00F728CA" w:rsidRPr="00B90EA6" w:rsidRDefault="00F728CA" w:rsidP="00B90EA6">
            <w:pPr>
              <w:pStyle w:val="TAL"/>
              <w:rPr>
                <w:sz w:val="16"/>
              </w:rPr>
            </w:pPr>
            <w:r w:rsidRPr="00B90EA6">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F9A1D6"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C263C8" w14:textId="77777777" w:rsidR="00F728CA" w:rsidRPr="00B90EA6" w:rsidRDefault="00F728CA" w:rsidP="00B90EA6">
            <w:pPr>
              <w:pStyle w:val="TAL"/>
              <w:rPr>
                <w:sz w:val="16"/>
              </w:rPr>
            </w:pPr>
            <w:r w:rsidRPr="00B90EA6">
              <w:rPr>
                <w:sz w:val="16"/>
              </w:rPr>
              <w:t>C1-211046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AF613" w14:textId="77777777" w:rsidR="00F728CA" w:rsidRPr="00B90EA6" w:rsidRDefault="00F728CA" w:rsidP="00B90EA6">
            <w:pPr>
              <w:pStyle w:val="TAL"/>
              <w:rPr>
                <w:sz w:val="16"/>
              </w:rPr>
            </w:pPr>
          </w:p>
        </w:tc>
      </w:tr>
      <w:tr w:rsidR="00B90EA6" w:rsidRPr="00B90EA6" w14:paraId="3E6041D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6E6159" w14:textId="77777777" w:rsidR="00F728CA" w:rsidRPr="00B90EA6" w:rsidRDefault="00F728CA" w:rsidP="00B90EA6">
            <w:pPr>
              <w:pStyle w:val="TAL"/>
              <w:rPr>
                <w:sz w:val="16"/>
              </w:rPr>
            </w:pPr>
            <w:r w:rsidRPr="00B90EA6">
              <w:rPr>
                <w:sz w:val="16"/>
              </w:rPr>
              <w:t>C1-211480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997F60" w14:textId="77777777" w:rsidR="00F728CA" w:rsidRPr="00B90EA6" w:rsidRDefault="00F728CA" w:rsidP="00B90EA6">
            <w:pPr>
              <w:pStyle w:val="TAL"/>
              <w:rPr>
                <w:sz w:val="16"/>
              </w:rPr>
            </w:pPr>
            <w:r w:rsidRPr="00B90EA6">
              <w:rPr>
                <w:sz w:val="16"/>
              </w:rPr>
              <w:t>EN resolution of misuse of registration type in Solution #19 KI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B88360" w14:textId="77777777" w:rsidR="00F728CA" w:rsidRPr="00B90EA6" w:rsidRDefault="00F728CA" w:rsidP="00B90EA6">
            <w:pPr>
              <w:pStyle w:val="TAL"/>
              <w:rPr>
                <w:sz w:val="16"/>
              </w:rPr>
            </w:pPr>
            <w:r w:rsidRPr="00B90EA6">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03AC"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BA9275" w14:textId="77777777" w:rsidR="00F728CA" w:rsidRPr="00B90EA6" w:rsidRDefault="00F728CA" w:rsidP="00B90EA6">
            <w:pPr>
              <w:pStyle w:val="TAL"/>
              <w:rPr>
                <w:sz w:val="16"/>
              </w:rPr>
            </w:pPr>
            <w:r w:rsidRPr="00B90EA6">
              <w:rPr>
                <w:sz w:val="16"/>
              </w:rPr>
              <w:t>C1-211051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17C74" w14:textId="77777777" w:rsidR="00F728CA" w:rsidRPr="00B90EA6" w:rsidRDefault="00F728CA" w:rsidP="00B90EA6">
            <w:pPr>
              <w:pStyle w:val="TAL"/>
              <w:rPr>
                <w:sz w:val="16"/>
              </w:rPr>
            </w:pPr>
          </w:p>
        </w:tc>
      </w:tr>
      <w:tr w:rsidR="00B90EA6" w:rsidRPr="00B90EA6" w14:paraId="5387264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CA8477" w14:textId="77777777" w:rsidR="00F728CA" w:rsidRPr="00B90EA6" w:rsidRDefault="00F728CA" w:rsidP="00B90EA6">
            <w:pPr>
              <w:pStyle w:val="TAL"/>
              <w:rPr>
                <w:sz w:val="16"/>
              </w:rPr>
            </w:pPr>
            <w:r w:rsidRPr="00B90EA6">
              <w:rPr>
                <w:sz w:val="16"/>
              </w:rPr>
              <w:t>C1-211481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4874EA" w14:textId="77777777" w:rsidR="00F728CA" w:rsidRPr="00B90EA6" w:rsidRDefault="00F728CA" w:rsidP="00B90EA6">
            <w:pPr>
              <w:pStyle w:val="TAL"/>
              <w:rPr>
                <w:sz w:val="16"/>
              </w:rPr>
            </w:pPr>
            <w:r w:rsidRPr="00B90EA6">
              <w:rPr>
                <w:sz w:val="16"/>
              </w:rPr>
              <w:t>W-AGF acting on behalf of FN-RG and primary authentication and key agreement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BA0AE0" w14:textId="77777777" w:rsidR="00F728CA" w:rsidRPr="00B90EA6" w:rsidRDefault="00F728CA" w:rsidP="00B90EA6">
            <w:pPr>
              <w:pStyle w:val="TAL"/>
              <w:rPr>
                <w:sz w:val="16"/>
              </w:rPr>
            </w:pPr>
            <w:r w:rsidRPr="00B90EA6">
              <w:rPr>
                <w:sz w:val="16"/>
              </w:rPr>
              <w:t>Ericsson, Charter Communications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40135C"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337E0C" w14:textId="77777777" w:rsidR="00F728CA" w:rsidRPr="00B90EA6" w:rsidRDefault="00F728CA" w:rsidP="00B90EA6">
            <w:pPr>
              <w:pStyle w:val="TAL"/>
              <w:rPr>
                <w:sz w:val="16"/>
              </w:rPr>
            </w:pPr>
            <w:r w:rsidRPr="00B90EA6">
              <w:rPr>
                <w:sz w:val="16"/>
              </w:rPr>
              <w:t>C1-210663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77317" w14:textId="77777777" w:rsidR="00F728CA" w:rsidRPr="00B90EA6" w:rsidRDefault="00F728CA" w:rsidP="00B90EA6">
            <w:pPr>
              <w:pStyle w:val="TAL"/>
              <w:rPr>
                <w:sz w:val="16"/>
              </w:rPr>
            </w:pPr>
          </w:p>
        </w:tc>
      </w:tr>
      <w:tr w:rsidR="00B90EA6" w:rsidRPr="00B90EA6" w14:paraId="2D41DC3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D53603" w14:textId="77777777" w:rsidR="00F728CA" w:rsidRPr="00B90EA6" w:rsidRDefault="00F728CA" w:rsidP="00B90EA6">
            <w:pPr>
              <w:pStyle w:val="TAL"/>
              <w:rPr>
                <w:sz w:val="16"/>
              </w:rPr>
            </w:pPr>
            <w:r w:rsidRPr="00B90EA6">
              <w:rPr>
                <w:sz w:val="16"/>
              </w:rPr>
              <w:t>C1-211482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85C2FE" w14:textId="77777777" w:rsidR="00F728CA" w:rsidRPr="00B90EA6" w:rsidRDefault="00F728CA" w:rsidP="00B90EA6">
            <w:pPr>
              <w:pStyle w:val="TAL"/>
              <w:rPr>
                <w:sz w:val="16"/>
              </w:rPr>
            </w:pPr>
            <w:r w:rsidRPr="00B90EA6">
              <w:rPr>
                <w:sz w:val="16"/>
              </w:rPr>
              <w:t>Determination of the FAs activated by another user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966311" w14:textId="77777777" w:rsidR="00F728CA" w:rsidRPr="00B90EA6" w:rsidRDefault="00F728CA" w:rsidP="00B90EA6">
            <w:pPr>
              <w:pStyle w:val="TAL"/>
              <w:rPr>
                <w:sz w:val="16"/>
              </w:rPr>
            </w:pPr>
            <w:r w:rsidRPr="00B90EA6">
              <w:rPr>
                <w:sz w:val="16"/>
              </w:rPr>
              <w:t>UPV/EHU, Nokia, Nokia Shanghai Bell,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635704"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0E3E78" w14:textId="77777777" w:rsidR="00F728CA" w:rsidRPr="00B90EA6" w:rsidRDefault="00F728CA" w:rsidP="00B90EA6">
            <w:pPr>
              <w:pStyle w:val="TAL"/>
              <w:rPr>
                <w:sz w:val="16"/>
              </w:rPr>
            </w:pPr>
            <w:r w:rsidRPr="00B90EA6">
              <w:rPr>
                <w:sz w:val="16"/>
              </w:rPr>
              <w:t>C1-211151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F71E9" w14:textId="77777777" w:rsidR="00F728CA" w:rsidRPr="00B90EA6" w:rsidRDefault="00F728CA" w:rsidP="00B90EA6">
            <w:pPr>
              <w:pStyle w:val="TAL"/>
              <w:rPr>
                <w:sz w:val="16"/>
              </w:rPr>
            </w:pPr>
          </w:p>
        </w:tc>
      </w:tr>
      <w:tr w:rsidR="00B90EA6" w:rsidRPr="00B90EA6" w14:paraId="444A0C5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A96139" w14:textId="77777777" w:rsidR="00F728CA" w:rsidRPr="00B90EA6" w:rsidRDefault="00F728CA" w:rsidP="00B90EA6">
            <w:pPr>
              <w:pStyle w:val="TAL"/>
              <w:rPr>
                <w:sz w:val="16"/>
              </w:rPr>
            </w:pPr>
            <w:r w:rsidRPr="00B90EA6">
              <w:rPr>
                <w:sz w:val="16"/>
              </w:rPr>
              <w:t>C1-211483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03B999" w14:textId="77777777" w:rsidR="00F728CA" w:rsidRPr="00B90EA6" w:rsidRDefault="00F728CA" w:rsidP="00B90EA6">
            <w:pPr>
              <w:pStyle w:val="TAL"/>
              <w:rPr>
                <w:sz w:val="16"/>
              </w:rPr>
            </w:pPr>
            <w:r w:rsidRPr="00B90EA6">
              <w:rPr>
                <w:sz w:val="16"/>
              </w:rPr>
              <w:t>Determination of the FAs activated by another user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F40004" w14:textId="77777777" w:rsidR="00F728CA" w:rsidRPr="00B90EA6" w:rsidRDefault="00F728CA" w:rsidP="00B90EA6">
            <w:pPr>
              <w:pStyle w:val="TAL"/>
              <w:rPr>
                <w:sz w:val="16"/>
              </w:rPr>
            </w:pPr>
            <w:r w:rsidRPr="00B90EA6">
              <w:rPr>
                <w:sz w:val="16"/>
              </w:rPr>
              <w:t>UPV/EHU, Nokia, Nokia Shanghai Bell,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B186B3"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895492" w14:textId="77777777" w:rsidR="00F728CA" w:rsidRPr="00B90EA6" w:rsidRDefault="00F728CA" w:rsidP="00B90EA6">
            <w:pPr>
              <w:pStyle w:val="TAL"/>
              <w:rPr>
                <w:sz w:val="16"/>
              </w:rPr>
            </w:pPr>
            <w:r w:rsidRPr="00B90EA6">
              <w:rPr>
                <w:sz w:val="16"/>
              </w:rPr>
              <w:t>C1-211152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532E" w14:textId="77777777" w:rsidR="00F728CA" w:rsidRPr="00B90EA6" w:rsidRDefault="00F728CA" w:rsidP="00B90EA6">
            <w:pPr>
              <w:pStyle w:val="TAL"/>
              <w:rPr>
                <w:sz w:val="16"/>
              </w:rPr>
            </w:pPr>
          </w:p>
        </w:tc>
      </w:tr>
      <w:tr w:rsidR="00B90EA6" w:rsidRPr="00B90EA6" w14:paraId="7A232B4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C920FA" w14:textId="77777777" w:rsidR="00F728CA" w:rsidRPr="00B90EA6" w:rsidRDefault="00F728CA" w:rsidP="00B90EA6">
            <w:pPr>
              <w:pStyle w:val="TAL"/>
              <w:rPr>
                <w:sz w:val="16"/>
              </w:rPr>
            </w:pPr>
            <w:r w:rsidRPr="00B90EA6">
              <w:rPr>
                <w:sz w:val="16"/>
              </w:rPr>
              <w:t>C1-211484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0304D1" w14:textId="77777777" w:rsidR="00F728CA" w:rsidRPr="00B90EA6" w:rsidRDefault="00F728CA" w:rsidP="00B90EA6">
            <w:pPr>
              <w:pStyle w:val="TAL"/>
              <w:rPr>
                <w:sz w:val="16"/>
              </w:rPr>
            </w:pPr>
            <w:r w:rsidRPr="00B90EA6">
              <w:rPr>
                <w:sz w:val="16"/>
              </w:rPr>
              <w:t>Determination of the FAs activated by another user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DC9247" w14:textId="77777777" w:rsidR="00F728CA" w:rsidRPr="00B90EA6" w:rsidRDefault="00F728CA" w:rsidP="00B90EA6">
            <w:pPr>
              <w:pStyle w:val="TAL"/>
              <w:rPr>
                <w:sz w:val="16"/>
              </w:rPr>
            </w:pPr>
            <w:r w:rsidRPr="00B90EA6">
              <w:rPr>
                <w:sz w:val="16"/>
              </w:rPr>
              <w:t>UPV/EHU, Nokia, Nokia Shanghai Bell,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E48B28"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BB3D72" w14:textId="77777777" w:rsidR="00F728CA" w:rsidRPr="00B90EA6" w:rsidRDefault="00F728CA" w:rsidP="00B90EA6">
            <w:pPr>
              <w:pStyle w:val="TAL"/>
              <w:rPr>
                <w:sz w:val="16"/>
              </w:rPr>
            </w:pPr>
            <w:r w:rsidRPr="00B90EA6">
              <w:rPr>
                <w:sz w:val="16"/>
              </w:rPr>
              <w:t>C1-211153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115EE" w14:textId="77777777" w:rsidR="00F728CA" w:rsidRPr="00B90EA6" w:rsidRDefault="00F728CA" w:rsidP="00B90EA6">
            <w:pPr>
              <w:pStyle w:val="TAL"/>
              <w:rPr>
                <w:sz w:val="16"/>
              </w:rPr>
            </w:pPr>
          </w:p>
        </w:tc>
      </w:tr>
      <w:tr w:rsidR="00B90EA6" w:rsidRPr="00B90EA6" w14:paraId="3F25EF8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0C24D" w14:textId="77777777" w:rsidR="00F728CA" w:rsidRPr="00B90EA6" w:rsidRDefault="00F728CA" w:rsidP="00B90EA6">
            <w:pPr>
              <w:pStyle w:val="TAL"/>
              <w:rPr>
                <w:sz w:val="16"/>
              </w:rPr>
            </w:pPr>
            <w:r w:rsidRPr="00B90EA6">
              <w:rPr>
                <w:sz w:val="16"/>
              </w:rPr>
              <w:t>C1-211485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6AC6BB" w14:textId="77777777" w:rsidR="00F728CA" w:rsidRPr="00B90EA6" w:rsidRDefault="00F728CA" w:rsidP="00B90EA6">
            <w:pPr>
              <w:pStyle w:val="TAL"/>
              <w:rPr>
                <w:sz w:val="16"/>
              </w:rPr>
            </w:pPr>
            <w:r w:rsidRPr="00B90EA6">
              <w:rPr>
                <w:sz w:val="16"/>
              </w:rPr>
              <w:t>EN resolution of assigning service area for Solution #19 KI#4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56EE12" w14:textId="77777777" w:rsidR="00F728CA" w:rsidRPr="00B90EA6" w:rsidRDefault="00F728CA" w:rsidP="00B90EA6">
            <w:pPr>
              <w:pStyle w:val="TAL"/>
              <w:rPr>
                <w:sz w:val="16"/>
              </w:rPr>
            </w:pPr>
            <w:r w:rsidRPr="00B90EA6">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F7DF02"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3351F4" w14:textId="77777777" w:rsidR="00F728CA" w:rsidRPr="00B90EA6" w:rsidRDefault="00F728CA" w:rsidP="00B90EA6">
            <w:pPr>
              <w:pStyle w:val="TAL"/>
              <w:rPr>
                <w:sz w:val="16"/>
              </w:rPr>
            </w:pPr>
            <w:r w:rsidRPr="00B90EA6">
              <w:rPr>
                <w:sz w:val="16"/>
              </w:rPr>
              <w:t>C1-211053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BCBCA" w14:textId="77777777" w:rsidR="00F728CA" w:rsidRPr="00B90EA6" w:rsidRDefault="00F728CA" w:rsidP="00B90EA6">
            <w:pPr>
              <w:pStyle w:val="TAL"/>
              <w:rPr>
                <w:sz w:val="16"/>
              </w:rPr>
            </w:pPr>
          </w:p>
        </w:tc>
      </w:tr>
      <w:tr w:rsidR="00B90EA6" w:rsidRPr="00B90EA6" w14:paraId="0CD0DC4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630482" w14:textId="77777777" w:rsidR="00F728CA" w:rsidRPr="00B90EA6" w:rsidRDefault="00F728CA" w:rsidP="00B90EA6">
            <w:pPr>
              <w:pStyle w:val="TAL"/>
              <w:rPr>
                <w:sz w:val="16"/>
              </w:rPr>
            </w:pPr>
            <w:r w:rsidRPr="00B90EA6">
              <w:rPr>
                <w:sz w:val="16"/>
              </w:rPr>
              <w:t>C1-211486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B0A95F" w14:textId="77777777" w:rsidR="00F728CA" w:rsidRPr="00B90EA6" w:rsidRDefault="00F728CA" w:rsidP="00B90EA6">
            <w:pPr>
              <w:pStyle w:val="TAL"/>
              <w:rPr>
                <w:sz w:val="16"/>
              </w:rPr>
            </w:pPr>
            <w:r w:rsidRPr="00B90EA6">
              <w:rPr>
                <w:sz w:val="16"/>
              </w:rPr>
              <w:t>EN resolution of arranging PLMN in an area for Solution #24 KI#5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E798D" w14:textId="77777777" w:rsidR="00F728CA" w:rsidRPr="00B90EA6" w:rsidRDefault="00F728CA" w:rsidP="00B90EA6">
            <w:pPr>
              <w:pStyle w:val="TAL"/>
              <w:rPr>
                <w:sz w:val="16"/>
              </w:rPr>
            </w:pPr>
            <w:r w:rsidRPr="00B90EA6">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6A0079"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A0EB4F" w14:textId="77777777" w:rsidR="00F728CA" w:rsidRPr="00B90EA6" w:rsidRDefault="00F728CA" w:rsidP="00B90EA6">
            <w:pPr>
              <w:pStyle w:val="TAL"/>
              <w:rPr>
                <w:sz w:val="16"/>
              </w:rPr>
            </w:pPr>
            <w:r w:rsidRPr="00B90EA6">
              <w:rPr>
                <w:sz w:val="16"/>
              </w:rPr>
              <w:t>C1-211058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02F3D" w14:textId="77777777" w:rsidR="00F728CA" w:rsidRPr="00B90EA6" w:rsidRDefault="00F728CA" w:rsidP="00B90EA6">
            <w:pPr>
              <w:pStyle w:val="TAL"/>
              <w:rPr>
                <w:sz w:val="16"/>
              </w:rPr>
            </w:pPr>
          </w:p>
        </w:tc>
      </w:tr>
      <w:tr w:rsidR="00B90EA6" w:rsidRPr="00B90EA6" w14:paraId="003A088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9E59B8" w14:textId="77777777" w:rsidR="00F728CA" w:rsidRPr="00B90EA6" w:rsidRDefault="00F728CA" w:rsidP="00B90EA6">
            <w:pPr>
              <w:pStyle w:val="TAL"/>
              <w:rPr>
                <w:sz w:val="16"/>
              </w:rPr>
            </w:pPr>
            <w:r w:rsidRPr="00B90EA6">
              <w:rPr>
                <w:sz w:val="16"/>
              </w:rPr>
              <w:t>C1-211487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E4B2D9" w14:textId="77777777" w:rsidR="00F728CA" w:rsidRPr="00B90EA6" w:rsidRDefault="00F728CA" w:rsidP="00B90EA6">
            <w:pPr>
              <w:pStyle w:val="TAL"/>
              <w:rPr>
                <w:sz w:val="16"/>
              </w:rPr>
            </w:pPr>
            <w:r w:rsidRPr="00B90EA6">
              <w:rPr>
                <w:sz w:val="16"/>
              </w:rPr>
              <w:t>EN resolution for considering CAG cells for Solution #24 KI#5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AE01DA" w14:textId="77777777" w:rsidR="00F728CA" w:rsidRPr="00B90EA6" w:rsidRDefault="00F728CA" w:rsidP="00B90EA6">
            <w:pPr>
              <w:pStyle w:val="TAL"/>
              <w:rPr>
                <w:sz w:val="16"/>
              </w:rPr>
            </w:pPr>
            <w:r w:rsidRPr="00B90EA6">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89EBED"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2CB3DF" w14:textId="77777777" w:rsidR="00F728CA" w:rsidRPr="00B90EA6" w:rsidRDefault="00F728CA" w:rsidP="00B90EA6">
            <w:pPr>
              <w:pStyle w:val="TAL"/>
              <w:rPr>
                <w:sz w:val="16"/>
              </w:rPr>
            </w:pPr>
            <w:r w:rsidRPr="00B90EA6">
              <w:rPr>
                <w:sz w:val="16"/>
              </w:rPr>
              <w:t>C1-211060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D4482" w14:textId="77777777" w:rsidR="00F728CA" w:rsidRPr="00B90EA6" w:rsidRDefault="00F728CA" w:rsidP="00B90EA6">
            <w:pPr>
              <w:pStyle w:val="TAL"/>
              <w:rPr>
                <w:sz w:val="16"/>
              </w:rPr>
            </w:pPr>
          </w:p>
        </w:tc>
      </w:tr>
      <w:tr w:rsidR="00B90EA6" w:rsidRPr="00B90EA6" w14:paraId="777F476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6683C1" w14:textId="77777777" w:rsidR="00F728CA" w:rsidRPr="00B90EA6" w:rsidRDefault="00F728CA" w:rsidP="00B90EA6">
            <w:pPr>
              <w:pStyle w:val="TAL"/>
              <w:rPr>
                <w:sz w:val="16"/>
              </w:rPr>
            </w:pPr>
            <w:r w:rsidRPr="00B90EA6">
              <w:rPr>
                <w:sz w:val="16"/>
              </w:rPr>
              <w:t>C1-211488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D952FC" w14:textId="77777777" w:rsidR="00F728CA" w:rsidRPr="00B90EA6" w:rsidRDefault="00F728CA" w:rsidP="00B90EA6">
            <w:pPr>
              <w:pStyle w:val="TAL"/>
              <w:rPr>
                <w:sz w:val="16"/>
              </w:rPr>
            </w:pPr>
            <w:r w:rsidRPr="00B90EA6">
              <w:rPr>
                <w:sz w:val="16"/>
              </w:rPr>
              <w:t>EN resolution of considering disaster PLMN for PLMN selection Solution #24 KI#5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518DE6" w14:textId="77777777" w:rsidR="00F728CA" w:rsidRPr="00B90EA6" w:rsidRDefault="00F728CA" w:rsidP="00B90EA6">
            <w:pPr>
              <w:pStyle w:val="TAL"/>
              <w:rPr>
                <w:sz w:val="16"/>
              </w:rPr>
            </w:pPr>
            <w:r w:rsidRPr="00B90EA6">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BD903D"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534C46" w14:textId="77777777" w:rsidR="00F728CA" w:rsidRPr="00B90EA6" w:rsidRDefault="00F728CA" w:rsidP="00B90EA6">
            <w:pPr>
              <w:pStyle w:val="TAL"/>
              <w:rPr>
                <w:sz w:val="16"/>
              </w:rPr>
            </w:pPr>
            <w:r w:rsidRPr="00B90EA6">
              <w:rPr>
                <w:sz w:val="16"/>
              </w:rPr>
              <w:t>C1-211071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20AA6" w14:textId="77777777" w:rsidR="00F728CA" w:rsidRPr="00B90EA6" w:rsidRDefault="00F728CA" w:rsidP="00B90EA6">
            <w:pPr>
              <w:pStyle w:val="TAL"/>
              <w:rPr>
                <w:sz w:val="16"/>
              </w:rPr>
            </w:pPr>
          </w:p>
        </w:tc>
      </w:tr>
      <w:tr w:rsidR="00B90EA6" w:rsidRPr="00B90EA6" w14:paraId="04C24EA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E28CEF" w14:textId="77777777" w:rsidR="00F728CA" w:rsidRPr="00B90EA6" w:rsidRDefault="00F728CA" w:rsidP="00B90EA6">
            <w:pPr>
              <w:pStyle w:val="TAL"/>
              <w:rPr>
                <w:sz w:val="16"/>
              </w:rPr>
            </w:pPr>
            <w:r w:rsidRPr="00B90EA6">
              <w:rPr>
                <w:sz w:val="16"/>
              </w:rPr>
              <w:t>C1-211489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45A349" w14:textId="77777777" w:rsidR="00F728CA" w:rsidRPr="00B90EA6" w:rsidRDefault="00F728CA" w:rsidP="00B90EA6">
            <w:pPr>
              <w:pStyle w:val="TAL"/>
              <w:rPr>
                <w:sz w:val="16"/>
              </w:rPr>
            </w:pPr>
            <w:r w:rsidRPr="00B90EA6">
              <w:rPr>
                <w:sz w:val="16"/>
              </w:rPr>
              <w:t>SOR transparent container coding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960807" w14:textId="77777777" w:rsidR="00F728CA" w:rsidRPr="00B90EA6" w:rsidRDefault="00F728CA" w:rsidP="00B90EA6">
            <w:pPr>
              <w:pStyle w:val="TAL"/>
              <w:rPr>
                <w:sz w:val="16"/>
              </w:rPr>
            </w:pPr>
            <w:r w:rsidRPr="00B90EA6">
              <w:rPr>
                <w:sz w:val="16"/>
              </w:rPr>
              <w:t>Ericsson, Samsung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BECC96"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BB5A61" w14:textId="77777777" w:rsidR="00F728CA" w:rsidRPr="00B90EA6" w:rsidRDefault="00F728CA" w:rsidP="00B90EA6">
            <w:pPr>
              <w:pStyle w:val="TAL"/>
              <w:rPr>
                <w:sz w:val="16"/>
              </w:rPr>
            </w:pPr>
            <w:r w:rsidRPr="00B90EA6">
              <w:rPr>
                <w:sz w:val="16"/>
              </w:rPr>
              <w:t>C1-211317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70472" w14:textId="77777777" w:rsidR="00F728CA" w:rsidRPr="00B90EA6" w:rsidRDefault="00F728CA" w:rsidP="00B90EA6">
            <w:pPr>
              <w:pStyle w:val="TAL"/>
              <w:rPr>
                <w:sz w:val="16"/>
              </w:rPr>
            </w:pPr>
          </w:p>
        </w:tc>
      </w:tr>
      <w:tr w:rsidR="00B90EA6" w:rsidRPr="00B90EA6" w14:paraId="2578EF1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5009DA" w14:textId="77777777" w:rsidR="00F728CA" w:rsidRPr="00B90EA6" w:rsidRDefault="00F728CA" w:rsidP="00B90EA6">
            <w:pPr>
              <w:pStyle w:val="TAL"/>
              <w:rPr>
                <w:sz w:val="16"/>
              </w:rPr>
            </w:pPr>
            <w:r w:rsidRPr="00B90EA6">
              <w:rPr>
                <w:sz w:val="16"/>
              </w:rPr>
              <w:t>C1-211490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6B7F9" w14:textId="77777777" w:rsidR="00F728CA" w:rsidRPr="00B90EA6" w:rsidRDefault="00F728CA" w:rsidP="00B90EA6">
            <w:pPr>
              <w:pStyle w:val="TAL"/>
              <w:rPr>
                <w:sz w:val="16"/>
              </w:rPr>
            </w:pPr>
            <w:r w:rsidRPr="00B90EA6">
              <w:rPr>
                <w:sz w:val="16"/>
              </w:rPr>
              <w:t>EN resolution for priority to PLMNs supporting disaster roaming Solution #24 KI#5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1CCC1D" w14:textId="77777777" w:rsidR="00F728CA" w:rsidRPr="00B90EA6" w:rsidRDefault="00F728CA" w:rsidP="00B90EA6">
            <w:pPr>
              <w:pStyle w:val="TAL"/>
              <w:rPr>
                <w:sz w:val="16"/>
              </w:rPr>
            </w:pPr>
            <w:r w:rsidRPr="00B90EA6">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CF235E"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8C94C8" w14:textId="77777777" w:rsidR="00F728CA" w:rsidRPr="00B90EA6" w:rsidRDefault="00F728CA" w:rsidP="00B90EA6">
            <w:pPr>
              <w:pStyle w:val="TAL"/>
              <w:rPr>
                <w:sz w:val="16"/>
              </w:rPr>
            </w:pPr>
            <w:r w:rsidRPr="00B90EA6">
              <w:rPr>
                <w:sz w:val="16"/>
              </w:rPr>
              <w:t>C1-211075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48903" w14:textId="77777777" w:rsidR="00F728CA" w:rsidRPr="00B90EA6" w:rsidRDefault="00F728CA" w:rsidP="00B90EA6">
            <w:pPr>
              <w:pStyle w:val="TAL"/>
              <w:rPr>
                <w:sz w:val="16"/>
              </w:rPr>
            </w:pPr>
          </w:p>
        </w:tc>
      </w:tr>
      <w:tr w:rsidR="00B90EA6" w:rsidRPr="00B90EA6" w14:paraId="06EDFEB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790545" w14:textId="77777777" w:rsidR="00F728CA" w:rsidRPr="00B90EA6" w:rsidRDefault="00F728CA" w:rsidP="00B90EA6">
            <w:pPr>
              <w:pStyle w:val="TAL"/>
              <w:rPr>
                <w:sz w:val="16"/>
              </w:rPr>
            </w:pPr>
            <w:r w:rsidRPr="00B90EA6">
              <w:rPr>
                <w:sz w:val="16"/>
              </w:rPr>
              <w:t>C1-211491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CBFF95" w14:textId="77777777" w:rsidR="00F728CA" w:rsidRPr="00B90EA6" w:rsidRDefault="00F728CA" w:rsidP="00B90EA6">
            <w:pPr>
              <w:pStyle w:val="TAL"/>
              <w:rPr>
                <w:sz w:val="16"/>
              </w:rPr>
            </w:pPr>
            <w:r w:rsidRPr="00B90EA6">
              <w:rPr>
                <w:sz w:val="16"/>
              </w:rPr>
              <w:t>CAG related editor's notes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18D6F7"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FB816B"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A0CED9" w14:textId="77777777" w:rsidR="00F728CA" w:rsidRPr="00B90EA6" w:rsidRDefault="00F728CA" w:rsidP="00B90EA6">
            <w:pPr>
              <w:pStyle w:val="TAL"/>
              <w:rPr>
                <w:sz w:val="16"/>
              </w:rPr>
            </w:pPr>
            <w:r w:rsidRPr="00B90EA6">
              <w:rPr>
                <w:sz w:val="16"/>
              </w:rPr>
              <w:t>C1-210673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20AB" w14:textId="77777777" w:rsidR="00F728CA" w:rsidRPr="00B90EA6" w:rsidRDefault="00F728CA" w:rsidP="00B90EA6">
            <w:pPr>
              <w:pStyle w:val="TAL"/>
              <w:rPr>
                <w:sz w:val="16"/>
              </w:rPr>
            </w:pPr>
          </w:p>
        </w:tc>
      </w:tr>
      <w:tr w:rsidR="00B90EA6" w:rsidRPr="00B90EA6" w14:paraId="161E802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50731C" w14:textId="77777777" w:rsidR="00F728CA" w:rsidRPr="00B90EA6" w:rsidRDefault="00F728CA" w:rsidP="00B90EA6">
            <w:pPr>
              <w:pStyle w:val="TAL"/>
              <w:rPr>
                <w:sz w:val="16"/>
              </w:rPr>
            </w:pPr>
            <w:r w:rsidRPr="00B90EA6">
              <w:rPr>
                <w:sz w:val="16"/>
              </w:rPr>
              <w:t>C1-211492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5CFCD1" w14:textId="77777777" w:rsidR="00F728CA" w:rsidRPr="00B90EA6" w:rsidRDefault="00F728CA" w:rsidP="00B90EA6">
            <w:pPr>
              <w:pStyle w:val="TAL"/>
              <w:rPr>
                <w:sz w:val="16"/>
              </w:rPr>
            </w:pPr>
            <w:r w:rsidRPr="00B90EA6">
              <w:rPr>
                <w:sz w:val="16"/>
              </w:rPr>
              <w:t>EN resolution of determination of minimum wait timer value Solution #43 KI#7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BE3AC" w14:textId="77777777" w:rsidR="00F728CA" w:rsidRPr="00B90EA6" w:rsidRDefault="00F728CA" w:rsidP="00B90EA6">
            <w:pPr>
              <w:pStyle w:val="TAL"/>
              <w:rPr>
                <w:sz w:val="16"/>
              </w:rPr>
            </w:pPr>
            <w:r w:rsidRPr="00B90EA6">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3A202A"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F0CD90" w14:textId="77777777" w:rsidR="00F728CA" w:rsidRPr="00B90EA6" w:rsidRDefault="00F728CA" w:rsidP="00B90EA6">
            <w:pPr>
              <w:pStyle w:val="TAL"/>
              <w:rPr>
                <w:sz w:val="16"/>
              </w:rPr>
            </w:pPr>
            <w:r w:rsidRPr="00B90EA6">
              <w:rPr>
                <w:sz w:val="16"/>
              </w:rPr>
              <w:t>C1-211076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AF324" w14:textId="77777777" w:rsidR="00F728CA" w:rsidRPr="00B90EA6" w:rsidRDefault="00F728CA" w:rsidP="00B90EA6">
            <w:pPr>
              <w:pStyle w:val="TAL"/>
              <w:rPr>
                <w:sz w:val="16"/>
              </w:rPr>
            </w:pPr>
          </w:p>
        </w:tc>
      </w:tr>
      <w:tr w:rsidR="00B90EA6" w:rsidRPr="00B90EA6" w14:paraId="1A8DAB9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270401" w14:textId="77777777" w:rsidR="00F728CA" w:rsidRPr="00B90EA6" w:rsidRDefault="00F728CA" w:rsidP="00B90EA6">
            <w:pPr>
              <w:pStyle w:val="TAL"/>
              <w:rPr>
                <w:sz w:val="16"/>
              </w:rPr>
            </w:pPr>
            <w:r w:rsidRPr="00B90EA6">
              <w:rPr>
                <w:sz w:val="16"/>
              </w:rPr>
              <w:t>C1-211493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D157CF" w14:textId="77777777" w:rsidR="00F728CA" w:rsidRPr="00B90EA6" w:rsidRDefault="00F728CA" w:rsidP="00B90EA6">
            <w:pPr>
              <w:pStyle w:val="TAL"/>
              <w:rPr>
                <w:sz w:val="16"/>
              </w:rPr>
            </w:pPr>
            <w:r w:rsidRPr="00B90EA6">
              <w:rPr>
                <w:sz w:val="16"/>
              </w:rPr>
              <w:t>Update to KI#9 for CAG cells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225195" w14:textId="77777777" w:rsidR="00F728CA" w:rsidRPr="00B90EA6" w:rsidRDefault="00F728CA" w:rsidP="00B90EA6">
            <w:pPr>
              <w:pStyle w:val="TAL"/>
              <w:rPr>
                <w:sz w:val="16"/>
              </w:rPr>
            </w:pPr>
            <w:r w:rsidRPr="00B90EA6">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06924"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EE63C5" w14:textId="77777777" w:rsidR="00F728CA" w:rsidRPr="00B90EA6" w:rsidRDefault="00F728CA" w:rsidP="00B90EA6">
            <w:pPr>
              <w:pStyle w:val="TAL"/>
              <w:rPr>
                <w:sz w:val="16"/>
              </w:rPr>
            </w:pPr>
            <w:r w:rsidRPr="00B90EA6">
              <w:rPr>
                <w:sz w:val="16"/>
              </w:rPr>
              <w:t>C1-211094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6404C" w14:textId="77777777" w:rsidR="00F728CA" w:rsidRPr="00B90EA6" w:rsidRDefault="00F728CA" w:rsidP="00B90EA6">
            <w:pPr>
              <w:pStyle w:val="TAL"/>
              <w:rPr>
                <w:sz w:val="16"/>
              </w:rPr>
            </w:pPr>
          </w:p>
        </w:tc>
      </w:tr>
      <w:tr w:rsidR="00B90EA6" w:rsidRPr="00B90EA6" w14:paraId="6E8ECD9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FD26DC" w14:textId="77777777" w:rsidR="00F728CA" w:rsidRPr="00B90EA6" w:rsidRDefault="00F728CA" w:rsidP="00B90EA6">
            <w:pPr>
              <w:pStyle w:val="TAL"/>
              <w:rPr>
                <w:sz w:val="16"/>
              </w:rPr>
            </w:pPr>
            <w:r w:rsidRPr="00B90EA6">
              <w:rPr>
                <w:sz w:val="16"/>
              </w:rPr>
              <w:t>C1-211494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C89FAF" w14:textId="77777777" w:rsidR="00F728CA" w:rsidRPr="00B90EA6" w:rsidRDefault="00F728CA" w:rsidP="00B90EA6">
            <w:pPr>
              <w:pStyle w:val="TAL"/>
              <w:rPr>
                <w:sz w:val="16"/>
              </w:rPr>
            </w:pPr>
            <w:r w:rsidRPr="00B90EA6">
              <w:rPr>
                <w:sz w:val="16"/>
              </w:rPr>
              <w:t>Solution to KI#9 Manual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A2EDA5" w14:textId="77777777" w:rsidR="00F728CA" w:rsidRPr="00B90EA6" w:rsidRDefault="00F728CA" w:rsidP="00B90EA6">
            <w:pPr>
              <w:pStyle w:val="TAL"/>
              <w:rPr>
                <w:sz w:val="16"/>
              </w:rPr>
            </w:pPr>
            <w:r w:rsidRPr="00B90EA6">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838A16"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556236" w14:textId="77777777" w:rsidR="00F728CA" w:rsidRPr="00B90EA6" w:rsidRDefault="00F728CA" w:rsidP="00B90EA6">
            <w:pPr>
              <w:pStyle w:val="TAL"/>
              <w:rPr>
                <w:sz w:val="16"/>
              </w:rPr>
            </w:pPr>
            <w:r w:rsidRPr="00B90EA6">
              <w:rPr>
                <w:sz w:val="16"/>
              </w:rPr>
              <w:t>C1-211096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55A86" w14:textId="77777777" w:rsidR="00F728CA" w:rsidRPr="00B90EA6" w:rsidRDefault="00F728CA" w:rsidP="00B90EA6">
            <w:pPr>
              <w:pStyle w:val="TAL"/>
              <w:rPr>
                <w:sz w:val="16"/>
              </w:rPr>
            </w:pPr>
          </w:p>
        </w:tc>
      </w:tr>
      <w:tr w:rsidR="00B90EA6" w:rsidRPr="00B90EA6" w14:paraId="4BA4E17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735235" w14:textId="77777777" w:rsidR="00F728CA" w:rsidRPr="00B90EA6" w:rsidRDefault="00F728CA" w:rsidP="00B90EA6">
            <w:pPr>
              <w:pStyle w:val="TAL"/>
              <w:rPr>
                <w:sz w:val="16"/>
              </w:rPr>
            </w:pPr>
            <w:r w:rsidRPr="00B90EA6">
              <w:rPr>
                <w:sz w:val="16"/>
              </w:rPr>
              <w:t>C1-211495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25A86D" w14:textId="77777777" w:rsidR="00F728CA" w:rsidRPr="00B90EA6" w:rsidRDefault="00F728CA" w:rsidP="00B90EA6">
            <w:pPr>
              <w:pStyle w:val="TAL"/>
              <w:rPr>
                <w:sz w:val="16"/>
              </w:rPr>
            </w:pPr>
            <w:r w:rsidRPr="00B90EA6">
              <w:rPr>
                <w:sz w:val="16"/>
              </w:rPr>
              <w:t>Local release of PDU session due to Service Area Restriction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BB2A1A"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AEC62"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5B2347" w14:textId="77777777" w:rsidR="00F728CA" w:rsidRPr="00B90EA6" w:rsidRDefault="00F728CA" w:rsidP="00B90EA6">
            <w:pPr>
              <w:pStyle w:val="TAL"/>
              <w:rPr>
                <w:sz w:val="16"/>
              </w:rPr>
            </w:pPr>
            <w:r w:rsidRPr="00B90EA6">
              <w:rPr>
                <w:sz w:val="16"/>
              </w:rPr>
              <w:t>C1-211306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50CB1" w14:textId="77777777" w:rsidR="00F728CA" w:rsidRPr="00B90EA6" w:rsidRDefault="00F728CA" w:rsidP="00B90EA6">
            <w:pPr>
              <w:pStyle w:val="TAL"/>
              <w:rPr>
                <w:sz w:val="16"/>
              </w:rPr>
            </w:pPr>
          </w:p>
        </w:tc>
      </w:tr>
      <w:tr w:rsidR="00B90EA6" w:rsidRPr="00B90EA6" w14:paraId="3D622C6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6A026D" w14:textId="77777777" w:rsidR="00F728CA" w:rsidRPr="00B90EA6" w:rsidRDefault="00F728CA" w:rsidP="00B90EA6">
            <w:pPr>
              <w:pStyle w:val="TAL"/>
              <w:rPr>
                <w:sz w:val="16"/>
              </w:rPr>
            </w:pPr>
            <w:r w:rsidRPr="00B90EA6">
              <w:rPr>
                <w:sz w:val="16"/>
              </w:rPr>
              <w:t>C1-211496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EBB68F" w14:textId="77777777" w:rsidR="00F728CA" w:rsidRPr="00B90EA6" w:rsidRDefault="00F728CA" w:rsidP="00B90EA6">
            <w:pPr>
              <w:pStyle w:val="TAL"/>
              <w:rPr>
                <w:sz w:val="16"/>
              </w:rPr>
            </w:pPr>
            <w:r w:rsidRPr="00B90EA6">
              <w:rPr>
                <w:sz w:val="16"/>
              </w:rPr>
              <w:t>Encoding of Location Criteria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C7772D" w14:textId="77777777" w:rsidR="00F728CA" w:rsidRPr="00B90EA6" w:rsidRDefault="00F728CA" w:rsidP="00B90EA6">
            <w:pPr>
              <w:pStyle w:val="TAL"/>
              <w:rPr>
                <w:sz w:val="16"/>
              </w:rPr>
            </w:pPr>
            <w:r w:rsidRPr="00B90EA6">
              <w:rPr>
                <w:sz w:val="16"/>
              </w:rPr>
              <w:t>Huawei, HiSilicon, Ericsson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33AA21"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1270FB" w14:textId="77777777" w:rsidR="00F728CA" w:rsidRPr="00B90EA6" w:rsidRDefault="00F728CA" w:rsidP="00B90EA6">
            <w:pPr>
              <w:pStyle w:val="TAL"/>
              <w:rPr>
                <w:sz w:val="16"/>
              </w:rPr>
            </w:pPr>
            <w:r w:rsidRPr="00B90EA6">
              <w:rPr>
                <w:sz w:val="16"/>
              </w:rPr>
              <w:t>C1-211264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5217A" w14:textId="77777777" w:rsidR="00F728CA" w:rsidRPr="00B90EA6" w:rsidRDefault="00F728CA" w:rsidP="00B90EA6">
            <w:pPr>
              <w:pStyle w:val="TAL"/>
              <w:rPr>
                <w:sz w:val="16"/>
              </w:rPr>
            </w:pPr>
          </w:p>
        </w:tc>
      </w:tr>
      <w:tr w:rsidR="00B90EA6" w:rsidRPr="00B90EA6" w14:paraId="4332A0E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4F02AC" w14:textId="77777777" w:rsidR="00F728CA" w:rsidRPr="00B90EA6" w:rsidRDefault="00F728CA" w:rsidP="00B90EA6">
            <w:pPr>
              <w:pStyle w:val="TAL"/>
              <w:rPr>
                <w:sz w:val="16"/>
              </w:rPr>
            </w:pPr>
            <w:r w:rsidRPr="00B90EA6">
              <w:rPr>
                <w:sz w:val="16"/>
              </w:rPr>
              <w:t>C1-211497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267FB6" w14:textId="77777777" w:rsidR="00F728CA" w:rsidRPr="00B90EA6" w:rsidRDefault="00F728CA" w:rsidP="00B90EA6">
            <w:pPr>
              <w:pStyle w:val="TAL"/>
              <w:rPr>
                <w:sz w:val="16"/>
              </w:rPr>
            </w:pPr>
            <w:r w:rsidRPr="00B90EA6">
              <w:rPr>
                <w:sz w:val="16"/>
              </w:rPr>
              <w:t>Applicability of MINT when UE selected PLMN D but has not registered in PLMN D yet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FE5372"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D3E63A"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34002F" w14:textId="77777777" w:rsidR="00F728CA" w:rsidRPr="00B90EA6" w:rsidRDefault="00F728CA" w:rsidP="00B90EA6">
            <w:pPr>
              <w:pStyle w:val="TAL"/>
              <w:rPr>
                <w:sz w:val="16"/>
              </w:rPr>
            </w:pPr>
            <w:r w:rsidRPr="00B90EA6">
              <w:rPr>
                <w:sz w:val="16"/>
              </w:rPr>
              <w:t>C1-210677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7DEFE" w14:textId="77777777" w:rsidR="00F728CA" w:rsidRPr="00B90EA6" w:rsidRDefault="00F728CA" w:rsidP="00B90EA6">
            <w:pPr>
              <w:pStyle w:val="TAL"/>
              <w:rPr>
                <w:sz w:val="16"/>
              </w:rPr>
            </w:pPr>
          </w:p>
        </w:tc>
      </w:tr>
      <w:tr w:rsidR="00B90EA6" w:rsidRPr="00B90EA6" w14:paraId="78002FB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535D3E" w14:textId="77777777" w:rsidR="00F728CA" w:rsidRPr="00B90EA6" w:rsidRDefault="00F728CA" w:rsidP="00B90EA6">
            <w:pPr>
              <w:pStyle w:val="TAL"/>
              <w:rPr>
                <w:sz w:val="16"/>
              </w:rPr>
            </w:pPr>
            <w:r w:rsidRPr="00B90EA6">
              <w:rPr>
                <w:sz w:val="16"/>
              </w:rPr>
              <w:t>C1-211498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2CC428" w14:textId="77777777" w:rsidR="00F728CA" w:rsidRPr="00B90EA6" w:rsidRDefault="00F728CA" w:rsidP="00B90EA6">
            <w:pPr>
              <w:pStyle w:val="TAL"/>
              <w:rPr>
                <w:sz w:val="16"/>
              </w:rPr>
            </w:pPr>
            <w:r w:rsidRPr="00B90EA6">
              <w:rPr>
                <w:sz w:val="16"/>
              </w:rPr>
              <w:t>Reply LS on storage of Kausf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6DE196"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741407"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314265" w14:textId="77777777" w:rsidR="00F728CA" w:rsidRPr="00B90EA6" w:rsidRDefault="00F728CA" w:rsidP="00B90EA6">
            <w:pPr>
              <w:pStyle w:val="TAL"/>
              <w:rPr>
                <w:sz w:val="16"/>
              </w:rPr>
            </w:pPr>
            <w:r w:rsidRPr="00B90EA6">
              <w:rPr>
                <w:sz w:val="16"/>
              </w:rPr>
              <w:t>C1-211113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D09DC" w14:textId="77777777" w:rsidR="00F728CA" w:rsidRPr="00B90EA6" w:rsidRDefault="00F728CA" w:rsidP="00B90EA6">
            <w:pPr>
              <w:pStyle w:val="TAL"/>
              <w:rPr>
                <w:sz w:val="16"/>
              </w:rPr>
            </w:pPr>
          </w:p>
        </w:tc>
      </w:tr>
      <w:tr w:rsidR="00B90EA6" w:rsidRPr="00B90EA6" w14:paraId="2F88D49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333D72" w14:textId="77777777" w:rsidR="00F728CA" w:rsidRPr="00B90EA6" w:rsidRDefault="00F728CA" w:rsidP="00B90EA6">
            <w:pPr>
              <w:pStyle w:val="TAL"/>
              <w:rPr>
                <w:sz w:val="16"/>
              </w:rPr>
            </w:pPr>
            <w:r w:rsidRPr="00B90EA6">
              <w:rPr>
                <w:sz w:val="16"/>
              </w:rPr>
              <w:t>C1-211499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C920A5" w14:textId="77777777" w:rsidR="00F728CA" w:rsidRPr="00B90EA6" w:rsidRDefault="00F728CA" w:rsidP="00B90EA6">
            <w:pPr>
              <w:pStyle w:val="TAL"/>
              <w:rPr>
                <w:sz w:val="16"/>
              </w:rPr>
            </w:pPr>
            <w:r w:rsidRPr="00B90EA6">
              <w:rPr>
                <w:sz w:val="16"/>
              </w:rPr>
              <w:t>Encoding of Location Criteria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F638CC" w14:textId="77777777" w:rsidR="00F728CA" w:rsidRPr="00B90EA6" w:rsidRDefault="00F728CA" w:rsidP="00B90EA6">
            <w:pPr>
              <w:pStyle w:val="TAL"/>
              <w:rPr>
                <w:sz w:val="16"/>
              </w:rPr>
            </w:pPr>
            <w:r w:rsidRPr="00B90EA6">
              <w:rPr>
                <w:sz w:val="16"/>
              </w:rPr>
              <w:t>Huawei, HiSilicon, Ericsson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EDE8AA"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0393A8" w14:textId="77777777" w:rsidR="00F728CA" w:rsidRPr="00B90EA6" w:rsidRDefault="00F728CA" w:rsidP="00B90EA6">
            <w:pPr>
              <w:pStyle w:val="TAL"/>
              <w:rPr>
                <w:sz w:val="16"/>
              </w:rPr>
            </w:pPr>
            <w:r w:rsidRPr="00B90EA6">
              <w:rPr>
                <w:sz w:val="16"/>
              </w:rPr>
              <w:t>C1-211178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45BF6" w14:textId="77777777" w:rsidR="00F728CA" w:rsidRPr="00B90EA6" w:rsidRDefault="00F728CA" w:rsidP="00B90EA6">
            <w:pPr>
              <w:pStyle w:val="TAL"/>
              <w:rPr>
                <w:sz w:val="16"/>
              </w:rPr>
            </w:pPr>
          </w:p>
        </w:tc>
      </w:tr>
      <w:tr w:rsidR="00B90EA6" w:rsidRPr="00B90EA6" w14:paraId="46DAE5E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509819" w14:textId="77777777" w:rsidR="00F728CA" w:rsidRPr="00B90EA6" w:rsidRDefault="00F728CA" w:rsidP="00B90EA6">
            <w:pPr>
              <w:pStyle w:val="TAL"/>
              <w:rPr>
                <w:sz w:val="16"/>
              </w:rPr>
            </w:pPr>
            <w:r w:rsidRPr="00B90EA6">
              <w:rPr>
                <w:sz w:val="16"/>
              </w:rPr>
              <w:t>C1-211500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E7B87F" w14:textId="77777777" w:rsidR="00F728CA" w:rsidRPr="00B90EA6" w:rsidRDefault="00F728CA" w:rsidP="00B90EA6">
            <w:pPr>
              <w:pStyle w:val="TAL"/>
              <w:rPr>
                <w:sz w:val="16"/>
              </w:rPr>
            </w:pPr>
            <w:r w:rsidRPr="00B90EA6">
              <w:rPr>
                <w:sz w:val="16"/>
              </w:rPr>
              <w:t>Handling of higher layer requests and paging in REGISTERED.UPDATE-NEEDED state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9DA990"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7EF9D0"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428E2F" w14:textId="77777777" w:rsidR="00F728CA" w:rsidRPr="00B90EA6" w:rsidRDefault="00F728CA" w:rsidP="00B90EA6">
            <w:pPr>
              <w:pStyle w:val="TAL"/>
              <w:rPr>
                <w:sz w:val="16"/>
              </w:rPr>
            </w:pPr>
            <w:r w:rsidRPr="00B90EA6">
              <w:rPr>
                <w:sz w:val="16"/>
              </w:rPr>
              <w:t>C1-210818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570F2" w14:textId="77777777" w:rsidR="00F728CA" w:rsidRPr="00B90EA6" w:rsidRDefault="00F728CA" w:rsidP="00B90EA6">
            <w:pPr>
              <w:pStyle w:val="TAL"/>
              <w:rPr>
                <w:sz w:val="16"/>
              </w:rPr>
            </w:pPr>
          </w:p>
        </w:tc>
      </w:tr>
      <w:tr w:rsidR="00B90EA6" w:rsidRPr="00B90EA6" w14:paraId="60FA2ED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B1CD37" w14:textId="77777777" w:rsidR="00F728CA" w:rsidRPr="00B90EA6" w:rsidRDefault="00F728CA" w:rsidP="00B90EA6">
            <w:pPr>
              <w:pStyle w:val="TAL"/>
              <w:rPr>
                <w:sz w:val="16"/>
              </w:rPr>
            </w:pPr>
            <w:r w:rsidRPr="00B90EA6">
              <w:rPr>
                <w:sz w:val="16"/>
              </w:rPr>
              <w:t>C1-211501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1AA712" w14:textId="77777777" w:rsidR="00F728CA" w:rsidRPr="00B90EA6" w:rsidRDefault="00F728CA" w:rsidP="00B90EA6">
            <w:pPr>
              <w:pStyle w:val="TAL"/>
              <w:rPr>
                <w:sz w:val="16"/>
              </w:rPr>
            </w:pPr>
            <w:r w:rsidRPr="00B90EA6">
              <w:rPr>
                <w:sz w:val="16"/>
              </w:rPr>
              <w:t>Transfer of PDU session after end of Disaster Condition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88538D" w14:textId="77777777" w:rsidR="00F728CA" w:rsidRPr="00B90EA6" w:rsidRDefault="00F728CA" w:rsidP="00B90EA6">
            <w:pPr>
              <w:pStyle w:val="TAL"/>
              <w:rPr>
                <w:sz w:val="16"/>
              </w:rPr>
            </w:pPr>
            <w:r w:rsidRPr="00B90EA6">
              <w:rPr>
                <w:sz w:val="16"/>
              </w:rPr>
              <w:t>Ericsson, Samsung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A255D"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780BCC" w14:textId="77777777" w:rsidR="00F728CA" w:rsidRPr="00B90EA6" w:rsidRDefault="00F728CA" w:rsidP="00B90EA6">
            <w:pPr>
              <w:pStyle w:val="TAL"/>
              <w:rPr>
                <w:sz w:val="16"/>
              </w:rPr>
            </w:pPr>
            <w:r w:rsidRPr="00B90EA6">
              <w:rPr>
                <w:sz w:val="16"/>
              </w:rPr>
              <w:t>C1-210672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94EA1" w14:textId="77777777" w:rsidR="00F728CA" w:rsidRPr="00B90EA6" w:rsidRDefault="00F728CA" w:rsidP="00B90EA6">
            <w:pPr>
              <w:pStyle w:val="TAL"/>
              <w:rPr>
                <w:sz w:val="16"/>
              </w:rPr>
            </w:pPr>
          </w:p>
        </w:tc>
      </w:tr>
      <w:tr w:rsidR="00B90EA6" w:rsidRPr="00B90EA6" w14:paraId="28256E6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E391FE" w14:textId="77777777" w:rsidR="00F728CA" w:rsidRPr="00B90EA6" w:rsidRDefault="00F728CA" w:rsidP="00B90EA6">
            <w:pPr>
              <w:pStyle w:val="TAL"/>
              <w:rPr>
                <w:sz w:val="16"/>
              </w:rPr>
            </w:pPr>
            <w:r w:rsidRPr="00B90EA6">
              <w:rPr>
                <w:sz w:val="16"/>
              </w:rPr>
              <w:t>C1-211502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64BDB3" w14:textId="77777777" w:rsidR="00F728CA" w:rsidRPr="00B90EA6" w:rsidRDefault="00F728CA" w:rsidP="00B90EA6">
            <w:pPr>
              <w:pStyle w:val="TAL"/>
              <w:rPr>
                <w:sz w:val="16"/>
              </w:rPr>
            </w:pPr>
            <w:r w:rsidRPr="00B90EA6">
              <w:rPr>
                <w:sz w:val="16"/>
              </w:rPr>
              <w:t>Applicability of MINT for UEs attempting to use non-disaster roaming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E62C1"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AF6115"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2C035F" w14:textId="77777777" w:rsidR="00F728CA" w:rsidRPr="00B90EA6" w:rsidRDefault="00F728CA" w:rsidP="00B90EA6">
            <w:pPr>
              <w:pStyle w:val="TAL"/>
              <w:rPr>
                <w:sz w:val="16"/>
              </w:rPr>
            </w:pPr>
            <w:r w:rsidRPr="00B90EA6">
              <w:rPr>
                <w:sz w:val="16"/>
              </w:rPr>
              <w:t>C1-211029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A3BD0" w14:textId="77777777" w:rsidR="00F728CA" w:rsidRPr="00B90EA6" w:rsidRDefault="00F728CA" w:rsidP="00B90EA6">
            <w:pPr>
              <w:pStyle w:val="TAL"/>
              <w:rPr>
                <w:sz w:val="16"/>
              </w:rPr>
            </w:pPr>
          </w:p>
        </w:tc>
      </w:tr>
      <w:tr w:rsidR="00B90EA6" w:rsidRPr="00B90EA6" w14:paraId="7188790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096F70" w14:textId="77777777" w:rsidR="00F728CA" w:rsidRPr="00B90EA6" w:rsidRDefault="00F728CA" w:rsidP="00B90EA6">
            <w:pPr>
              <w:pStyle w:val="TAL"/>
              <w:rPr>
                <w:sz w:val="16"/>
              </w:rPr>
            </w:pPr>
            <w:r w:rsidRPr="00B90EA6">
              <w:rPr>
                <w:sz w:val="16"/>
              </w:rPr>
              <w:t>C1-211503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04E57D" w14:textId="77777777" w:rsidR="00F728CA" w:rsidRPr="00B90EA6" w:rsidRDefault="00F728CA" w:rsidP="00B90EA6">
            <w:pPr>
              <w:pStyle w:val="TAL"/>
              <w:rPr>
                <w:sz w:val="16"/>
              </w:rPr>
            </w:pPr>
            <w:r w:rsidRPr="00B90EA6">
              <w:rPr>
                <w:sz w:val="16"/>
              </w:rPr>
              <w:t>Handling of Kausf and Kseaf created before EAP-success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E4E965"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DA7A44"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9173D9" w14:textId="77777777" w:rsidR="00F728CA" w:rsidRPr="00B90EA6" w:rsidRDefault="00F728CA" w:rsidP="00B90EA6">
            <w:pPr>
              <w:pStyle w:val="TAL"/>
              <w:rPr>
                <w:sz w:val="16"/>
              </w:rPr>
            </w:pPr>
            <w:r w:rsidRPr="00B90EA6">
              <w:rPr>
                <w:sz w:val="16"/>
              </w:rPr>
              <w:t>C1-210668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1609F3" w14:textId="77777777" w:rsidR="00F728CA" w:rsidRPr="00B90EA6" w:rsidRDefault="00F728CA" w:rsidP="00B90EA6">
            <w:pPr>
              <w:pStyle w:val="TAL"/>
              <w:rPr>
                <w:sz w:val="16"/>
              </w:rPr>
            </w:pPr>
            <w:r w:rsidRPr="00B90EA6">
              <w:rPr>
                <w:sz w:val="16"/>
              </w:rPr>
              <w:t>CP-210095</w:t>
            </w:r>
          </w:p>
        </w:tc>
      </w:tr>
      <w:tr w:rsidR="00B90EA6" w:rsidRPr="00B90EA6" w14:paraId="67AFB74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971161" w14:textId="77777777" w:rsidR="00F728CA" w:rsidRPr="00B90EA6" w:rsidRDefault="00F728CA" w:rsidP="00B90EA6">
            <w:pPr>
              <w:pStyle w:val="TAL"/>
              <w:rPr>
                <w:sz w:val="16"/>
              </w:rPr>
            </w:pPr>
            <w:r w:rsidRPr="00B90EA6">
              <w:rPr>
                <w:sz w:val="16"/>
              </w:rPr>
              <w:t>C1-211504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826D04" w14:textId="77777777" w:rsidR="00F728CA" w:rsidRPr="00B90EA6" w:rsidRDefault="00F728CA" w:rsidP="00B90EA6">
            <w:pPr>
              <w:pStyle w:val="TAL"/>
              <w:rPr>
                <w:sz w:val="16"/>
              </w:rPr>
            </w:pPr>
            <w:r w:rsidRPr="00B90EA6">
              <w:rPr>
                <w:sz w:val="16"/>
              </w:rPr>
              <w:t>Prevention of SOR-CMCI provisioning when a UE does not support SOR-CMCI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9CDD76" w14:textId="77777777" w:rsidR="00F728CA" w:rsidRPr="00B90EA6" w:rsidRDefault="00F728CA" w:rsidP="00B90EA6">
            <w:pPr>
              <w:pStyle w:val="TAL"/>
              <w:rPr>
                <w:sz w:val="16"/>
              </w:rPr>
            </w:pPr>
            <w:r w:rsidRPr="00B90EA6">
              <w:rPr>
                <w:sz w:val="16"/>
              </w:rPr>
              <w:t>Nokia, Nokia Shanghai Bell, Ericsson, 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E8DBC0"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430D19" w14:textId="77777777" w:rsidR="00F728CA" w:rsidRPr="00B90EA6" w:rsidRDefault="00F728CA" w:rsidP="00B90EA6">
            <w:pPr>
              <w:pStyle w:val="TAL"/>
              <w:rPr>
                <w:sz w:val="16"/>
              </w:rPr>
            </w:pPr>
            <w:r w:rsidRPr="00B90EA6">
              <w:rPr>
                <w:sz w:val="16"/>
              </w:rPr>
              <w:t>C1-211290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A4255" w14:textId="77777777" w:rsidR="00F728CA" w:rsidRPr="00B90EA6" w:rsidRDefault="00F728CA" w:rsidP="00B90EA6">
            <w:pPr>
              <w:pStyle w:val="TAL"/>
              <w:rPr>
                <w:sz w:val="16"/>
              </w:rPr>
            </w:pPr>
          </w:p>
        </w:tc>
      </w:tr>
      <w:tr w:rsidR="00B90EA6" w:rsidRPr="00B90EA6" w14:paraId="53B5141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181210" w14:textId="77777777" w:rsidR="00F728CA" w:rsidRPr="00B90EA6" w:rsidRDefault="00F728CA" w:rsidP="00B90EA6">
            <w:pPr>
              <w:pStyle w:val="TAL"/>
              <w:rPr>
                <w:sz w:val="16"/>
              </w:rPr>
            </w:pPr>
            <w:r w:rsidRPr="00B90EA6">
              <w:rPr>
                <w:sz w:val="16"/>
              </w:rPr>
              <w:t>C1-211505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79CAC7" w14:textId="77777777" w:rsidR="00F728CA" w:rsidRPr="00B90EA6" w:rsidRDefault="00F728CA" w:rsidP="00B90EA6">
            <w:pPr>
              <w:pStyle w:val="TAL"/>
              <w:rPr>
                <w:sz w:val="16"/>
              </w:rPr>
            </w:pPr>
            <w:r w:rsidRPr="00B90EA6">
              <w:rPr>
                <w:sz w:val="16"/>
              </w:rPr>
              <w:t>Management object for APN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64FB66"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0D605A"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3656E8" w14:textId="77777777" w:rsidR="00F728CA" w:rsidRPr="00B90EA6" w:rsidRDefault="00F728CA" w:rsidP="00B90EA6">
            <w:pPr>
              <w:pStyle w:val="TAL"/>
              <w:rPr>
                <w:sz w:val="16"/>
              </w:rPr>
            </w:pPr>
            <w:r w:rsidRPr="00B90EA6">
              <w:rPr>
                <w:sz w:val="16"/>
              </w:rPr>
              <w:t>C1-210628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0BFA5" w14:textId="77777777" w:rsidR="00F728CA" w:rsidRPr="00B90EA6" w:rsidRDefault="00F728CA" w:rsidP="00B90EA6">
            <w:pPr>
              <w:pStyle w:val="TAL"/>
              <w:rPr>
                <w:sz w:val="16"/>
              </w:rPr>
            </w:pPr>
          </w:p>
        </w:tc>
      </w:tr>
      <w:tr w:rsidR="00B90EA6" w:rsidRPr="00B90EA6" w14:paraId="170AC10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D015E9" w14:textId="77777777" w:rsidR="00F728CA" w:rsidRPr="00B90EA6" w:rsidRDefault="00F728CA" w:rsidP="00B90EA6">
            <w:pPr>
              <w:pStyle w:val="TAL"/>
              <w:rPr>
                <w:sz w:val="16"/>
              </w:rPr>
            </w:pPr>
            <w:r w:rsidRPr="00B90EA6">
              <w:rPr>
                <w:sz w:val="16"/>
              </w:rPr>
              <w:t>C1-211506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E572E6" w14:textId="77777777" w:rsidR="00F728CA" w:rsidRPr="00B90EA6" w:rsidRDefault="00F728CA" w:rsidP="00B90EA6">
            <w:pPr>
              <w:pStyle w:val="TAL"/>
              <w:rPr>
                <w:sz w:val="16"/>
              </w:rPr>
            </w:pPr>
            <w:r w:rsidRPr="00B90EA6">
              <w:rPr>
                <w:sz w:val="16"/>
              </w:rPr>
              <w:t>NB-N1 mode and max number of user planes resources established for MT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75A093"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9DD1A9"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812B51" w14:textId="77777777" w:rsidR="00F728CA" w:rsidRPr="00B90EA6" w:rsidRDefault="00F728CA" w:rsidP="00B90EA6">
            <w:pPr>
              <w:pStyle w:val="TAL"/>
              <w:rPr>
                <w:sz w:val="16"/>
              </w:rPr>
            </w:pPr>
            <w:r w:rsidRPr="00B90EA6">
              <w:rPr>
                <w:sz w:val="16"/>
              </w:rPr>
              <w:t>C1-211298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7A3FD" w14:textId="77777777" w:rsidR="00F728CA" w:rsidRPr="00B90EA6" w:rsidRDefault="00F728CA" w:rsidP="00B90EA6">
            <w:pPr>
              <w:pStyle w:val="TAL"/>
              <w:rPr>
                <w:sz w:val="16"/>
              </w:rPr>
            </w:pPr>
          </w:p>
        </w:tc>
      </w:tr>
      <w:tr w:rsidR="00B90EA6" w:rsidRPr="00B90EA6" w14:paraId="7C11E05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9D0D01" w14:textId="77777777" w:rsidR="00F728CA" w:rsidRPr="00B90EA6" w:rsidRDefault="00F728CA" w:rsidP="00B90EA6">
            <w:pPr>
              <w:pStyle w:val="TAL"/>
              <w:rPr>
                <w:sz w:val="16"/>
              </w:rPr>
            </w:pPr>
            <w:r w:rsidRPr="00B90EA6">
              <w:rPr>
                <w:sz w:val="16"/>
              </w:rPr>
              <w:t>C1-211507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08ADD1" w14:textId="77777777" w:rsidR="00F728CA" w:rsidRPr="00B90EA6" w:rsidRDefault="00F728CA" w:rsidP="00B90EA6">
            <w:pPr>
              <w:pStyle w:val="TAL"/>
              <w:rPr>
                <w:sz w:val="16"/>
              </w:rPr>
            </w:pPr>
            <w:r w:rsidRPr="00B90EA6">
              <w:rPr>
                <w:sz w:val="16"/>
              </w:rPr>
              <w:t>Solution to KI5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00E539" w14:textId="77777777" w:rsidR="00F728CA" w:rsidRPr="00B90EA6" w:rsidRDefault="00F728CA" w:rsidP="00B90EA6">
            <w:pPr>
              <w:pStyle w:val="TAL"/>
              <w:rPr>
                <w:sz w:val="16"/>
              </w:rPr>
            </w:pPr>
            <w:r w:rsidRPr="00B90EA6">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667B53"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95DACC" w14:textId="77777777" w:rsidR="00F728CA" w:rsidRPr="00B90EA6" w:rsidRDefault="00F728CA" w:rsidP="00B90EA6">
            <w:pPr>
              <w:pStyle w:val="TAL"/>
              <w:rPr>
                <w:sz w:val="16"/>
              </w:rPr>
            </w:pPr>
            <w:r w:rsidRPr="00B90EA6">
              <w:rPr>
                <w:sz w:val="16"/>
              </w:rPr>
              <w:t>C1-210821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78E10" w14:textId="77777777" w:rsidR="00F728CA" w:rsidRPr="00B90EA6" w:rsidRDefault="00F728CA" w:rsidP="00B90EA6">
            <w:pPr>
              <w:pStyle w:val="TAL"/>
              <w:rPr>
                <w:sz w:val="16"/>
              </w:rPr>
            </w:pPr>
          </w:p>
        </w:tc>
      </w:tr>
      <w:tr w:rsidR="00B90EA6" w:rsidRPr="00B90EA6" w14:paraId="3F4381E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D946D8" w14:textId="77777777" w:rsidR="00F728CA" w:rsidRPr="00B90EA6" w:rsidRDefault="00F728CA" w:rsidP="00B90EA6">
            <w:pPr>
              <w:pStyle w:val="TAL"/>
              <w:rPr>
                <w:sz w:val="16"/>
              </w:rPr>
            </w:pPr>
            <w:r w:rsidRPr="00B90EA6">
              <w:rPr>
                <w:sz w:val="16"/>
              </w:rPr>
              <w:t>C1-211508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7FBE70" w14:textId="77777777" w:rsidR="00F728CA" w:rsidRPr="00B90EA6" w:rsidRDefault="00F728CA" w:rsidP="00B90EA6">
            <w:pPr>
              <w:pStyle w:val="TAL"/>
              <w:rPr>
                <w:sz w:val="16"/>
              </w:rPr>
            </w:pPr>
            <w:r w:rsidRPr="00B90EA6">
              <w:rPr>
                <w:sz w:val="16"/>
              </w:rPr>
              <w:t>KI#4, New Solution: Use of user device settings to prioritize TN or NTN search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B98CBA" w14:textId="77777777" w:rsidR="00F728CA" w:rsidRPr="00B90EA6" w:rsidRDefault="00F728CA" w:rsidP="00B90EA6">
            <w:pPr>
              <w:pStyle w:val="TAL"/>
              <w:rPr>
                <w:sz w:val="16"/>
              </w:rPr>
            </w:pPr>
            <w:r w:rsidRPr="00B90EA6">
              <w:rPr>
                <w:sz w:val="16"/>
              </w:rPr>
              <w:t>OPPO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8A4B1"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B31482" w14:textId="77777777" w:rsidR="00F728CA" w:rsidRPr="00B90EA6" w:rsidRDefault="00F728CA" w:rsidP="00B90EA6">
            <w:pPr>
              <w:pStyle w:val="TAL"/>
              <w:rPr>
                <w:sz w:val="16"/>
              </w:rPr>
            </w:pPr>
            <w:r w:rsidRPr="00B90EA6">
              <w:rPr>
                <w:sz w:val="16"/>
              </w:rPr>
              <w:t>C1-211416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6A2E2" w14:textId="77777777" w:rsidR="00F728CA" w:rsidRPr="00B90EA6" w:rsidRDefault="00F728CA" w:rsidP="00B90EA6">
            <w:pPr>
              <w:pStyle w:val="TAL"/>
              <w:rPr>
                <w:sz w:val="16"/>
              </w:rPr>
            </w:pPr>
          </w:p>
        </w:tc>
      </w:tr>
      <w:tr w:rsidR="00B90EA6" w:rsidRPr="00B90EA6" w14:paraId="36E9F7B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DB77E7" w14:textId="77777777" w:rsidR="00F728CA" w:rsidRPr="00B90EA6" w:rsidRDefault="00F728CA" w:rsidP="00B90EA6">
            <w:pPr>
              <w:pStyle w:val="TAL"/>
              <w:rPr>
                <w:sz w:val="16"/>
              </w:rPr>
            </w:pPr>
            <w:r w:rsidRPr="00B90EA6">
              <w:rPr>
                <w:sz w:val="16"/>
              </w:rPr>
              <w:t>C1-211509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938B7E" w14:textId="77777777" w:rsidR="00F728CA" w:rsidRPr="00B90EA6" w:rsidRDefault="00F728CA" w:rsidP="00B90EA6">
            <w:pPr>
              <w:pStyle w:val="TAL"/>
              <w:rPr>
                <w:sz w:val="16"/>
              </w:rPr>
            </w:pPr>
            <w:r w:rsidRPr="00B90EA6">
              <w:rPr>
                <w:sz w:val="16"/>
              </w:rPr>
              <w:t>Evaluation subclauses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5B51EB" w14:textId="77777777" w:rsidR="00F728CA" w:rsidRPr="00B90EA6" w:rsidRDefault="00F728CA" w:rsidP="00B90EA6">
            <w:pPr>
              <w:pStyle w:val="TAL"/>
              <w:rPr>
                <w:sz w:val="16"/>
              </w:rPr>
            </w:pPr>
            <w:r w:rsidRPr="00B90EA6">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62627D"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691F23" w14:textId="77777777" w:rsidR="00F728CA" w:rsidRPr="00B90EA6" w:rsidRDefault="00F728CA" w:rsidP="00B90EA6">
            <w:pPr>
              <w:pStyle w:val="TAL"/>
              <w:rPr>
                <w:sz w:val="16"/>
              </w:rPr>
            </w:pPr>
            <w:r w:rsidRPr="00B90EA6">
              <w:rPr>
                <w:sz w:val="16"/>
              </w:rPr>
              <w:t>C1-210820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C77BA" w14:textId="77777777" w:rsidR="00F728CA" w:rsidRPr="00B90EA6" w:rsidRDefault="00F728CA" w:rsidP="00B90EA6">
            <w:pPr>
              <w:pStyle w:val="TAL"/>
              <w:rPr>
                <w:sz w:val="16"/>
              </w:rPr>
            </w:pPr>
          </w:p>
        </w:tc>
      </w:tr>
      <w:tr w:rsidR="00B90EA6" w:rsidRPr="00B90EA6" w14:paraId="79BF59A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D0AC20" w14:textId="77777777" w:rsidR="00F728CA" w:rsidRPr="00B90EA6" w:rsidRDefault="00F728CA" w:rsidP="00B90EA6">
            <w:pPr>
              <w:pStyle w:val="TAL"/>
              <w:rPr>
                <w:sz w:val="16"/>
              </w:rPr>
            </w:pPr>
            <w:r w:rsidRPr="00B90EA6">
              <w:rPr>
                <w:sz w:val="16"/>
              </w:rPr>
              <w:t>C1-211510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682B82" w14:textId="77777777" w:rsidR="00F728CA" w:rsidRPr="00B90EA6" w:rsidRDefault="00F728CA" w:rsidP="00B90EA6">
            <w:pPr>
              <w:pStyle w:val="TAL"/>
              <w:rPr>
                <w:sz w:val="16"/>
              </w:rPr>
            </w:pPr>
            <w:r w:rsidRPr="00B90EA6">
              <w:rPr>
                <w:sz w:val="16"/>
              </w:rPr>
              <w:t>Revised WID on CT aspects of 5GC architecture for satellite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59D293" w14:textId="77777777" w:rsidR="00F728CA" w:rsidRPr="00B90EA6" w:rsidRDefault="00F728CA" w:rsidP="00B90EA6">
            <w:pPr>
              <w:pStyle w:val="TAL"/>
              <w:rPr>
                <w:sz w:val="16"/>
              </w:rPr>
            </w:pPr>
            <w:r w:rsidRPr="00B90EA6">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F01BA8"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61D618" w14:textId="77777777" w:rsidR="00F728CA" w:rsidRPr="00B90EA6" w:rsidRDefault="00F728CA" w:rsidP="00B90EA6">
            <w:pPr>
              <w:pStyle w:val="TAL"/>
              <w:rPr>
                <w:sz w:val="16"/>
              </w:rPr>
            </w:pPr>
            <w:r w:rsidRPr="00B90EA6">
              <w:rPr>
                <w:sz w:val="16"/>
              </w:rPr>
              <w:t>C1-210819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F3D4B" w14:textId="77777777" w:rsidR="00F728CA" w:rsidRPr="00B90EA6" w:rsidRDefault="00F728CA" w:rsidP="00B90EA6">
            <w:pPr>
              <w:pStyle w:val="TAL"/>
              <w:rPr>
                <w:sz w:val="16"/>
              </w:rPr>
            </w:pPr>
          </w:p>
        </w:tc>
      </w:tr>
      <w:tr w:rsidR="00B90EA6" w:rsidRPr="00B90EA6" w14:paraId="30AED2E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DE9190" w14:textId="77777777" w:rsidR="00F728CA" w:rsidRPr="00B90EA6" w:rsidRDefault="00F728CA" w:rsidP="00B90EA6">
            <w:pPr>
              <w:pStyle w:val="TAL"/>
              <w:rPr>
                <w:sz w:val="16"/>
              </w:rPr>
            </w:pPr>
            <w:r w:rsidRPr="00B90EA6">
              <w:rPr>
                <w:sz w:val="16"/>
              </w:rPr>
              <w:t>C1-211511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8328F0" w14:textId="77777777" w:rsidR="00F728CA" w:rsidRPr="00B90EA6" w:rsidRDefault="00F728CA" w:rsidP="00B90EA6">
            <w:pPr>
              <w:pStyle w:val="TAL"/>
              <w:rPr>
                <w:sz w:val="16"/>
              </w:rPr>
            </w:pPr>
            <w:r w:rsidRPr="00B90EA6">
              <w:rPr>
                <w:sz w:val="16"/>
              </w:rPr>
              <w:t xml:space="preserve">Complement when and how the configured NSSAI, rejected NSSAI and </w:t>
            </w:r>
            <w:r w:rsidRPr="00B90EA6">
              <w:rPr>
                <w:sz w:val="16"/>
              </w:rPr>
              <w:lastRenderedPageBreak/>
              <w:t>pending NSSAI may be changed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C6610B" w14:textId="77777777" w:rsidR="00F728CA" w:rsidRPr="00B90EA6" w:rsidRDefault="00F728CA" w:rsidP="00B90EA6">
            <w:pPr>
              <w:pStyle w:val="TAL"/>
              <w:rPr>
                <w:sz w:val="16"/>
              </w:rPr>
            </w:pPr>
            <w:r w:rsidRPr="00B90EA6">
              <w:rPr>
                <w:sz w:val="16"/>
              </w:rPr>
              <w:lastRenderedPageBreak/>
              <w:t>China Telecom Corporation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85C560"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F1E0AC" w14:textId="77777777" w:rsidR="00F728CA" w:rsidRPr="00B90EA6" w:rsidRDefault="00F728CA" w:rsidP="00B90EA6">
            <w:pPr>
              <w:pStyle w:val="TAL"/>
              <w:rPr>
                <w:sz w:val="16"/>
              </w:rPr>
            </w:pPr>
            <w:r w:rsidRPr="00B90EA6">
              <w:rPr>
                <w:sz w:val="16"/>
              </w:rPr>
              <w:t>C1-210837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4F66F" w14:textId="77777777" w:rsidR="00F728CA" w:rsidRPr="00B90EA6" w:rsidRDefault="00F728CA" w:rsidP="00B90EA6">
            <w:pPr>
              <w:pStyle w:val="TAL"/>
              <w:rPr>
                <w:sz w:val="16"/>
              </w:rPr>
            </w:pPr>
          </w:p>
        </w:tc>
      </w:tr>
      <w:tr w:rsidR="00B90EA6" w:rsidRPr="00B90EA6" w14:paraId="1D3D4BC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DD7B7A" w14:textId="77777777" w:rsidR="00F728CA" w:rsidRPr="00B90EA6" w:rsidRDefault="00F728CA" w:rsidP="00B90EA6">
            <w:pPr>
              <w:pStyle w:val="TAL"/>
              <w:rPr>
                <w:sz w:val="16"/>
              </w:rPr>
            </w:pPr>
            <w:r w:rsidRPr="00B90EA6">
              <w:rPr>
                <w:sz w:val="16"/>
              </w:rPr>
              <w:t>C1-211512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D6BA74" w14:textId="77777777" w:rsidR="00F728CA" w:rsidRPr="00B90EA6" w:rsidRDefault="00F728CA" w:rsidP="00B90EA6">
            <w:pPr>
              <w:pStyle w:val="TAL"/>
              <w:rPr>
                <w:sz w:val="16"/>
              </w:rPr>
            </w:pPr>
            <w:r w:rsidRPr="00B90EA6">
              <w:rPr>
                <w:sz w:val="16"/>
              </w:rPr>
              <w:t>Introduction of new SIP media feature tag "gateway-crs" in Contact header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BBEAC0" w14:textId="77777777" w:rsidR="00F728CA" w:rsidRPr="00B90EA6" w:rsidRDefault="00F728CA" w:rsidP="00B90EA6">
            <w:pPr>
              <w:pStyle w:val="TAL"/>
              <w:rPr>
                <w:sz w:val="16"/>
              </w:rPr>
            </w:pPr>
            <w:r w:rsidRPr="00B90EA6">
              <w:rPr>
                <w:sz w:val="16"/>
              </w:rPr>
              <w:t>Qualcomm India Pvt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29B646"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424BE8" w14:textId="77777777" w:rsidR="00F728CA" w:rsidRPr="00B90EA6" w:rsidRDefault="00F728CA" w:rsidP="00B90EA6">
            <w:pPr>
              <w:pStyle w:val="TAL"/>
              <w:rPr>
                <w:sz w:val="16"/>
              </w:rPr>
            </w:pPr>
            <w:r w:rsidRPr="00B90EA6">
              <w:rPr>
                <w:sz w:val="16"/>
              </w:rPr>
              <w:t>C1-210582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6F121" w14:textId="77777777" w:rsidR="00F728CA" w:rsidRPr="00B90EA6" w:rsidRDefault="00F728CA" w:rsidP="00B90EA6">
            <w:pPr>
              <w:pStyle w:val="TAL"/>
              <w:rPr>
                <w:sz w:val="16"/>
              </w:rPr>
            </w:pPr>
          </w:p>
        </w:tc>
      </w:tr>
      <w:tr w:rsidR="00B90EA6" w:rsidRPr="00B90EA6" w14:paraId="07BA5A4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916530" w14:textId="77777777" w:rsidR="00F728CA" w:rsidRPr="00B90EA6" w:rsidRDefault="00F728CA" w:rsidP="00B90EA6">
            <w:pPr>
              <w:pStyle w:val="TAL"/>
              <w:rPr>
                <w:sz w:val="16"/>
              </w:rPr>
            </w:pPr>
            <w:r w:rsidRPr="00B90EA6">
              <w:rPr>
                <w:sz w:val="16"/>
              </w:rPr>
              <w:t>C1-211513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E3D65B" w14:textId="77777777" w:rsidR="00F728CA" w:rsidRPr="00B90EA6" w:rsidRDefault="00F728CA" w:rsidP="00B90EA6">
            <w:pPr>
              <w:pStyle w:val="TAL"/>
              <w:rPr>
                <w:sz w:val="16"/>
              </w:rPr>
            </w:pPr>
            <w:r w:rsidRPr="00B90EA6">
              <w:rPr>
                <w:sz w:val="16"/>
              </w:rPr>
              <w:t>Adding Subscription Resources to Eecs_ServiceProvisioning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A31476" w14:textId="77777777" w:rsidR="00F728CA" w:rsidRPr="00B90EA6" w:rsidRDefault="00F728CA" w:rsidP="00B90EA6">
            <w:pPr>
              <w:pStyle w:val="TAL"/>
              <w:rPr>
                <w:sz w:val="16"/>
              </w:rPr>
            </w:pPr>
            <w:r w:rsidRPr="00B90EA6">
              <w:rPr>
                <w:sz w:val="16"/>
              </w:rPr>
              <w:t>AT&amp;T, Samsung, Deutsche Telekom, Qualcomm, Intel,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54BD93"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F9678C" w14:textId="77777777" w:rsidR="00F728CA" w:rsidRPr="00B90EA6" w:rsidRDefault="00F728CA" w:rsidP="00B90EA6">
            <w:pPr>
              <w:pStyle w:val="TAL"/>
              <w:rPr>
                <w:sz w:val="16"/>
              </w:rPr>
            </w:pPr>
            <w:r w:rsidRPr="00B90EA6">
              <w:rPr>
                <w:sz w:val="16"/>
              </w:rPr>
              <w:t>C1-211050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65A13" w14:textId="77777777" w:rsidR="00F728CA" w:rsidRPr="00B90EA6" w:rsidRDefault="00F728CA" w:rsidP="00B90EA6">
            <w:pPr>
              <w:pStyle w:val="TAL"/>
              <w:rPr>
                <w:sz w:val="16"/>
              </w:rPr>
            </w:pPr>
          </w:p>
        </w:tc>
      </w:tr>
      <w:tr w:rsidR="00B90EA6" w:rsidRPr="00B90EA6" w14:paraId="41BE81C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2530CE" w14:textId="77777777" w:rsidR="00F728CA" w:rsidRPr="00B90EA6" w:rsidRDefault="00F728CA" w:rsidP="00B90EA6">
            <w:pPr>
              <w:pStyle w:val="TAL"/>
              <w:rPr>
                <w:sz w:val="16"/>
              </w:rPr>
            </w:pPr>
            <w:r w:rsidRPr="00B90EA6">
              <w:rPr>
                <w:sz w:val="16"/>
              </w:rPr>
              <w:t>C1-211514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CE035D" w14:textId="77777777" w:rsidR="00F728CA" w:rsidRPr="00B90EA6" w:rsidRDefault="00F728CA" w:rsidP="00B90EA6">
            <w:pPr>
              <w:pStyle w:val="TAL"/>
              <w:rPr>
                <w:sz w:val="16"/>
              </w:rPr>
            </w:pPr>
            <w:r w:rsidRPr="00B90EA6">
              <w:rPr>
                <w:sz w:val="16"/>
              </w:rPr>
              <w:t>New WID on CT aspects of Enhanced application layer support for V2X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63C6ED"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D33829" w14:textId="77777777" w:rsidR="00F728CA" w:rsidRPr="00B90EA6" w:rsidRDefault="00F728CA" w:rsidP="00B90EA6">
            <w:pPr>
              <w:pStyle w:val="TAL"/>
              <w:rPr>
                <w:sz w:val="16"/>
              </w:rPr>
            </w:pPr>
            <w:r w:rsidRPr="00B90EA6">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1E2A01" w14:textId="77777777" w:rsidR="00F728CA" w:rsidRPr="00B90EA6" w:rsidRDefault="00F728CA" w:rsidP="00B90EA6">
            <w:pPr>
              <w:pStyle w:val="TAL"/>
              <w:rPr>
                <w:sz w:val="16"/>
              </w:rPr>
            </w:pPr>
            <w:r w:rsidRPr="00B90EA6">
              <w:rPr>
                <w:sz w:val="16"/>
              </w:rPr>
              <w:t>C1-211280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E292D" w14:textId="77777777" w:rsidR="00F728CA" w:rsidRPr="00B90EA6" w:rsidRDefault="00F728CA" w:rsidP="00B90EA6">
            <w:pPr>
              <w:pStyle w:val="TAL"/>
              <w:rPr>
                <w:sz w:val="16"/>
              </w:rPr>
            </w:pPr>
          </w:p>
        </w:tc>
      </w:tr>
      <w:tr w:rsidR="00B90EA6" w:rsidRPr="00B90EA6" w14:paraId="31EE76A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84C438" w14:textId="77777777" w:rsidR="00F728CA" w:rsidRPr="00B90EA6" w:rsidRDefault="00F728CA" w:rsidP="00B90EA6">
            <w:pPr>
              <w:pStyle w:val="TAL"/>
              <w:rPr>
                <w:sz w:val="16"/>
              </w:rPr>
            </w:pPr>
            <w:r w:rsidRPr="00B90EA6">
              <w:rPr>
                <w:sz w:val="16"/>
              </w:rPr>
              <w:t>C1-211515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6882E5" w14:textId="77777777" w:rsidR="00F728CA" w:rsidRPr="00B90EA6" w:rsidRDefault="00F728CA" w:rsidP="00B90EA6">
            <w:pPr>
              <w:pStyle w:val="TAL"/>
              <w:rPr>
                <w:sz w:val="16"/>
              </w:rPr>
            </w:pPr>
            <w:r w:rsidRPr="00B90EA6">
              <w:rPr>
                <w:sz w:val="16"/>
              </w:rPr>
              <w:t>Reply LS on selecting a PLMN not allowed in the country where a UE is physically located (S3i210129)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7249E8" w14:textId="77777777" w:rsidR="00F728CA" w:rsidRPr="00B90EA6" w:rsidRDefault="00F728CA" w:rsidP="00B90EA6">
            <w:pPr>
              <w:pStyle w:val="TAL"/>
              <w:rPr>
                <w:sz w:val="16"/>
              </w:rPr>
            </w:pPr>
            <w:r w:rsidRPr="00B90EA6">
              <w:rPr>
                <w:sz w:val="16"/>
              </w:rPr>
              <w:t>SA3-LI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8A2465"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30BBD"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60B5A" w14:textId="77777777" w:rsidR="00F728CA" w:rsidRPr="00B90EA6" w:rsidRDefault="00F728CA" w:rsidP="00B90EA6">
            <w:pPr>
              <w:pStyle w:val="TAL"/>
              <w:rPr>
                <w:sz w:val="16"/>
              </w:rPr>
            </w:pPr>
          </w:p>
        </w:tc>
      </w:tr>
      <w:tr w:rsidR="00B90EA6" w:rsidRPr="00B90EA6" w14:paraId="4887C8C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4AC15B" w14:textId="77777777" w:rsidR="00F728CA" w:rsidRPr="00B90EA6" w:rsidRDefault="00F728CA" w:rsidP="00B90EA6">
            <w:pPr>
              <w:pStyle w:val="TAL"/>
              <w:rPr>
                <w:sz w:val="16"/>
              </w:rPr>
            </w:pPr>
            <w:r w:rsidRPr="00B90EA6">
              <w:rPr>
                <w:sz w:val="16"/>
              </w:rPr>
              <w:t>C1-211516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E88DFB" w14:textId="77777777" w:rsidR="00F728CA" w:rsidRPr="00B90EA6" w:rsidRDefault="00F728CA" w:rsidP="00B90EA6">
            <w:pPr>
              <w:pStyle w:val="TAL"/>
              <w:rPr>
                <w:sz w:val="16"/>
              </w:rPr>
            </w:pPr>
            <w:r w:rsidRPr="00B90EA6">
              <w:rPr>
                <w:sz w:val="16"/>
              </w:rPr>
              <w:t>Reply LS on storage of KAUSF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9BD2CB" w14:textId="77777777" w:rsidR="00F728CA" w:rsidRPr="00B90EA6" w:rsidRDefault="00F728CA" w:rsidP="00B90EA6">
            <w:pPr>
              <w:pStyle w:val="TAL"/>
              <w:rPr>
                <w:sz w:val="16"/>
              </w:rPr>
            </w:pPr>
            <w:r w:rsidRPr="00B90EA6">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F26BD9" w14:textId="77777777" w:rsidR="00F728CA" w:rsidRPr="00B90EA6" w:rsidRDefault="00F728CA" w:rsidP="00B90EA6">
            <w:pPr>
              <w:pStyle w:val="TAL"/>
              <w:rPr>
                <w:sz w:val="16"/>
              </w:rPr>
            </w:pPr>
            <w:r w:rsidRPr="00B90EA6">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201CDB" w14:textId="77777777" w:rsidR="00F728CA" w:rsidRPr="00B90EA6" w:rsidRDefault="00F728CA" w:rsidP="00B90EA6">
            <w:pPr>
              <w:pStyle w:val="TAL"/>
              <w:rPr>
                <w:sz w:val="16"/>
              </w:rPr>
            </w:pPr>
            <w:r w:rsidRPr="00B90EA6">
              <w:rPr>
                <w:sz w:val="16"/>
              </w:rPr>
              <w:t>C1-211338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FFB9CE" w14:textId="77777777" w:rsidR="00F728CA" w:rsidRPr="00B90EA6" w:rsidRDefault="00F728CA" w:rsidP="00B90EA6">
            <w:pPr>
              <w:pStyle w:val="TAL"/>
              <w:rPr>
                <w:sz w:val="16"/>
              </w:rPr>
            </w:pPr>
            <w:r w:rsidRPr="00B90EA6">
              <w:rPr>
                <w:sz w:val="16"/>
              </w:rPr>
              <w:t>C1-211518</w:t>
            </w:r>
          </w:p>
        </w:tc>
      </w:tr>
      <w:tr w:rsidR="00B90EA6" w:rsidRPr="00B90EA6" w14:paraId="08CEB96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2F9726" w14:textId="77777777" w:rsidR="00F728CA" w:rsidRPr="00B90EA6" w:rsidRDefault="00F728CA" w:rsidP="00B90EA6">
            <w:pPr>
              <w:pStyle w:val="TAL"/>
              <w:rPr>
                <w:sz w:val="16"/>
              </w:rPr>
            </w:pPr>
            <w:r w:rsidRPr="00B90EA6">
              <w:rPr>
                <w:sz w:val="16"/>
              </w:rPr>
              <w:t>C1-211517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C6607F" w14:textId="77777777" w:rsidR="00F728CA" w:rsidRPr="00B90EA6" w:rsidRDefault="00F728CA" w:rsidP="00B90EA6">
            <w:pPr>
              <w:pStyle w:val="TAL"/>
              <w:rPr>
                <w:sz w:val="16"/>
              </w:rPr>
            </w:pPr>
            <w:r w:rsidRPr="00B90EA6">
              <w:rPr>
                <w:sz w:val="16"/>
              </w:rPr>
              <w:t>S-NSSAI providing in UE-requested PDU session establishment procedure with "existing PDU session" request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70E438" w14:textId="77777777" w:rsidR="00F728CA" w:rsidRPr="00B90EA6" w:rsidRDefault="00F728CA" w:rsidP="00B90EA6">
            <w:pPr>
              <w:pStyle w:val="TAL"/>
              <w:rPr>
                <w:sz w:val="16"/>
              </w:rPr>
            </w:pPr>
            <w:r w:rsidRPr="00B90EA6">
              <w:rPr>
                <w:sz w:val="16"/>
              </w:rPr>
              <w:t>Ericsson, Nokia, Nokia Shanghai Bell, BlackBerry UK Ltd.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00A65"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CB7433" w14:textId="77777777" w:rsidR="00F728CA" w:rsidRPr="00B90EA6" w:rsidRDefault="00F728CA" w:rsidP="00B90EA6">
            <w:pPr>
              <w:pStyle w:val="TAL"/>
              <w:rPr>
                <w:sz w:val="16"/>
              </w:rPr>
            </w:pPr>
            <w:r w:rsidRPr="00B90EA6">
              <w:rPr>
                <w:sz w:val="16"/>
              </w:rPr>
              <w:t>C1-210679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58225" w14:textId="77777777" w:rsidR="00F728CA" w:rsidRPr="00B90EA6" w:rsidRDefault="00F728CA" w:rsidP="00B90EA6">
            <w:pPr>
              <w:pStyle w:val="TAL"/>
              <w:rPr>
                <w:sz w:val="16"/>
              </w:rPr>
            </w:pPr>
          </w:p>
        </w:tc>
      </w:tr>
      <w:tr w:rsidR="00B90EA6" w:rsidRPr="00B90EA6" w14:paraId="63AAE33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AC91B1" w14:textId="77777777" w:rsidR="00F728CA" w:rsidRPr="00B90EA6" w:rsidRDefault="00F728CA" w:rsidP="00B90EA6">
            <w:pPr>
              <w:pStyle w:val="TAL"/>
              <w:rPr>
                <w:sz w:val="16"/>
              </w:rPr>
            </w:pPr>
            <w:r w:rsidRPr="00B90EA6">
              <w:rPr>
                <w:sz w:val="16"/>
              </w:rPr>
              <w:t>C1-211518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5E203F" w14:textId="77777777" w:rsidR="00F728CA" w:rsidRPr="00B90EA6" w:rsidRDefault="00F728CA" w:rsidP="00B90EA6">
            <w:pPr>
              <w:pStyle w:val="TAL"/>
              <w:rPr>
                <w:sz w:val="16"/>
              </w:rPr>
            </w:pPr>
            <w:r w:rsidRPr="00B90EA6">
              <w:rPr>
                <w:sz w:val="16"/>
              </w:rPr>
              <w:t>Reply LS on storage of KAUSF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07EEED" w14:textId="77777777" w:rsidR="00F728CA" w:rsidRPr="00B90EA6" w:rsidRDefault="00F728CA" w:rsidP="00B90EA6">
            <w:pPr>
              <w:pStyle w:val="TAL"/>
              <w:rPr>
                <w:sz w:val="16"/>
              </w:rPr>
            </w:pPr>
            <w:r w:rsidRPr="00B90EA6">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65AC00" w14:textId="77777777" w:rsidR="00F728CA" w:rsidRPr="00B90EA6" w:rsidRDefault="00F728CA" w:rsidP="00B90EA6">
            <w:pPr>
              <w:pStyle w:val="TAL"/>
              <w:rPr>
                <w:sz w:val="16"/>
              </w:rPr>
            </w:pPr>
            <w:r w:rsidRPr="00B90EA6">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8454CA" w14:textId="77777777" w:rsidR="00F728CA" w:rsidRPr="00B90EA6" w:rsidRDefault="00F728CA" w:rsidP="00B90EA6">
            <w:pPr>
              <w:pStyle w:val="TAL"/>
              <w:rPr>
                <w:sz w:val="16"/>
              </w:rPr>
            </w:pPr>
            <w:r w:rsidRPr="00B90EA6">
              <w:rPr>
                <w:sz w:val="16"/>
              </w:rPr>
              <w:t>C1-211516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5AC96" w14:textId="77777777" w:rsidR="00F728CA" w:rsidRPr="00B90EA6" w:rsidRDefault="00F728CA" w:rsidP="00B90EA6">
            <w:pPr>
              <w:pStyle w:val="TAL"/>
              <w:rPr>
                <w:sz w:val="16"/>
              </w:rPr>
            </w:pPr>
          </w:p>
        </w:tc>
      </w:tr>
    </w:tbl>
    <w:p w14:paraId="2DDB7DF6" w14:textId="77777777" w:rsidR="00F728CA" w:rsidRDefault="00F728CA" w:rsidP="00F728CA"/>
    <w:p w14:paraId="587C1D0F" w14:textId="77777777" w:rsidR="00F728CA" w:rsidRDefault="00F728CA" w:rsidP="00F728CA">
      <w:pPr>
        <w:pStyle w:val="Heading2"/>
      </w:pPr>
      <w:r>
        <w:br w:type="page"/>
      </w:r>
      <w:r>
        <w:lastRenderedPageBreak/>
        <w:t>Annex B: List of change requests</w:t>
      </w:r>
    </w:p>
    <w:p w14:paraId="2C73A85C" w14:textId="77777777" w:rsidR="00F728CA" w:rsidRDefault="00F728CA" w:rsidP="00F728CA">
      <w:pPr>
        <w:pStyle w:val="TH"/>
      </w:pPr>
    </w:p>
    <w:tbl>
      <w:tblPr>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209"/>
        <w:gridCol w:w="1488"/>
        <w:gridCol w:w="706"/>
        <w:gridCol w:w="572"/>
        <w:gridCol w:w="547"/>
        <w:gridCol w:w="510"/>
        <w:gridCol w:w="507"/>
        <w:gridCol w:w="1408"/>
        <w:gridCol w:w="967"/>
      </w:tblGrid>
      <w:tr w:rsidR="00B90EA6" w:rsidRPr="00B90EA6" w14:paraId="09EDC02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0E9814" w14:textId="77777777" w:rsidR="00F728CA" w:rsidRDefault="00F728CA" w:rsidP="00B90EA6">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ED1C1F" w14:textId="77777777" w:rsidR="00F728CA" w:rsidRDefault="00F728CA" w:rsidP="00B90EA6">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5C979E" w14:textId="77777777" w:rsidR="00F728CA" w:rsidRDefault="00F728CA" w:rsidP="00B90EA6">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3177BD" w14:textId="77777777" w:rsidR="00F728CA" w:rsidRDefault="00F728CA" w:rsidP="00B90EA6">
            <w:pPr>
              <w:pStyle w:val="TAH"/>
            </w:pPr>
            <w: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CB8AB7" w14:textId="77777777" w:rsidR="00F728CA" w:rsidRDefault="00F728CA" w:rsidP="00B90EA6">
            <w:pPr>
              <w:pStyle w:val="TAH"/>
            </w:pPr>
            <w:r>
              <w:t>CR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956E64" w14:textId="77777777" w:rsidR="00F728CA" w:rsidRDefault="00F728CA" w:rsidP="00B90EA6">
            <w:pPr>
              <w:pStyle w:val="TAH"/>
            </w:pPr>
            <w:r>
              <w:t>Rev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B8B8FB" w14:textId="77777777" w:rsidR="00F728CA" w:rsidRDefault="00F728CA" w:rsidP="00B90EA6">
            <w:pPr>
              <w:pStyle w:val="TAH"/>
            </w:pPr>
            <w:r>
              <w:t>Rel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9D8067" w14:textId="77777777" w:rsidR="00F728CA" w:rsidRDefault="00F728CA" w:rsidP="00B90EA6">
            <w:pPr>
              <w:pStyle w:val="TAH"/>
            </w:pPr>
            <w:r>
              <w:t>Cat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53B5C8" w14:textId="77777777" w:rsidR="00F728CA" w:rsidRDefault="00F728CA" w:rsidP="00B90EA6">
            <w:pPr>
              <w:pStyle w:val="TAH"/>
            </w:pPr>
            <w:r>
              <w:t>WI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715C47" w14:textId="77777777" w:rsidR="00F728CA" w:rsidRDefault="00F728CA" w:rsidP="00B90EA6">
            <w:pPr>
              <w:pStyle w:val="TAH"/>
            </w:pPr>
            <w:r>
              <w:t>Decision</w:t>
            </w:r>
          </w:p>
        </w:tc>
      </w:tr>
      <w:tr w:rsidR="00B90EA6" w:rsidRPr="00B90EA6" w14:paraId="3A4753E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F0452D" w14:textId="77777777" w:rsidR="00F728CA" w:rsidRPr="00B90EA6" w:rsidRDefault="00F728CA" w:rsidP="00B90EA6">
            <w:pPr>
              <w:pStyle w:val="TAL"/>
              <w:rPr>
                <w:sz w:val="16"/>
              </w:rPr>
            </w:pPr>
            <w:r w:rsidRPr="00B90EA6">
              <w:rPr>
                <w:sz w:val="16"/>
              </w:rPr>
              <w:t>C1-211062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9A6FA5" w14:textId="77777777" w:rsidR="00F728CA" w:rsidRPr="00B90EA6" w:rsidRDefault="00F728CA" w:rsidP="00B90EA6">
            <w:pPr>
              <w:pStyle w:val="TAL"/>
              <w:rPr>
                <w:sz w:val="16"/>
              </w:rPr>
            </w:pPr>
            <w:r w:rsidRPr="00B90EA6">
              <w:rPr>
                <w:sz w:val="16"/>
              </w:rPr>
              <w:t>Reasons for absence values for SMSF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B9CB6E"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BE3308" w14:textId="77777777" w:rsidR="00F728CA" w:rsidRPr="00B90EA6" w:rsidRDefault="00F728CA" w:rsidP="00B90EA6">
            <w:pPr>
              <w:pStyle w:val="TAL"/>
              <w:rPr>
                <w:sz w:val="16"/>
              </w:rPr>
            </w:pPr>
            <w:r w:rsidRPr="00B90EA6">
              <w:rPr>
                <w:sz w:val="16"/>
              </w:rPr>
              <w:t>23.040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B8AA14" w14:textId="77777777" w:rsidR="00F728CA" w:rsidRPr="00B90EA6" w:rsidRDefault="00F728CA" w:rsidP="00B90EA6">
            <w:pPr>
              <w:pStyle w:val="TAL"/>
              <w:rPr>
                <w:sz w:val="16"/>
              </w:rPr>
            </w:pPr>
            <w:r w:rsidRPr="00B90EA6">
              <w:rPr>
                <w:sz w:val="16"/>
              </w:rPr>
              <w:t>0157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17185"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4CD442"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77B2C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117A97" w14:textId="77777777" w:rsidR="00F728CA" w:rsidRPr="00B90EA6" w:rsidRDefault="00F728CA" w:rsidP="00B90EA6">
            <w:pPr>
              <w:pStyle w:val="TAL"/>
              <w:rPr>
                <w:sz w:val="16"/>
              </w:rPr>
            </w:pPr>
            <w:r w:rsidRPr="00B90EA6">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98E2F3" w14:textId="77777777" w:rsidR="00F728CA" w:rsidRPr="00B90EA6" w:rsidRDefault="00F728CA" w:rsidP="00B90EA6">
            <w:pPr>
              <w:pStyle w:val="TAL"/>
              <w:rPr>
                <w:sz w:val="16"/>
              </w:rPr>
            </w:pPr>
            <w:r w:rsidRPr="00B90EA6">
              <w:rPr>
                <w:sz w:val="16"/>
              </w:rPr>
              <w:t>postponed</w:t>
            </w:r>
          </w:p>
        </w:tc>
      </w:tr>
      <w:tr w:rsidR="00B90EA6" w:rsidRPr="00B90EA6" w14:paraId="569CEC7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6B8828" w14:textId="77777777" w:rsidR="00F728CA" w:rsidRPr="00B90EA6" w:rsidRDefault="00F728CA" w:rsidP="00B90EA6">
            <w:pPr>
              <w:pStyle w:val="TAL"/>
              <w:rPr>
                <w:sz w:val="16"/>
              </w:rPr>
            </w:pPr>
            <w:r w:rsidRPr="00B90EA6">
              <w:rPr>
                <w:sz w:val="16"/>
              </w:rPr>
              <w:t>C1-211077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53574D" w14:textId="77777777" w:rsidR="00F728CA" w:rsidRPr="00B90EA6" w:rsidRDefault="00F728CA" w:rsidP="00B90EA6">
            <w:pPr>
              <w:pStyle w:val="TAL"/>
              <w:rPr>
                <w:sz w:val="16"/>
              </w:rPr>
            </w:pPr>
            <w:r w:rsidRPr="00B90EA6">
              <w:rPr>
                <w:sz w:val="16"/>
              </w:rPr>
              <w:t>Clarification for SMS support over 5GS in the network entities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48E69B"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C3CD03" w14:textId="77777777" w:rsidR="00F728CA" w:rsidRPr="00B90EA6" w:rsidRDefault="00F728CA" w:rsidP="00B90EA6">
            <w:pPr>
              <w:pStyle w:val="TAL"/>
              <w:rPr>
                <w:sz w:val="16"/>
              </w:rPr>
            </w:pPr>
            <w:r w:rsidRPr="00B90EA6">
              <w:rPr>
                <w:sz w:val="16"/>
              </w:rPr>
              <w:t>23.040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9C9F1D" w14:textId="77777777" w:rsidR="00F728CA" w:rsidRPr="00B90EA6" w:rsidRDefault="00F728CA" w:rsidP="00B90EA6">
            <w:pPr>
              <w:pStyle w:val="TAL"/>
              <w:rPr>
                <w:sz w:val="16"/>
              </w:rPr>
            </w:pPr>
            <w:r w:rsidRPr="00B90EA6">
              <w:rPr>
                <w:sz w:val="16"/>
              </w:rPr>
              <w:t>0158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11020"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24676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9EC037"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40DEDD"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B298CE" w14:textId="77777777" w:rsidR="00F728CA" w:rsidRPr="00B90EA6" w:rsidRDefault="00F728CA" w:rsidP="00B90EA6">
            <w:pPr>
              <w:pStyle w:val="TAL"/>
              <w:rPr>
                <w:sz w:val="16"/>
              </w:rPr>
            </w:pPr>
            <w:r w:rsidRPr="00B90EA6">
              <w:rPr>
                <w:sz w:val="16"/>
              </w:rPr>
              <w:t>revised</w:t>
            </w:r>
          </w:p>
        </w:tc>
      </w:tr>
      <w:tr w:rsidR="00B90EA6" w:rsidRPr="00B90EA6" w14:paraId="5AE1294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28F5C3" w14:textId="77777777" w:rsidR="00F728CA" w:rsidRPr="00B90EA6" w:rsidRDefault="00F728CA" w:rsidP="00B90EA6">
            <w:pPr>
              <w:pStyle w:val="TAL"/>
              <w:rPr>
                <w:sz w:val="16"/>
              </w:rPr>
            </w:pPr>
            <w:r w:rsidRPr="00B90EA6">
              <w:rPr>
                <w:sz w:val="16"/>
              </w:rPr>
              <w:t>C1-211209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6913D5" w14:textId="77777777" w:rsidR="00F728CA" w:rsidRPr="00B90EA6" w:rsidRDefault="00F728CA" w:rsidP="00B90EA6">
            <w:pPr>
              <w:pStyle w:val="TAL"/>
              <w:rPr>
                <w:sz w:val="16"/>
              </w:rPr>
            </w:pPr>
            <w:r w:rsidRPr="00B90EA6">
              <w:rPr>
                <w:sz w:val="16"/>
              </w:rPr>
              <w:t>Clarification for SMS support over 5GS in the network entities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2A8B9F"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3B4A46" w14:textId="77777777" w:rsidR="00F728CA" w:rsidRPr="00B90EA6" w:rsidRDefault="00F728CA" w:rsidP="00B90EA6">
            <w:pPr>
              <w:pStyle w:val="TAL"/>
              <w:rPr>
                <w:sz w:val="16"/>
              </w:rPr>
            </w:pPr>
            <w:r w:rsidRPr="00B90EA6">
              <w:rPr>
                <w:sz w:val="16"/>
              </w:rPr>
              <w:t>23.040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9D2E67" w14:textId="77777777" w:rsidR="00F728CA" w:rsidRPr="00B90EA6" w:rsidRDefault="00F728CA" w:rsidP="00B90EA6">
            <w:pPr>
              <w:pStyle w:val="TAL"/>
              <w:rPr>
                <w:sz w:val="16"/>
              </w:rPr>
            </w:pPr>
            <w:r w:rsidRPr="00B90EA6">
              <w:rPr>
                <w:sz w:val="16"/>
              </w:rPr>
              <w:t>0158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0A107E"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277AFB"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A5B46B"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07406C"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3F27A7" w14:textId="77777777" w:rsidR="00F728CA" w:rsidRPr="00B90EA6" w:rsidRDefault="00F728CA" w:rsidP="00B90EA6">
            <w:pPr>
              <w:pStyle w:val="TAL"/>
              <w:rPr>
                <w:sz w:val="16"/>
              </w:rPr>
            </w:pPr>
            <w:r w:rsidRPr="00B90EA6">
              <w:rPr>
                <w:sz w:val="16"/>
              </w:rPr>
              <w:t>agreed</w:t>
            </w:r>
          </w:p>
        </w:tc>
      </w:tr>
      <w:tr w:rsidR="00B90EA6" w:rsidRPr="00B90EA6" w14:paraId="60320B0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F8788F" w14:textId="77777777" w:rsidR="00F728CA" w:rsidRPr="00B90EA6" w:rsidRDefault="00F728CA" w:rsidP="00B90EA6">
            <w:pPr>
              <w:pStyle w:val="TAL"/>
              <w:rPr>
                <w:sz w:val="16"/>
              </w:rPr>
            </w:pPr>
            <w:r w:rsidRPr="00B90EA6">
              <w:rPr>
                <w:sz w:val="16"/>
              </w:rPr>
              <w:t>C1-211079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35C689" w14:textId="77777777" w:rsidR="00F728CA" w:rsidRPr="00B90EA6" w:rsidRDefault="00F728CA" w:rsidP="00B90EA6">
            <w:pPr>
              <w:pStyle w:val="TAL"/>
              <w:rPr>
                <w:sz w:val="16"/>
              </w:rPr>
            </w:pPr>
            <w:r w:rsidRPr="00B90EA6">
              <w:rPr>
                <w:sz w:val="16"/>
              </w:rPr>
              <w:t>Corrections for the used protocols in SMS interfaces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0E65A4"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5DFF67" w14:textId="77777777" w:rsidR="00F728CA" w:rsidRPr="00B90EA6" w:rsidRDefault="00F728CA" w:rsidP="00B90EA6">
            <w:pPr>
              <w:pStyle w:val="TAL"/>
              <w:rPr>
                <w:sz w:val="16"/>
              </w:rPr>
            </w:pPr>
            <w:r w:rsidRPr="00B90EA6">
              <w:rPr>
                <w:sz w:val="16"/>
              </w:rPr>
              <w:t>23.040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1BB615" w14:textId="77777777" w:rsidR="00F728CA" w:rsidRPr="00B90EA6" w:rsidRDefault="00F728CA" w:rsidP="00B90EA6">
            <w:pPr>
              <w:pStyle w:val="TAL"/>
              <w:rPr>
                <w:sz w:val="16"/>
              </w:rPr>
            </w:pPr>
            <w:r w:rsidRPr="00B90EA6">
              <w:rPr>
                <w:sz w:val="16"/>
              </w:rPr>
              <w:t>0159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52F27"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8EB7B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2BE64B"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2E7ECD"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C330C0" w14:textId="77777777" w:rsidR="00F728CA" w:rsidRPr="00B90EA6" w:rsidRDefault="00F728CA" w:rsidP="00B90EA6">
            <w:pPr>
              <w:pStyle w:val="TAL"/>
              <w:rPr>
                <w:sz w:val="16"/>
              </w:rPr>
            </w:pPr>
            <w:r w:rsidRPr="00B90EA6">
              <w:rPr>
                <w:sz w:val="16"/>
              </w:rPr>
              <w:t>revised</w:t>
            </w:r>
          </w:p>
        </w:tc>
      </w:tr>
      <w:tr w:rsidR="00B90EA6" w:rsidRPr="00B90EA6" w14:paraId="5341B92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DD8D6A" w14:textId="77777777" w:rsidR="00F728CA" w:rsidRPr="00B90EA6" w:rsidRDefault="00F728CA" w:rsidP="00B90EA6">
            <w:pPr>
              <w:pStyle w:val="TAL"/>
              <w:rPr>
                <w:sz w:val="16"/>
              </w:rPr>
            </w:pPr>
            <w:r w:rsidRPr="00B90EA6">
              <w:rPr>
                <w:sz w:val="16"/>
              </w:rPr>
              <w:t>C1-211218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870A1B" w14:textId="77777777" w:rsidR="00F728CA" w:rsidRPr="00B90EA6" w:rsidRDefault="00F728CA" w:rsidP="00B90EA6">
            <w:pPr>
              <w:pStyle w:val="TAL"/>
              <w:rPr>
                <w:sz w:val="16"/>
              </w:rPr>
            </w:pPr>
            <w:r w:rsidRPr="00B90EA6">
              <w:rPr>
                <w:sz w:val="16"/>
              </w:rPr>
              <w:t>Corrections for the used protocols in SMS interfaces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9B652D"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857878" w14:textId="77777777" w:rsidR="00F728CA" w:rsidRPr="00B90EA6" w:rsidRDefault="00F728CA" w:rsidP="00B90EA6">
            <w:pPr>
              <w:pStyle w:val="TAL"/>
              <w:rPr>
                <w:sz w:val="16"/>
              </w:rPr>
            </w:pPr>
            <w:r w:rsidRPr="00B90EA6">
              <w:rPr>
                <w:sz w:val="16"/>
              </w:rPr>
              <w:t>23.040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6B56A7" w14:textId="77777777" w:rsidR="00F728CA" w:rsidRPr="00B90EA6" w:rsidRDefault="00F728CA" w:rsidP="00B90EA6">
            <w:pPr>
              <w:pStyle w:val="TAL"/>
              <w:rPr>
                <w:sz w:val="16"/>
              </w:rPr>
            </w:pPr>
            <w:r w:rsidRPr="00B90EA6">
              <w:rPr>
                <w:sz w:val="16"/>
              </w:rPr>
              <w:t>0159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E8344F"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2BAD4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A2D92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708F25"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305535" w14:textId="77777777" w:rsidR="00F728CA" w:rsidRPr="00B90EA6" w:rsidRDefault="00F728CA" w:rsidP="00B90EA6">
            <w:pPr>
              <w:pStyle w:val="TAL"/>
              <w:rPr>
                <w:sz w:val="16"/>
              </w:rPr>
            </w:pPr>
            <w:r w:rsidRPr="00B90EA6">
              <w:rPr>
                <w:sz w:val="16"/>
              </w:rPr>
              <w:t>agreed</w:t>
            </w:r>
          </w:p>
        </w:tc>
      </w:tr>
      <w:tr w:rsidR="00B90EA6" w:rsidRPr="00B90EA6" w14:paraId="4B6CBE0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680FE4" w14:textId="77777777" w:rsidR="00F728CA" w:rsidRPr="00B90EA6" w:rsidRDefault="00F728CA" w:rsidP="00B90EA6">
            <w:pPr>
              <w:pStyle w:val="TAL"/>
              <w:rPr>
                <w:sz w:val="16"/>
              </w:rPr>
            </w:pPr>
            <w:r w:rsidRPr="00B90EA6">
              <w:rPr>
                <w:sz w:val="16"/>
              </w:rPr>
              <w:t>C1-210810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365CB2" w14:textId="77777777" w:rsidR="00F728CA" w:rsidRPr="00B90EA6" w:rsidRDefault="00F728CA" w:rsidP="00B90EA6">
            <w:pPr>
              <w:pStyle w:val="TAL"/>
              <w:rPr>
                <w:sz w:val="16"/>
              </w:rPr>
            </w:pPr>
            <w:r w:rsidRPr="00B90EA6">
              <w:rPr>
                <w:sz w:val="16"/>
              </w:rPr>
              <w:t>SOR check during mobility 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8EDB59"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81D880" w14:textId="77777777" w:rsidR="00F728CA" w:rsidRPr="00B90EA6" w:rsidRDefault="00F728CA" w:rsidP="00B90EA6">
            <w:pPr>
              <w:pStyle w:val="TAL"/>
              <w:rPr>
                <w:sz w:val="16"/>
              </w:rPr>
            </w:pPr>
            <w:r w:rsidRPr="00B90EA6">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5B77F2" w14:textId="77777777" w:rsidR="00F728CA" w:rsidRPr="00B90EA6" w:rsidRDefault="00F728CA" w:rsidP="00B90EA6">
            <w:pPr>
              <w:pStyle w:val="TAL"/>
              <w:rPr>
                <w:sz w:val="16"/>
              </w:rPr>
            </w:pPr>
            <w:r w:rsidRPr="00B90EA6">
              <w:rPr>
                <w:sz w:val="16"/>
              </w:rPr>
              <w:t>0581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1569C3"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873895"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925E54"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39B12E"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4F0482" w14:textId="77777777" w:rsidR="00F728CA" w:rsidRPr="00B90EA6" w:rsidRDefault="00F728CA" w:rsidP="00B90EA6">
            <w:pPr>
              <w:pStyle w:val="TAL"/>
              <w:rPr>
                <w:sz w:val="16"/>
              </w:rPr>
            </w:pPr>
            <w:r w:rsidRPr="00B90EA6">
              <w:rPr>
                <w:sz w:val="16"/>
              </w:rPr>
              <w:t>postponed</w:t>
            </w:r>
          </w:p>
        </w:tc>
      </w:tr>
      <w:tr w:rsidR="00B90EA6" w:rsidRPr="00B90EA6" w14:paraId="3C2DBE7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C3D5DC" w14:textId="77777777" w:rsidR="00F728CA" w:rsidRPr="00B90EA6" w:rsidRDefault="00F728CA" w:rsidP="00B90EA6">
            <w:pPr>
              <w:pStyle w:val="TAL"/>
              <w:rPr>
                <w:sz w:val="16"/>
              </w:rPr>
            </w:pPr>
            <w:r w:rsidRPr="00B90EA6">
              <w:rPr>
                <w:sz w:val="16"/>
              </w:rPr>
              <w:t>C1-211149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F02A4B" w14:textId="77777777" w:rsidR="00F728CA" w:rsidRPr="00B90EA6" w:rsidRDefault="00F728CA" w:rsidP="00B90EA6">
            <w:pPr>
              <w:pStyle w:val="TAL"/>
              <w:rPr>
                <w:sz w:val="16"/>
              </w:rPr>
            </w:pPr>
            <w:r w:rsidRPr="00B90EA6">
              <w:rPr>
                <w:sz w:val="16"/>
              </w:rPr>
              <w:t>Handling of PLMN selection with presence of PLMNs where registration was aborted due to SOR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936320"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4EA155" w14:textId="77777777" w:rsidR="00F728CA" w:rsidRPr="00B90EA6" w:rsidRDefault="00F728CA" w:rsidP="00B90EA6">
            <w:pPr>
              <w:pStyle w:val="TAL"/>
              <w:rPr>
                <w:sz w:val="16"/>
              </w:rPr>
            </w:pPr>
            <w:r w:rsidRPr="00B90EA6">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902A7E" w14:textId="77777777" w:rsidR="00F728CA" w:rsidRPr="00B90EA6" w:rsidRDefault="00F728CA" w:rsidP="00B90EA6">
            <w:pPr>
              <w:pStyle w:val="TAL"/>
              <w:rPr>
                <w:sz w:val="16"/>
              </w:rPr>
            </w:pPr>
            <w:r w:rsidRPr="00B90EA6">
              <w:rPr>
                <w:sz w:val="16"/>
              </w:rPr>
              <w:t>0602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BB2447" w14:textId="77777777" w:rsidR="00F728CA" w:rsidRPr="00B90EA6" w:rsidRDefault="00F728CA" w:rsidP="00B90EA6">
            <w:pPr>
              <w:pStyle w:val="TAR"/>
              <w:rPr>
                <w:sz w:val="16"/>
              </w:rPr>
            </w:pPr>
            <w:r w:rsidRPr="00B90EA6">
              <w:rPr>
                <w:sz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6B7F0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F5E59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75EA30"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A5F17B" w14:textId="77777777" w:rsidR="00F728CA" w:rsidRPr="00B90EA6" w:rsidRDefault="00F728CA" w:rsidP="00B90EA6">
            <w:pPr>
              <w:pStyle w:val="TAL"/>
              <w:rPr>
                <w:sz w:val="16"/>
              </w:rPr>
            </w:pPr>
            <w:r w:rsidRPr="00B90EA6">
              <w:rPr>
                <w:sz w:val="16"/>
              </w:rPr>
              <w:t>revised</w:t>
            </w:r>
          </w:p>
        </w:tc>
      </w:tr>
      <w:tr w:rsidR="00B90EA6" w:rsidRPr="00B90EA6" w14:paraId="5C346BF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EFEF2F" w14:textId="77777777" w:rsidR="00F728CA" w:rsidRPr="00B90EA6" w:rsidRDefault="00F728CA" w:rsidP="00B90EA6">
            <w:pPr>
              <w:pStyle w:val="TAL"/>
              <w:rPr>
                <w:sz w:val="16"/>
              </w:rPr>
            </w:pPr>
            <w:r w:rsidRPr="00B90EA6">
              <w:rPr>
                <w:sz w:val="16"/>
              </w:rPr>
              <w:t>C1-211236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B7BAC3" w14:textId="77777777" w:rsidR="00F728CA" w:rsidRPr="00B90EA6" w:rsidRDefault="00F728CA" w:rsidP="00B90EA6">
            <w:pPr>
              <w:pStyle w:val="TAL"/>
              <w:rPr>
                <w:sz w:val="16"/>
              </w:rPr>
            </w:pPr>
            <w:r w:rsidRPr="00B90EA6">
              <w:rPr>
                <w:sz w:val="16"/>
              </w:rPr>
              <w:t>Handling of PLMN selection with presence of PLMNs where registration was aborted due to SOR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8498C4"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56D72" w14:textId="77777777" w:rsidR="00F728CA" w:rsidRPr="00B90EA6" w:rsidRDefault="00F728CA" w:rsidP="00B90EA6">
            <w:pPr>
              <w:pStyle w:val="TAL"/>
              <w:rPr>
                <w:sz w:val="16"/>
              </w:rPr>
            </w:pPr>
            <w:r w:rsidRPr="00B90EA6">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A48AE0" w14:textId="77777777" w:rsidR="00F728CA" w:rsidRPr="00B90EA6" w:rsidRDefault="00F728CA" w:rsidP="00B90EA6">
            <w:pPr>
              <w:pStyle w:val="TAL"/>
              <w:rPr>
                <w:sz w:val="16"/>
              </w:rPr>
            </w:pPr>
            <w:r w:rsidRPr="00B90EA6">
              <w:rPr>
                <w:sz w:val="16"/>
              </w:rPr>
              <w:t>0602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7092C2" w14:textId="77777777" w:rsidR="00F728CA" w:rsidRPr="00B90EA6" w:rsidRDefault="00F728CA" w:rsidP="00B90EA6">
            <w:pPr>
              <w:pStyle w:val="TAR"/>
              <w:rPr>
                <w:sz w:val="16"/>
              </w:rPr>
            </w:pPr>
            <w:r w:rsidRPr="00B90EA6">
              <w:rPr>
                <w:sz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BAFF15"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D8A3F8"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1724AE"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6FAE7" w14:textId="77777777" w:rsidR="00F728CA" w:rsidRPr="00B90EA6" w:rsidRDefault="00F728CA" w:rsidP="00B90EA6">
            <w:pPr>
              <w:pStyle w:val="TAL"/>
              <w:rPr>
                <w:sz w:val="16"/>
              </w:rPr>
            </w:pPr>
            <w:r w:rsidRPr="00B90EA6">
              <w:rPr>
                <w:sz w:val="16"/>
              </w:rPr>
              <w:t>agreed</w:t>
            </w:r>
          </w:p>
        </w:tc>
      </w:tr>
      <w:tr w:rsidR="00B90EA6" w:rsidRPr="00B90EA6" w14:paraId="66359BC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200E0B" w14:textId="77777777" w:rsidR="00F728CA" w:rsidRPr="00B90EA6" w:rsidRDefault="00F728CA" w:rsidP="00B90EA6">
            <w:pPr>
              <w:pStyle w:val="TAL"/>
              <w:rPr>
                <w:sz w:val="16"/>
              </w:rPr>
            </w:pPr>
            <w:r w:rsidRPr="00B90EA6">
              <w:rPr>
                <w:sz w:val="16"/>
              </w:rPr>
              <w:t>C1-210590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C7B83B" w14:textId="77777777" w:rsidR="00F728CA" w:rsidRPr="00B90EA6" w:rsidRDefault="00F728CA" w:rsidP="00B90EA6">
            <w:pPr>
              <w:pStyle w:val="TAL"/>
              <w:rPr>
                <w:sz w:val="16"/>
              </w:rPr>
            </w:pPr>
            <w:r w:rsidRPr="00B90EA6">
              <w:rPr>
                <w:sz w:val="16"/>
              </w:rPr>
              <w:t>Setting Tsor-cm timer for new or modified PDU sessions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F3690E" w14:textId="77777777" w:rsidR="00F728CA" w:rsidRPr="00B90EA6" w:rsidRDefault="00F728CA" w:rsidP="00B90EA6">
            <w:pPr>
              <w:pStyle w:val="TAL"/>
              <w:rPr>
                <w:sz w:val="16"/>
              </w:rPr>
            </w:pPr>
            <w:r w:rsidRPr="00B90EA6">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20BB8" w14:textId="77777777" w:rsidR="00F728CA" w:rsidRPr="00B90EA6" w:rsidRDefault="00F728CA" w:rsidP="00B90EA6">
            <w:pPr>
              <w:pStyle w:val="TAL"/>
              <w:rPr>
                <w:sz w:val="16"/>
              </w:rPr>
            </w:pPr>
            <w:r w:rsidRPr="00B90EA6">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583CDA" w14:textId="77777777" w:rsidR="00F728CA" w:rsidRPr="00B90EA6" w:rsidRDefault="00F728CA" w:rsidP="00B90EA6">
            <w:pPr>
              <w:pStyle w:val="TAL"/>
              <w:rPr>
                <w:sz w:val="16"/>
              </w:rPr>
            </w:pPr>
            <w:r w:rsidRPr="00B90EA6">
              <w:rPr>
                <w:sz w:val="16"/>
              </w:rPr>
              <w:t>0645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235B13"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69C69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F53F4B"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89D3F2" w14:textId="77777777" w:rsidR="00F728CA" w:rsidRPr="00B90EA6" w:rsidRDefault="00F728CA" w:rsidP="00B90EA6">
            <w:pPr>
              <w:pStyle w:val="TAL"/>
              <w:rPr>
                <w:sz w:val="16"/>
              </w:rPr>
            </w:pPr>
            <w:r w:rsidRPr="00B90EA6">
              <w:rPr>
                <w:sz w:val="16"/>
              </w:rPr>
              <w:t>eCPSOR_CON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94D17E" w14:textId="77777777" w:rsidR="00F728CA" w:rsidRPr="00B90EA6" w:rsidRDefault="00F728CA" w:rsidP="00B90EA6">
            <w:pPr>
              <w:pStyle w:val="TAL"/>
              <w:rPr>
                <w:sz w:val="16"/>
              </w:rPr>
            </w:pPr>
            <w:r w:rsidRPr="00B90EA6">
              <w:rPr>
                <w:sz w:val="16"/>
              </w:rPr>
              <w:t>revised</w:t>
            </w:r>
          </w:p>
        </w:tc>
      </w:tr>
      <w:tr w:rsidR="00B90EA6" w:rsidRPr="00B90EA6" w14:paraId="229C1EB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A6D6D3" w14:textId="77777777" w:rsidR="00F728CA" w:rsidRPr="00B90EA6" w:rsidRDefault="00F728CA" w:rsidP="00B90EA6">
            <w:pPr>
              <w:pStyle w:val="TAL"/>
              <w:rPr>
                <w:sz w:val="16"/>
              </w:rPr>
            </w:pPr>
            <w:r w:rsidRPr="00B90EA6">
              <w:rPr>
                <w:sz w:val="16"/>
              </w:rPr>
              <w:t>C1-211296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8C1DD6" w14:textId="77777777" w:rsidR="00F728CA" w:rsidRPr="00B90EA6" w:rsidRDefault="00F728CA" w:rsidP="00B90EA6">
            <w:pPr>
              <w:pStyle w:val="TAL"/>
              <w:rPr>
                <w:sz w:val="16"/>
              </w:rPr>
            </w:pPr>
            <w:r w:rsidRPr="00B90EA6">
              <w:rPr>
                <w:sz w:val="16"/>
              </w:rPr>
              <w:t>Setting Tsor-cm timer for new PDU session or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619BFE" w14:textId="77777777" w:rsidR="00F728CA" w:rsidRPr="00B90EA6" w:rsidRDefault="00F728CA" w:rsidP="00B90EA6">
            <w:pPr>
              <w:pStyle w:val="TAL"/>
              <w:rPr>
                <w:sz w:val="16"/>
              </w:rPr>
            </w:pPr>
            <w:r w:rsidRPr="00B90EA6">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AA45C6" w14:textId="77777777" w:rsidR="00F728CA" w:rsidRPr="00B90EA6" w:rsidRDefault="00F728CA" w:rsidP="00B90EA6">
            <w:pPr>
              <w:pStyle w:val="TAL"/>
              <w:rPr>
                <w:sz w:val="16"/>
              </w:rPr>
            </w:pPr>
            <w:r w:rsidRPr="00B90EA6">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43A95B" w14:textId="77777777" w:rsidR="00F728CA" w:rsidRPr="00B90EA6" w:rsidRDefault="00F728CA" w:rsidP="00B90EA6">
            <w:pPr>
              <w:pStyle w:val="TAL"/>
              <w:rPr>
                <w:sz w:val="16"/>
              </w:rPr>
            </w:pPr>
            <w:r w:rsidRPr="00B90EA6">
              <w:rPr>
                <w:sz w:val="16"/>
              </w:rPr>
              <w:t>0645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C4B52A" w14:textId="77777777" w:rsidR="00F728CA" w:rsidRPr="00B90EA6" w:rsidRDefault="00F728CA" w:rsidP="00B90EA6">
            <w:pPr>
              <w:pStyle w:val="TAR"/>
              <w:rPr>
                <w:sz w:val="16"/>
              </w:rPr>
            </w:pPr>
            <w:r w:rsidRPr="00B90EA6">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66F37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95D61E"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443336" w14:textId="77777777" w:rsidR="00F728CA" w:rsidRPr="00B90EA6" w:rsidRDefault="00F728CA" w:rsidP="00B90EA6">
            <w:pPr>
              <w:pStyle w:val="TAL"/>
              <w:rPr>
                <w:sz w:val="16"/>
              </w:rPr>
            </w:pPr>
            <w:r w:rsidRPr="00B90EA6">
              <w:rPr>
                <w:sz w:val="16"/>
              </w:rPr>
              <w:t>eCPSOR_CON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6D7131" w14:textId="77777777" w:rsidR="00F728CA" w:rsidRPr="00B90EA6" w:rsidRDefault="00F728CA" w:rsidP="00B90EA6">
            <w:pPr>
              <w:pStyle w:val="TAL"/>
              <w:rPr>
                <w:sz w:val="16"/>
              </w:rPr>
            </w:pPr>
            <w:r w:rsidRPr="00B90EA6">
              <w:rPr>
                <w:sz w:val="16"/>
              </w:rPr>
              <w:t>agreed</w:t>
            </w:r>
          </w:p>
        </w:tc>
      </w:tr>
      <w:tr w:rsidR="00B90EA6" w:rsidRPr="00B90EA6" w14:paraId="321FFBE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536257" w14:textId="77777777" w:rsidR="00F728CA" w:rsidRPr="00B90EA6" w:rsidRDefault="00F728CA" w:rsidP="00B90EA6">
            <w:pPr>
              <w:pStyle w:val="TAL"/>
              <w:rPr>
                <w:sz w:val="16"/>
              </w:rPr>
            </w:pPr>
            <w:r w:rsidRPr="00B90EA6">
              <w:rPr>
                <w:sz w:val="16"/>
              </w:rPr>
              <w:t>C1-210591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F09A37" w14:textId="77777777" w:rsidR="00F728CA" w:rsidRPr="00B90EA6" w:rsidRDefault="00F728CA" w:rsidP="00B90EA6">
            <w:pPr>
              <w:pStyle w:val="TAL"/>
              <w:rPr>
                <w:sz w:val="16"/>
              </w:rPr>
            </w:pPr>
            <w:r w:rsidRPr="00B90EA6">
              <w:rPr>
                <w:sz w:val="16"/>
              </w:rPr>
              <w:t>Removing resolved Editor's Notes and general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591E6C" w14:textId="77777777" w:rsidR="00F728CA" w:rsidRPr="00B90EA6" w:rsidRDefault="00F728CA" w:rsidP="00B90EA6">
            <w:pPr>
              <w:pStyle w:val="TAL"/>
              <w:rPr>
                <w:sz w:val="16"/>
              </w:rPr>
            </w:pPr>
            <w:r w:rsidRPr="00B90EA6">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F10B66" w14:textId="77777777" w:rsidR="00F728CA" w:rsidRPr="00B90EA6" w:rsidRDefault="00F728CA" w:rsidP="00B90EA6">
            <w:pPr>
              <w:pStyle w:val="TAL"/>
              <w:rPr>
                <w:sz w:val="16"/>
              </w:rPr>
            </w:pPr>
            <w:r w:rsidRPr="00B90EA6">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4F0CB0" w14:textId="77777777" w:rsidR="00F728CA" w:rsidRPr="00B90EA6" w:rsidRDefault="00F728CA" w:rsidP="00B90EA6">
            <w:pPr>
              <w:pStyle w:val="TAL"/>
              <w:rPr>
                <w:sz w:val="16"/>
              </w:rPr>
            </w:pPr>
            <w:r w:rsidRPr="00B90EA6">
              <w:rPr>
                <w:sz w:val="16"/>
              </w:rPr>
              <w:t>0646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A6A476"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002B9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9623B1"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E4083A" w14:textId="77777777" w:rsidR="00F728CA" w:rsidRPr="00B90EA6" w:rsidRDefault="00F728CA" w:rsidP="00B90EA6">
            <w:pPr>
              <w:pStyle w:val="TAL"/>
              <w:rPr>
                <w:sz w:val="16"/>
              </w:rPr>
            </w:pPr>
            <w:r w:rsidRPr="00B90EA6">
              <w:rPr>
                <w:sz w:val="16"/>
              </w:rPr>
              <w:t>eCPSOR_CON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1C8B7D" w14:textId="77777777" w:rsidR="00F728CA" w:rsidRPr="00B90EA6" w:rsidRDefault="00F728CA" w:rsidP="00B90EA6">
            <w:pPr>
              <w:pStyle w:val="TAL"/>
              <w:rPr>
                <w:sz w:val="16"/>
              </w:rPr>
            </w:pPr>
            <w:r w:rsidRPr="00B90EA6">
              <w:rPr>
                <w:sz w:val="16"/>
              </w:rPr>
              <w:t>revised</w:t>
            </w:r>
          </w:p>
        </w:tc>
      </w:tr>
      <w:tr w:rsidR="00B90EA6" w:rsidRPr="00B90EA6" w14:paraId="2A1DD86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0F76F5" w14:textId="77777777" w:rsidR="00F728CA" w:rsidRPr="00B90EA6" w:rsidRDefault="00F728CA" w:rsidP="00B90EA6">
            <w:pPr>
              <w:pStyle w:val="TAL"/>
              <w:rPr>
                <w:sz w:val="16"/>
              </w:rPr>
            </w:pPr>
            <w:r w:rsidRPr="00B90EA6">
              <w:rPr>
                <w:sz w:val="16"/>
              </w:rPr>
              <w:t>C1-211225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5344A9" w14:textId="77777777" w:rsidR="00F728CA" w:rsidRPr="00B90EA6" w:rsidRDefault="00F728CA" w:rsidP="00B90EA6">
            <w:pPr>
              <w:pStyle w:val="TAL"/>
              <w:rPr>
                <w:sz w:val="16"/>
              </w:rPr>
            </w:pPr>
            <w:r w:rsidRPr="00B90EA6">
              <w:rPr>
                <w:sz w:val="16"/>
              </w:rPr>
              <w:t>Removing resolved Editor's Notes and general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7DCEF3" w14:textId="77777777" w:rsidR="00F728CA" w:rsidRPr="00B90EA6" w:rsidRDefault="00F728CA" w:rsidP="00B90EA6">
            <w:pPr>
              <w:pStyle w:val="TAL"/>
              <w:rPr>
                <w:sz w:val="16"/>
              </w:rPr>
            </w:pPr>
            <w:r w:rsidRPr="00B90EA6">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792C06" w14:textId="77777777" w:rsidR="00F728CA" w:rsidRPr="00B90EA6" w:rsidRDefault="00F728CA" w:rsidP="00B90EA6">
            <w:pPr>
              <w:pStyle w:val="TAL"/>
              <w:rPr>
                <w:sz w:val="16"/>
              </w:rPr>
            </w:pPr>
            <w:r w:rsidRPr="00B90EA6">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9AC3A9" w14:textId="77777777" w:rsidR="00F728CA" w:rsidRPr="00B90EA6" w:rsidRDefault="00F728CA" w:rsidP="00B90EA6">
            <w:pPr>
              <w:pStyle w:val="TAL"/>
              <w:rPr>
                <w:sz w:val="16"/>
              </w:rPr>
            </w:pPr>
            <w:r w:rsidRPr="00B90EA6">
              <w:rPr>
                <w:sz w:val="16"/>
              </w:rPr>
              <w:t>0646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51104C" w14:textId="77777777" w:rsidR="00F728CA" w:rsidRPr="00B90EA6" w:rsidRDefault="00F728CA" w:rsidP="00B90EA6">
            <w:pPr>
              <w:pStyle w:val="TAR"/>
              <w:rPr>
                <w:sz w:val="16"/>
              </w:rPr>
            </w:pPr>
            <w:r w:rsidRPr="00B90EA6">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EB0EA5"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9DC461"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83A190" w14:textId="77777777" w:rsidR="00F728CA" w:rsidRPr="00B90EA6" w:rsidRDefault="00F728CA" w:rsidP="00B90EA6">
            <w:pPr>
              <w:pStyle w:val="TAL"/>
              <w:rPr>
                <w:sz w:val="16"/>
              </w:rPr>
            </w:pPr>
            <w:r w:rsidRPr="00B90EA6">
              <w:rPr>
                <w:sz w:val="16"/>
              </w:rPr>
              <w:t>eCPSOR_CON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DA19D5" w14:textId="77777777" w:rsidR="00F728CA" w:rsidRPr="00B90EA6" w:rsidRDefault="00F728CA" w:rsidP="00B90EA6">
            <w:pPr>
              <w:pStyle w:val="TAL"/>
              <w:rPr>
                <w:sz w:val="16"/>
              </w:rPr>
            </w:pPr>
            <w:r w:rsidRPr="00B90EA6">
              <w:rPr>
                <w:sz w:val="16"/>
              </w:rPr>
              <w:t>agreed</w:t>
            </w:r>
          </w:p>
        </w:tc>
      </w:tr>
      <w:tr w:rsidR="00B90EA6" w:rsidRPr="00B90EA6" w14:paraId="1DD7D1A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046B1E" w14:textId="77777777" w:rsidR="00F728CA" w:rsidRPr="00B90EA6" w:rsidRDefault="00F728CA" w:rsidP="00B90EA6">
            <w:pPr>
              <w:pStyle w:val="TAL"/>
              <w:rPr>
                <w:sz w:val="16"/>
              </w:rPr>
            </w:pPr>
            <w:r w:rsidRPr="00B90EA6">
              <w:rPr>
                <w:sz w:val="16"/>
              </w:rPr>
              <w:t>C1-210669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8E4D79" w14:textId="77777777" w:rsidR="00F728CA" w:rsidRPr="00B90EA6" w:rsidRDefault="00F728CA" w:rsidP="00B90EA6">
            <w:pPr>
              <w:pStyle w:val="TAL"/>
              <w:rPr>
                <w:sz w:val="16"/>
              </w:rPr>
            </w:pPr>
            <w:r w:rsidRPr="00B90EA6">
              <w:rPr>
                <w:sz w:val="16"/>
              </w:rPr>
              <w:t>Preventing sending of SOR-CMCI when the UE does not support SOR-CMCI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3EB9D4" w14:textId="77777777" w:rsidR="00F728CA" w:rsidRPr="00B90EA6" w:rsidRDefault="00F728CA" w:rsidP="00B90EA6">
            <w:pPr>
              <w:pStyle w:val="TAL"/>
              <w:rPr>
                <w:sz w:val="16"/>
              </w:rPr>
            </w:pPr>
            <w:r w:rsidRPr="00B90EA6">
              <w:rPr>
                <w:sz w:val="16"/>
              </w:rPr>
              <w:t>Ericsson, BlackBerry UK Ltd.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6BCD91" w14:textId="77777777" w:rsidR="00F728CA" w:rsidRPr="00B90EA6" w:rsidRDefault="00F728CA" w:rsidP="00B90EA6">
            <w:pPr>
              <w:pStyle w:val="TAL"/>
              <w:rPr>
                <w:sz w:val="16"/>
              </w:rPr>
            </w:pPr>
            <w:r w:rsidRPr="00B90EA6">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B9EC1A" w14:textId="77777777" w:rsidR="00F728CA" w:rsidRPr="00B90EA6" w:rsidRDefault="00F728CA" w:rsidP="00B90EA6">
            <w:pPr>
              <w:pStyle w:val="TAL"/>
              <w:rPr>
                <w:sz w:val="16"/>
              </w:rPr>
            </w:pPr>
            <w:r w:rsidRPr="00B90EA6">
              <w:rPr>
                <w:sz w:val="16"/>
              </w:rPr>
              <w:t>0650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A34C4F"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B32247"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36E4BF"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F253E6" w14:textId="77777777" w:rsidR="00F728CA" w:rsidRPr="00B90EA6" w:rsidRDefault="00F728CA" w:rsidP="00B90EA6">
            <w:pPr>
              <w:pStyle w:val="TAL"/>
              <w:rPr>
                <w:sz w:val="16"/>
              </w:rPr>
            </w:pPr>
            <w:r w:rsidRPr="00B90EA6">
              <w:rPr>
                <w:sz w:val="16"/>
              </w:rPr>
              <w:t>eCPSOR_CON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89503C" w14:textId="77777777" w:rsidR="00F728CA" w:rsidRPr="00B90EA6" w:rsidRDefault="00F728CA" w:rsidP="00B90EA6">
            <w:pPr>
              <w:pStyle w:val="TAL"/>
              <w:rPr>
                <w:sz w:val="16"/>
              </w:rPr>
            </w:pPr>
            <w:r w:rsidRPr="00B90EA6">
              <w:rPr>
                <w:sz w:val="16"/>
              </w:rPr>
              <w:t>merged</w:t>
            </w:r>
          </w:p>
        </w:tc>
      </w:tr>
      <w:tr w:rsidR="00B90EA6" w:rsidRPr="00B90EA6" w14:paraId="2B4593E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93EFC7" w14:textId="77777777" w:rsidR="00F728CA" w:rsidRPr="00B90EA6" w:rsidRDefault="00F728CA" w:rsidP="00B90EA6">
            <w:pPr>
              <w:pStyle w:val="TAL"/>
              <w:rPr>
                <w:sz w:val="16"/>
              </w:rPr>
            </w:pPr>
            <w:r w:rsidRPr="00B90EA6">
              <w:rPr>
                <w:sz w:val="16"/>
              </w:rPr>
              <w:t>C1-210866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6290E3" w14:textId="77777777" w:rsidR="00F728CA" w:rsidRPr="00B90EA6" w:rsidRDefault="00F728CA" w:rsidP="00B90EA6">
            <w:pPr>
              <w:pStyle w:val="TAL"/>
              <w:rPr>
                <w:sz w:val="16"/>
              </w:rPr>
            </w:pPr>
            <w:r w:rsidRPr="00B90EA6">
              <w:rPr>
                <w:sz w:val="16"/>
              </w:rPr>
              <w:t>UE behavior upon receiving new timer valuer for Tsor-cm timer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5D4E5F" w14:textId="77777777" w:rsidR="00F728CA" w:rsidRPr="00B90EA6" w:rsidRDefault="00F728CA" w:rsidP="00B90EA6">
            <w:pPr>
              <w:pStyle w:val="TAL"/>
              <w:rPr>
                <w:sz w:val="16"/>
              </w:rPr>
            </w:pPr>
            <w:r w:rsidRPr="00B90EA6">
              <w:rPr>
                <w:sz w:val="16"/>
              </w:rPr>
              <w:t>SHARP, vivo, 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9480BB" w14:textId="77777777" w:rsidR="00F728CA" w:rsidRPr="00B90EA6" w:rsidRDefault="00F728CA" w:rsidP="00B90EA6">
            <w:pPr>
              <w:pStyle w:val="TAL"/>
              <w:rPr>
                <w:sz w:val="16"/>
              </w:rPr>
            </w:pPr>
            <w:r w:rsidRPr="00B90EA6">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1B6732" w14:textId="77777777" w:rsidR="00F728CA" w:rsidRPr="00B90EA6" w:rsidRDefault="00F728CA" w:rsidP="00B90EA6">
            <w:pPr>
              <w:pStyle w:val="TAL"/>
              <w:rPr>
                <w:sz w:val="16"/>
              </w:rPr>
            </w:pPr>
            <w:r w:rsidRPr="00B90EA6">
              <w:rPr>
                <w:sz w:val="16"/>
              </w:rPr>
              <w:t>0657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5293CC"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CE08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3DE58B"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9BEB53" w14:textId="77777777" w:rsidR="00F728CA" w:rsidRPr="00B90EA6" w:rsidRDefault="00F728CA" w:rsidP="00B90EA6">
            <w:pPr>
              <w:pStyle w:val="TAL"/>
              <w:rPr>
                <w:sz w:val="16"/>
              </w:rPr>
            </w:pPr>
            <w:r w:rsidRPr="00B90EA6">
              <w:rPr>
                <w:sz w:val="16"/>
              </w:rPr>
              <w:t>eCPSOR_CON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9FA338" w14:textId="77777777" w:rsidR="00F728CA" w:rsidRPr="00B90EA6" w:rsidRDefault="00F728CA" w:rsidP="00B90EA6">
            <w:pPr>
              <w:pStyle w:val="TAL"/>
              <w:rPr>
                <w:sz w:val="16"/>
              </w:rPr>
            </w:pPr>
            <w:r w:rsidRPr="00B90EA6">
              <w:rPr>
                <w:sz w:val="16"/>
              </w:rPr>
              <w:t>revised</w:t>
            </w:r>
          </w:p>
        </w:tc>
      </w:tr>
      <w:tr w:rsidR="00B90EA6" w:rsidRPr="00B90EA6" w14:paraId="2E7DB09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47E8CD" w14:textId="77777777" w:rsidR="00F728CA" w:rsidRPr="00B90EA6" w:rsidRDefault="00F728CA" w:rsidP="00B90EA6">
            <w:pPr>
              <w:pStyle w:val="TAL"/>
              <w:rPr>
                <w:sz w:val="16"/>
              </w:rPr>
            </w:pPr>
            <w:r w:rsidRPr="00B90EA6">
              <w:rPr>
                <w:sz w:val="16"/>
              </w:rPr>
              <w:t>C1-211252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BAB8D2" w14:textId="77777777" w:rsidR="00F728CA" w:rsidRPr="00B90EA6" w:rsidRDefault="00F728CA" w:rsidP="00B90EA6">
            <w:pPr>
              <w:pStyle w:val="TAL"/>
              <w:rPr>
                <w:sz w:val="16"/>
              </w:rPr>
            </w:pPr>
            <w:r w:rsidRPr="00B90EA6">
              <w:rPr>
                <w:sz w:val="16"/>
              </w:rPr>
              <w:t>UE behavior upon receiving new timer valuer for Tsor-cm timer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511A8A" w14:textId="77777777" w:rsidR="00F728CA" w:rsidRPr="00B90EA6" w:rsidRDefault="00F728CA" w:rsidP="00B90EA6">
            <w:pPr>
              <w:pStyle w:val="TAL"/>
              <w:rPr>
                <w:sz w:val="16"/>
              </w:rPr>
            </w:pPr>
            <w:r w:rsidRPr="00B90EA6">
              <w:rPr>
                <w:sz w:val="16"/>
              </w:rPr>
              <w:t>SHARP, vivo, 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742090" w14:textId="77777777" w:rsidR="00F728CA" w:rsidRPr="00B90EA6" w:rsidRDefault="00F728CA" w:rsidP="00B90EA6">
            <w:pPr>
              <w:pStyle w:val="TAL"/>
              <w:rPr>
                <w:sz w:val="16"/>
              </w:rPr>
            </w:pPr>
            <w:r w:rsidRPr="00B90EA6">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11F4AC" w14:textId="77777777" w:rsidR="00F728CA" w:rsidRPr="00B90EA6" w:rsidRDefault="00F728CA" w:rsidP="00B90EA6">
            <w:pPr>
              <w:pStyle w:val="TAL"/>
              <w:rPr>
                <w:sz w:val="16"/>
              </w:rPr>
            </w:pPr>
            <w:r w:rsidRPr="00B90EA6">
              <w:rPr>
                <w:sz w:val="16"/>
              </w:rPr>
              <w:t>0657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E46BD0" w14:textId="77777777" w:rsidR="00F728CA" w:rsidRPr="00B90EA6" w:rsidRDefault="00F728CA" w:rsidP="00B90EA6">
            <w:pPr>
              <w:pStyle w:val="TAR"/>
              <w:rPr>
                <w:sz w:val="16"/>
              </w:rPr>
            </w:pPr>
            <w:r w:rsidRPr="00B90EA6">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08D1D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66352B"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257DC" w14:textId="77777777" w:rsidR="00F728CA" w:rsidRPr="00B90EA6" w:rsidRDefault="00F728CA" w:rsidP="00B90EA6">
            <w:pPr>
              <w:pStyle w:val="TAL"/>
              <w:rPr>
                <w:sz w:val="16"/>
              </w:rPr>
            </w:pPr>
            <w:r w:rsidRPr="00B90EA6">
              <w:rPr>
                <w:sz w:val="16"/>
              </w:rPr>
              <w:t>eCPSOR_CON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C18E52" w14:textId="77777777" w:rsidR="00F728CA" w:rsidRPr="00B90EA6" w:rsidRDefault="00F728CA" w:rsidP="00B90EA6">
            <w:pPr>
              <w:pStyle w:val="TAL"/>
              <w:rPr>
                <w:sz w:val="16"/>
              </w:rPr>
            </w:pPr>
            <w:r w:rsidRPr="00B90EA6">
              <w:rPr>
                <w:sz w:val="16"/>
              </w:rPr>
              <w:t>agreed</w:t>
            </w:r>
          </w:p>
        </w:tc>
      </w:tr>
      <w:tr w:rsidR="00B90EA6" w:rsidRPr="00B90EA6" w14:paraId="6BC815A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EB56CF" w14:textId="77777777" w:rsidR="00F728CA" w:rsidRPr="00B90EA6" w:rsidRDefault="00F728CA" w:rsidP="00B90EA6">
            <w:pPr>
              <w:pStyle w:val="TAL"/>
              <w:rPr>
                <w:sz w:val="16"/>
              </w:rPr>
            </w:pPr>
            <w:r w:rsidRPr="00B90EA6">
              <w:rPr>
                <w:sz w:val="16"/>
              </w:rPr>
              <w:t>C1-210611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6E1C84" w14:textId="77777777" w:rsidR="00F728CA" w:rsidRPr="00B90EA6" w:rsidRDefault="00F728CA" w:rsidP="00B90EA6">
            <w:pPr>
              <w:pStyle w:val="TAL"/>
              <w:rPr>
                <w:sz w:val="16"/>
              </w:rPr>
            </w:pPr>
            <w:r w:rsidRPr="00B90EA6">
              <w:rPr>
                <w:sz w:val="16"/>
              </w:rPr>
              <w:t>Correction of handling of CAG information from a "PLMN equivalent to the HPLMN"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48BB35"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42D67E" w14:textId="77777777" w:rsidR="00F728CA" w:rsidRPr="00B90EA6" w:rsidRDefault="00F728CA" w:rsidP="00B90EA6">
            <w:pPr>
              <w:pStyle w:val="TAL"/>
              <w:rPr>
                <w:sz w:val="16"/>
              </w:rPr>
            </w:pPr>
            <w:r w:rsidRPr="00B90EA6">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2B6B87" w14:textId="77777777" w:rsidR="00F728CA" w:rsidRPr="00B90EA6" w:rsidRDefault="00F728CA" w:rsidP="00B90EA6">
            <w:pPr>
              <w:pStyle w:val="TAL"/>
              <w:rPr>
                <w:sz w:val="16"/>
              </w:rPr>
            </w:pPr>
            <w:r w:rsidRPr="00B90EA6">
              <w:rPr>
                <w:sz w:val="16"/>
              </w:rPr>
              <w:t>0661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8E605"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2D2EB2"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655D9F"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C57973"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D0FEB5" w14:textId="77777777" w:rsidR="00F728CA" w:rsidRPr="00B90EA6" w:rsidRDefault="00F728CA" w:rsidP="00B90EA6">
            <w:pPr>
              <w:pStyle w:val="TAL"/>
              <w:rPr>
                <w:sz w:val="16"/>
              </w:rPr>
            </w:pPr>
            <w:r w:rsidRPr="00B90EA6">
              <w:rPr>
                <w:sz w:val="16"/>
              </w:rPr>
              <w:t>agreed</w:t>
            </w:r>
          </w:p>
        </w:tc>
      </w:tr>
      <w:tr w:rsidR="00B90EA6" w:rsidRPr="00B90EA6" w14:paraId="3A51165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F2C44F" w14:textId="77777777" w:rsidR="00F728CA" w:rsidRPr="00B90EA6" w:rsidRDefault="00F728CA" w:rsidP="00B90EA6">
            <w:pPr>
              <w:pStyle w:val="TAL"/>
              <w:rPr>
                <w:sz w:val="16"/>
              </w:rPr>
            </w:pPr>
            <w:r w:rsidRPr="00B90EA6">
              <w:rPr>
                <w:sz w:val="16"/>
              </w:rPr>
              <w:t>C1-210612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621098" w14:textId="77777777" w:rsidR="00F728CA" w:rsidRPr="00B90EA6" w:rsidRDefault="00F728CA" w:rsidP="00B90EA6">
            <w:pPr>
              <w:pStyle w:val="TAL"/>
              <w:rPr>
                <w:sz w:val="16"/>
              </w:rPr>
            </w:pPr>
            <w:r w:rsidRPr="00B90EA6">
              <w:rPr>
                <w:sz w:val="16"/>
              </w:rPr>
              <w:t>Correction of handling of CAG information from a "PLMN equivalent to the HPLMN"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2387D6"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1EF6E2" w14:textId="77777777" w:rsidR="00F728CA" w:rsidRPr="00B90EA6" w:rsidRDefault="00F728CA" w:rsidP="00B90EA6">
            <w:pPr>
              <w:pStyle w:val="TAL"/>
              <w:rPr>
                <w:sz w:val="16"/>
              </w:rPr>
            </w:pPr>
            <w:r w:rsidRPr="00B90EA6">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F20349" w14:textId="77777777" w:rsidR="00F728CA" w:rsidRPr="00B90EA6" w:rsidRDefault="00F728CA" w:rsidP="00B90EA6">
            <w:pPr>
              <w:pStyle w:val="TAL"/>
              <w:rPr>
                <w:sz w:val="16"/>
              </w:rPr>
            </w:pPr>
            <w:r w:rsidRPr="00B90EA6">
              <w:rPr>
                <w:sz w:val="16"/>
              </w:rPr>
              <w:t>0662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4D06D"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6CB55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74EED2"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FAB492"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EE2D6A" w14:textId="77777777" w:rsidR="00F728CA" w:rsidRPr="00B90EA6" w:rsidRDefault="00F728CA" w:rsidP="00B90EA6">
            <w:pPr>
              <w:pStyle w:val="TAL"/>
              <w:rPr>
                <w:sz w:val="16"/>
              </w:rPr>
            </w:pPr>
            <w:r w:rsidRPr="00B90EA6">
              <w:rPr>
                <w:sz w:val="16"/>
              </w:rPr>
              <w:t>agreed</w:t>
            </w:r>
          </w:p>
        </w:tc>
      </w:tr>
      <w:tr w:rsidR="00B90EA6" w:rsidRPr="00B90EA6" w14:paraId="240C118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D22752" w14:textId="77777777" w:rsidR="00F728CA" w:rsidRPr="00B90EA6" w:rsidRDefault="00F728CA" w:rsidP="00B90EA6">
            <w:pPr>
              <w:pStyle w:val="TAL"/>
              <w:rPr>
                <w:sz w:val="16"/>
              </w:rPr>
            </w:pPr>
            <w:r w:rsidRPr="00B90EA6">
              <w:rPr>
                <w:sz w:val="16"/>
              </w:rPr>
              <w:t>C1-210741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3B6555" w14:textId="77777777" w:rsidR="00F728CA" w:rsidRPr="00B90EA6" w:rsidRDefault="00F728CA" w:rsidP="00B90EA6">
            <w:pPr>
              <w:pStyle w:val="TAL"/>
              <w:rPr>
                <w:sz w:val="16"/>
              </w:rPr>
            </w:pPr>
            <w:r w:rsidRPr="00B90EA6">
              <w:rPr>
                <w:sz w:val="16"/>
              </w:rPr>
              <w:t>SNPN selection for access to SNPNs using credentials from an entity separate from the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AB40F9" w14:textId="77777777" w:rsidR="00F728CA" w:rsidRPr="00B90EA6" w:rsidRDefault="00F728CA" w:rsidP="00B90EA6">
            <w:pPr>
              <w:pStyle w:val="TAL"/>
              <w:rPr>
                <w:sz w:val="16"/>
              </w:rPr>
            </w:pPr>
            <w:r w:rsidRPr="00B90EA6">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E87B27" w14:textId="77777777" w:rsidR="00F728CA" w:rsidRPr="00B90EA6" w:rsidRDefault="00F728CA" w:rsidP="00B90EA6">
            <w:pPr>
              <w:pStyle w:val="TAL"/>
              <w:rPr>
                <w:sz w:val="16"/>
              </w:rPr>
            </w:pPr>
            <w:r w:rsidRPr="00B90EA6">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7A2F" w14:textId="77777777" w:rsidR="00F728CA" w:rsidRPr="00B90EA6" w:rsidRDefault="00F728CA" w:rsidP="00B90EA6">
            <w:pPr>
              <w:pStyle w:val="TAL"/>
              <w:rPr>
                <w:sz w:val="16"/>
              </w:rPr>
            </w:pPr>
            <w:r w:rsidRPr="00B90EA6">
              <w:rPr>
                <w:sz w:val="16"/>
              </w:rPr>
              <w:t>0663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12FF3"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792CB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B4F4C5" w14:textId="77777777" w:rsidR="00F728CA" w:rsidRPr="00B90EA6" w:rsidRDefault="00F728CA" w:rsidP="00B90EA6">
            <w:pPr>
              <w:pStyle w:val="TAL"/>
              <w:rPr>
                <w:sz w:val="16"/>
              </w:rPr>
            </w:pPr>
            <w:r w:rsidRPr="00B90EA6">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1F1251" w14:textId="77777777" w:rsidR="00F728CA" w:rsidRPr="00B90EA6" w:rsidRDefault="00F728CA" w:rsidP="00B90EA6">
            <w:pPr>
              <w:pStyle w:val="TAL"/>
              <w:rPr>
                <w:sz w:val="16"/>
              </w:rPr>
            </w:pPr>
            <w:r w:rsidRPr="00B90EA6">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0E84DF" w14:textId="77777777" w:rsidR="00F728CA" w:rsidRPr="00B90EA6" w:rsidRDefault="00F728CA" w:rsidP="00B90EA6">
            <w:pPr>
              <w:pStyle w:val="TAL"/>
              <w:rPr>
                <w:sz w:val="16"/>
              </w:rPr>
            </w:pPr>
            <w:r w:rsidRPr="00B90EA6">
              <w:rPr>
                <w:sz w:val="16"/>
              </w:rPr>
              <w:t>postponed</w:t>
            </w:r>
          </w:p>
        </w:tc>
      </w:tr>
      <w:tr w:rsidR="00B90EA6" w:rsidRPr="00B90EA6" w14:paraId="3CAD4F6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08B8C3" w14:textId="77777777" w:rsidR="00F728CA" w:rsidRPr="00B90EA6" w:rsidRDefault="00F728CA" w:rsidP="00B90EA6">
            <w:pPr>
              <w:pStyle w:val="TAL"/>
              <w:rPr>
                <w:sz w:val="16"/>
              </w:rPr>
            </w:pPr>
            <w:r w:rsidRPr="00B90EA6">
              <w:rPr>
                <w:sz w:val="16"/>
              </w:rPr>
              <w:t>C1-210785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A4F971" w14:textId="77777777" w:rsidR="00F728CA" w:rsidRPr="00B90EA6" w:rsidRDefault="00F728CA" w:rsidP="00B90EA6">
            <w:pPr>
              <w:pStyle w:val="TAL"/>
              <w:rPr>
                <w:sz w:val="16"/>
              </w:rPr>
            </w:pPr>
            <w:r w:rsidRPr="00B90EA6">
              <w:rPr>
                <w:sz w:val="16"/>
              </w:rPr>
              <w:t>Counter-proposal to CR0650: Preventing sending of SOR-CMCI when the UE does not support SOR-CMCI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022D67"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94C1F3" w14:textId="77777777" w:rsidR="00F728CA" w:rsidRPr="00B90EA6" w:rsidRDefault="00F728CA" w:rsidP="00B90EA6">
            <w:pPr>
              <w:pStyle w:val="TAL"/>
              <w:rPr>
                <w:sz w:val="16"/>
              </w:rPr>
            </w:pPr>
            <w:r w:rsidRPr="00B90EA6">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E178F2" w14:textId="77777777" w:rsidR="00F728CA" w:rsidRPr="00B90EA6" w:rsidRDefault="00F728CA" w:rsidP="00B90EA6">
            <w:pPr>
              <w:pStyle w:val="TAL"/>
              <w:rPr>
                <w:sz w:val="16"/>
              </w:rPr>
            </w:pPr>
            <w:r w:rsidRPr="00B90EA6">
              <w:rPr>
                <w:sz w:val="16"/>
              </w:rPr>
              <w:t>0664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9A471"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567CA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F931BE"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F6117B" w14:textId="77777777" w:rsidR="00F728CA" w:rsidRPr="00B90EA6" w:rsidRDefault="00F728CA" w:rsidP="00B90EA6">
            <w:pPr>
              <w:pStyle w:val="TAL"/>
              <w:rPr>
                <w:sz w:val="16"/>
              </w:rPr>
            </w:pPr>
            <w:r w:rsidRPr="00B90EA6">
              <w:rPr>
                <w:sz w:val="16"/>
              </w:rPr>
              <w:t>eCPSOR_CON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094BC9" w14:textId="77777777" w:rsidR="00F728CA" w:rsidRPr="00B90EA6" w:rsidRDefault="00F728CA" w:rsidP="00B90EA6">
            <w:pPr>
              <w:pStyle w:val="TAL"/>
              <w:rPr>
                <w:sz w:val="16"/>
              </w:rPr>
            </w:pPr>
            <w:r w:rsidRPr="00B90EA6">
              <w:rPr>
                <w:sz w:val="16"/>
              </w:rPr>
              <w:t>not pursued</w:t>
            </w:r>
          </w:p>
        </w:tc>
      </w:tr>
      <w:tr w:rsidR="00B90EA6" w:rsidRPr="00B90EA6" w14:paraId="32E7B7D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CB5BFC" w14:textId="77777777" w:rsidR="00F728CA" w:rsidRPr="00B90EA6" w:rsidRDefault="00F728CA" w:rsidP="00B90EA6">
            <w:pPr>
              <w:pStyle w:val="TAL"/>
              <w:rPr>
                <w:sz w:val="16"/>
              </w:rPr>
            </w:pPr>
            <w:r w:rsidRPr="00B90EA6">
              <w:rPr>
                <w:sz w:val="16"/>
              </w:rPr>
              <w:t>C1-210787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94B647" w14:textId="77777777" w:rsidR="00F728CA" w:rsidRPr="00B90EA6" w:rsidRDefault="00F728CA" w:rsidP="00B90EA6">
            <w:pPr>
              <w:pStyle w:val="TAL"/>
              <w:rPr>
                <w:sz w:val="16"/>
              </w:rPr>
            </w:pPr>
            <w:r w:rsidRPr="00B90EA6">
              <w:rPr>
                <w:sz w:val="16"/>
              </w:rPr>
              <w:t>Counter-proposal to CR0651: Configuring UE with SOR-CMCI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219291"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00972D" w14:textId="77777777" w:rsidR="00F728CA" w:rsidRPr="00B90EA6" w:rsidRDefault="00F728CA" w:rsidP="00B90EA6">
            <w:pPr>
              <w:pStyle w:val="TAL"/>
              <w:rPr>
                <w:sz w:val="16"/>
              </w:rPr>
            </w:pPr>
            <w:r w:rsidRPr="00B90EA6">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44C4C" w14:textId="77777777" w:rsidR="00F728CA" w:rsidRPr="00B90EA6" w:rsidRDefault="00F728CA" w:rsidP="00B90EA6">
            <w:pPr>
              <w:pStyle w:val="TAL"/>
              <w:rPr>
                <w:sz w:val="16"/>
              </w:rPr>
            </w:pPr>
            <w:r w:rsidRPr="00B90EA6">
              <w:rPr>
                <w:sz w:val="16"/>
              </w:rPr>
              <w:t>0665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FED3B"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9CC05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8A624E"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EA0860" w14:textId="77777777" w:rsidR="00F728CA" w:rsidRPr="00B90EA6" w:rsidRDefault="00F728CA" w:rsidP="00B90EA6">
            <w:pPr>
              <w:pStyle w:val="TAL"/>
              <w:rPr>
                <w:sz w:val="16"/>
              </w:rPr>
            </w:pPr>
            <w:r w:rsidRPr="00B90EA6">
              <w:rPr>
                <w:sz w:val="16"/>
              </w:rPr>
              <w:t>eCPSOR_CON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503400" w14:textId="77777777" w:rsidR="00F728CA" w:rsidRPr="00B90EA6" w:rsidRDefault="00F728CA" w:rsidP="00B90EA6">
            <w:pPr>
              <w:pStyle w:val="TAL"/>
              <w:rPr>
                <w:sz w:val="16"/>
              </w:rPr>
            </w:pPr>
            <w:r w:rsidRPr="00B90EA6">
              <w:rPr>
                <w:sz w:val="16"/>
              </w:rPr>
              <w:t>not pursued</w:t>
            </w:r>
          </w:p>
        </w:tc>
      </w:tr>
      <w:tr w:rsidR="00B90EA6" w:rsidRPr="00B90EA6" w14:paraId="4062FEE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84BD1F" w14:textId="77777777" w:rsidR="00F728CA" w:rsidRPr="00B90EA6" w:rsidRDefault="00F728CA" w:rsidP="00B90EA6">
            <w:pPr>
              <w:pStyle w:val="TAL"/>
              <w:rPr>
                <w:sz w:val="16"/>
              </w:rPr>
            </w:pPr>
            <w:r w:rsidRPr="00B90EA6">
              <w:rPr>
                <w:sz w:val="16"/>
              </w:rPr>
              <w:t>C1-210841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583E6E" w14:textId="77777777" w:rsidR="00F728CA" w:rsidRPr="00B90EA6" w:rsidRDefault="00F728CA" w:rsidP="00B90EA6">
            <w:pPr>
              <w:pStyle w:val="TAL"/>
              <w:rPr>
                <w:sz w:val="16"/>
              </w:rPr>
            </w:pPr>
            <w:r w:rsidRPr="00B90EA6">
              <w:rPr>
                <w:sz w:val="16"/>
              </w:rPr>
              <w:t>Clarification on the UE behaviour upon expiration of Tsor-cm timer associated with a PDU session type criterion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5FD8A7" w14:textId="77777777" w:rsidR="00F728CA" w:rsidRPr="00B90EA6" w:rsidRDefault="00F728CA" w:rsidP="00B90EA6">
            <w:pPr>
              <w:pStyle w:val="TAL"/>
              <w:rPr>
                <w:sz w:val="16"/>
              </w:rPr>
            </w:pPr>
            <w:r w:rsidRPr="00B90EA6">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075E94" w14:textId="77777777" w:rsidR="00F728CA" w:rsidRPr="00B90EA6" w:rsidRDefault="00F728CA" w:rsidP="00B90EA6">
            <w:pPr>
              <w:pStyle w:val="TAL"/>
              <w:rPr>
                <w:sz w:val="16"/>
              </w:rPr>
            </w:pPr>
            <w:r w:rsidRPr="00B90EA6">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C41A6D" w14:textId="77777777" w:rsidR="00F728CA" w:rsidRPr="00B90EA6" w:rsidRDefault="00F728CA" w:rsidP="00B90EA6">
            <w:pPr>
              <w:pStyle w:val="TAL"/>
              <w:rPr>
                <w:sz w:val="16"/>
              </w:rPr>
            </w:pPr>
            <w:r w:rsidRPr="00B90EA6">
              <w:rPr>
                <w:sz w:val="16"/>
              </w:rPr>
              <w:t>0666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68616"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C2E68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1403CC"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E268B9" w14:textId="77777777" w:rsidR="00F728CA" w:rsidRPr="00B90EA6" w:rsidRDefault="00F728CA" w:rsidP="00B90EA6">
            <w:pPr>
              <w:pStyle w:val="TAL"/>
              <w:rPr>
                <w:sz w:val="16"/>
              </w:rPr>
            </w:pPr>
            <w:r w:rsidRPr="00B90EA6">
              <w:rPr>
                <w:sz w:val="16"/>
              </w:rPr>
              <w:t>eCPSOR_CON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D86337" w14:textId="77777777" w:rsidR="00F728CA" w:rsidRPr="00B90EA6" w:rsidRDefault="00F728CA" w:rsidP="00B90EA6">
            <w:pPr>
              <w:pStyle w:val="TAL"/>
              <w:rPr>
                <w:sz w:val="16"/>
              </w:rPr>
            </w:pPr>
            <w:r w:rsidRPr="00B90EA6">
              <w:rPr>
                <w:sz w:val="16"/>
              </w:rPr>
              <w:t>postponed</w:t>
            </w:r>
          </w:p>
        </w:tc>
      </w:tr>
      <w:tr w:rsidR="00B90EA6" w:rsidRPr="00B90EA6" w14:paraId="7C653CA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DAFB61" w14:textId="77777777" w:rsidR="00F728CA" w:rsidRPr="00B90EA6" w:rsidRDefault="00F728CA" w:rsidP="00B90EA6">
            <w:pPr>
              <w:pStyle w:val="TAL"/>
              <w:rPr>
                <w:sz w:val="16"/>
              </w:rPr>
            </w:pPr>
            <w:r w:rsidRPr="00B90EA6">
              <w:rPr>
                <w:sz w:val="16"/>
              </w:rPr>
              <w:t>C1-210842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EA88EF" w14:textId="77777777" w:rsidR="00F728CA" w:rsidRPr="00B90EA6" w:rsidRDefault="00F728CA" w:rsidP="00B90EA6">
            <w:pPr>
              <w:pStyle w:val="TAL"/>
              <w:rPr>
                <w:sz w:val="16"/>
              </w:rPr>
            </w:pPr>
            <w:r w:rsidRPr="00B90EA6">
              <w:rPr>
                <w:sz w:val="16"/>
              </w:rPr>
              <w:t xml:space="preserve">Clarification on the UE </w:t>
            </w:r>
            <w:r w:rsidRPr="00B90EA6">
              <w:rPr>
                <w:sz w:val="16"/>
              </w:rPr>
              <w:lastRenderedPageBreak/>
              <w:t>behaviour upon expiration of Tsor-cm timer associated with service type criterion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942AB7" w14:textId="77777777" w:rsidR="00F728CA" w:rsidRPr="00B90EA6" w:rsidRDefault="00F728CA" w:rsidP="00B90EA6">
            <w:pPr>
              <w:pStyle w:val="TAL"/>
              <w:rPr>
                <w:sz w:val="16"/>
              </w:rPr>
            </w:pPr>
            <w:r w:rsidRPr="00B90EA6">
              <w:rPr>
                <w:sz w:val="16"/>
              </w:rPr>
              <w:lastRenderedPageBreak/>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378BEC" w14:textId="77777777" w:rsidR="00F728CA" w:rsidRPr="00B90EA6" w:rsidRDefault="00F728CA" w:rsidP="00B90EA6">
            <w:pPr>
              <w:pStyle w:val="TAL"/>
              <w:rPr>
                <w:sz w:val="16"/>
              </w:rPr>
            </w:pPr>
            <w:r w:rsidRPr="00B90EA6">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FF7D41" w14:textId="77777777" w:rsidR="00F728CA" w:rsidRPr="00B90EA6" w:rsidRDefault="00F728CA" w:rsidP="00B90EA6">
            <w:pPr>
              <w:pStyle w:val="TAL"/>
              <w:rPr>
                <w:sz w:val="16"/>
              </w:rPr>
            </w:pPr>
            <w:r w:rsidRPr="00B90EA6">
              <w:rPr>
                <w:sz w:val="16"/>
              </w:rPr>
              <w:t>0667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4FA04"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A815F1" w14:textId="77777777" w:rsidR="00F728CA" w:rsidRPr="00B90EA6" w:rsidRDefault="00F728CA" w:rsidP="00B90EA6">
            <w:pPr>
              <w:pStyle w:val="TAL"/>
              <w:rPr>
                <w:sz w:val="16"/>
              </w:rPr>
            </w:pPr>
            <w:r w:rsidRPr="00B90EA6">
              <w:rPr>
                <w:sz w:val="16"/>
              </w:rPr>
              <w:t>Rel-</w:t>
            </w:r>
            <w:r w:rsidRPr="00B90EA6">
              <w:rPr>
                <w:sz w:val="16"/>
              </w:rPr>
              <w:lastRenderedPageBreak/>
              <w:t>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5E71A6" w14:textId="77777777" w:rsidR="00F728CA" w:rsidRPr="00B90EA6" w:rsidRDefault="00F728CA" w:rsidP="00B90EA6">
            <w:pPr>
              <w:pStyle w:val="TAL"/>
              <w:rPr>
                <w:sz w:val="16"/>
              </w:rPr>
            </w:pPr>
            <w:r w:rsidRPr="00B90EA6">
              <w:rPr>
                <w:sz w:val="16"/>
              </w:rPr>
              <w:lastRenderedPageBreak/>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3AE8DC" w14:textId="77777777" w:rsidR="00F728CA" w:rsidRPr="00B90EA6" w:rsidRDefault="00F728CA" w:rsidP="00B90EA6">
            <w:pPr>
              <w:pStyle w:val="TAL"/>
              <w:rPr>
                <w:sz w:val="16"/>
              </w:rPr>
            </w:pPr>
            <w:r w:rsidRPr="00B90EA6">
              <w:rPr>
                <w:sz w:val="16"/>
              </w:rPr>
              <w:t>eCPSOR_CON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042DFE" w14:textId="77777777" w:rsidR="00F728CA" w:rsidRPr="00B90EA6" w:rsidRDefault="00F728CA" w:rsidP="00B90EA6">
            <w:pPr>
              <w:pStyle w:val="TAL"/>
              <w:rPr>
                <w:sz w:val="16"/>
              </w:rPr>
            </w:pPr>
            <w:r w:rsidRPr="00B90EA6">
              <w:rPr>
                <w:sz w:val="16"/>
              </w:rPr>
              <w:t>postponed</w:t>
            </w:r>
          </w:p>
        </w:tc>
      </w:tr>
      <w:tr w:rsidR="00B90EA6" w:rsidRPr="00B90EA6" w14:paraId="2AB6CC6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D54C54" w14:textId="77777777" w:rsidR="00F728CA" w:rsidRPr="00B90EA6" w:rsidRDefault="00F728CA" w:rsidP="00B90EA6">
            <w:pPr>
              <w:pStyle w:val="TAL"/>
              <w:rPr>
                <w:sz w:val="16"/>
              </w:rPr>
            </w:pPr>
            <w:r w:rsidRPr="00B90EA6">
              <w:rPr>
                <w:sz w:val="16"/>
              </w:rPr>
              <w:t>C1-210843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DE150C" w14:textId="77777777" w:rsidR="00F728CA" w:rsidRPr="00B90EA6" w:rsidRDefault="00F728CA" w:rsidP="00B90EA6">
            <w:pPr>
              <w:pStyle w:val="TAL"/>
              <w:rPr>
                <w:sz w:val="16"/>
              </w:rPr>
            </w:pPr>
            <w:r w:rsidRPr="00B90EA6">
              <w:rPr>
                <w:sz w:val="16"/>
              </w:rPr>
              <w:t>Clarification on the network-requested PDU session modification procedure during Tsor-cm timer running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DA41BA" w14:textId="77777777" w:rsidR="00F728CA" w:rsidRPr="00B90EA6" w:rsidRDefault="00F728CA" w:rsidP="00B90EA6">
            <w:pPr>
              <w:pStyle w:val="TAL"/>
              <w:rPr>
                <w:sz w:val="16"/>
              </w:rPr>
            </w:pPr>
            <w:r w:rsidRPr="00B90EA6">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186AA3" w14:textId="77777777" w:rsidR="00F728CA" w:rsidRPr="00B90EA6" w:rsidRDefault="00F728CA" w:rsidP="00B90EA6">
            <w:pPr>
              <w:pStyle w:val="TAL"/>
              <w:rPr>
                <w:sz w:val="16"/>
              </w:rPr>
            </w:pPr>
            <w:r w:rsidRPr="00B90EA6">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BFE8FA" w14:textId="77777777" w:rsidR="00F728CA" w:rsidRPr="00B90EA6" w:rsidRDefault="00F728CA" w:rsidP="00B90EA6">
            <w:pPr>
              <w:pStyle w:val="TAL"/>
              <w:rPr>
                <w:sz w:val="16"/>
              </w:rPr>
            </w:pPr>
            <w:r w:rsidRPr="00B90EA6">
              <w:rPr>
                <w:sz w:val="16"/>
              </w:rPr>
              <w:t>0668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978AA"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76F44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868F41"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327852" w14:textId="77777777" w:rsidR="00F728CA" w:rsidRPr="00B90EA6" w:rsidRDefault="00F728CA" w:rsidP="00B90EA6">
            <w:pPr>
              <w:pStyle w:val="TAL"/>
              <w:rPr>
                <w:sz w:val="16"/>
              </w:rPr>
            </w:pPr>
            <w:r w:rsidRPr="00B90EA6">
              <w:rPr>
                <w:sz w:val="16"/>
              </w:rPr>
              <w:t>eCPSOR_CON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3EB51C" w14:textId="77777777" w:rsidR="00F728CA" w:rsidRPr="00B90EA6" w:rsidRDefault="00F728CA" w:rsidP="00B90EA6">
            <w:pPr>
              <w:pStyle w:val="TAL"/>
              <w:rPr>
                <w:sz w:val="16"/>
              </w:rPr>
            </w:pPr>
            <w:r w:rsidRPr="00B90EA6">
              <w:rPr>
                <w:sz w:val="16"/>
              </w:rPr>
              <w:t>merged</w:t>
            </w:r>
          </w:p>
        </w:tc>
      </w:tr>
      <w:tr w:rsidR="00B90EA6" w:rsidRPr="00B90EA6" w14:paraId="331F721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CBECC" w14:textId="77777777" w:rsidR="00F728CA" w:rsidRPr="00B90EA6" w:rsidRDefault="00F728CA" w:rsidP="00B90EA6">
            <w:pPr>
              <w:pStyle w:val="TAL"/>
              <w:rPr>
                <w:sz w:val="16"/>
              </w:rPr>
            </w:pPr>
            <w:r w:rsidRPr="00B90EA6">
              <w:rPr>
                <w:sz w:val="16"/>
              </w:rPr>
              <w:t>C1-210911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C06C1A" w14:textId="77777777" w:rsidR="00F728CA" w:rsidRPr="00B90EA6" w:rsidRDefault="00F728CA" w:rsidP="00B90EA6">
            <w:pPr>
              <w:pStyle w:val="TAL"/>
              <w:rPr>
                <w:sz w:val="16"/>
              </w:rPr>
            </w:pPr>
            <w:r w:rsidRPr="00B90EA6">
              <w:rPr>
                <w:sz w:val="16"/>
              </w:rPr>
              <w:t>Inclusive language review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001308"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E72832" w14:textId="77777777" w:rsidR="00F728CA" w:rsidRPr="00B90EA6" w:rsidRDefault="00F728CA" w:rsidP="00B90EA6">
            <w:pPr>
              <w:pStyle w:val="TAL"/>
              <w:rPr>
                <w:sz w:val="16"/>
              </w:rPr>
            </w:pPr>
            <w:r w:rsidRPr="00B90EA6">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FDDD9A" w14:textId="77777777" w:rsidR="00F728CA" w:rsidRPr="00B90EA6" w:rsidRDefault="00F728CA" w:rsidP="00B90EA6">
            <w:pPr>
              <w:pStyle w:val="TAL"/>
              <w:rPr>
                <w:sz w:val="16"/>
              </w:rPr>
            </w:pPr>
            <w:r w:rsidRPr="00B90EA6">
              <w:rPr>
                <w:sz w:val="16"/>
              </w:rPr>
              <w:t>0669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B5C2C"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7BEE4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721CF2" w14:textId="77777777" w:rsidR="00F728CA" w:rsidRPr="00B90EA6" w:rsidRDefault="00F728CA" w:rsidP="00B90EA6">
            <w:pPr>
              <w:pStyle w:val="TAL"/>
              <w:rPr>
                <w:sz w:val="16"/>
              </w:rPr>
            </w:pPr>
            <w:r w:rsidRPr="00B90EA6">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CD5E5D"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A9BF5F" w14:textId="77777777" w:rsidR="00F728CA" w:rsidRPr="00B90EA6" w:rsidRDefault="00F728CA" w:rsidP="00B90EA6">
            <w:pPr>
              <w:pStyle w:val="TAL"/>
              <w:rPr>
                <w:sz w:val="16"/>
              </w:rPr>
            </w:pPr>
            <w:r w:rsidRPr="00B90EA6">
              <w:rPr>
                <w:sz w:val="16"/>
              </w:rPr>
              <w:t>revised</w:t>
            </w:r>
          </w:p>
        </w:tc>
      </w:tr>
      <w:tr w:rsidR="00B90EA6" w:rsidRPr="00B90EA6" w14:paraId="4E163B7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686FE9" w14:textId="77777777" w:rsidR="00F728CA" w:rsidRPr="00B90EA6" w:rsidRDefault="00F728CA" w:rsidP="00B90EA6">
            <w:pPr>
              <w:pStyle w:val="TAL"/>
              <w:rPr>
                <w:sz w:val="16"/>
              </w:rPr>
            </w:pPr>
            <w:r w:rsidRPr="00B90EA6">
              <w:rPr>
                <w:sz w:val="16"/>
              </w:rPr>
              <w:t>C1-211284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9A2725" w14:textId="77777777" w:rsidR="00F728CA" w:rsidRPr="00B90EA6" w:rsidRDefault="00F728CA" w:rsidP="00B90EA6">
            <w:pPr>
              <w:pStyle w:val="TAL"/>
              <w:rPr>
                <w:sz w:val="16"/>
              </w:rPr>
            </w:pPr>
            <w:r w:rsidRPr="00B90EA6">
              <w:rPr>
                <w:sz w:val="16"/>
              </w:rPr>
              <w:t>Inclusive language review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DC86B0"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27FC62" w14:textId="77777777" w:rsidR="00F728CA" w:rsidRPr="00B90EA6" w:rsidRDefault="00F728CA" w:rsidP="00B90EA6">
            <w:pPr>
              <w:pStyle w:val="TAL"/>
              <w:rPr>
                <w:sz w:val="16"/>
              </w:rPr>
            </w:pPr>
            <w:r w:rsidRPr="00B90EA6">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0A0B67" w14:textId="77777777" w:rsidR="00F728CA" w:rsidRPr="00B90EA6" w:rsidRDefault="00F728CA" w:rsidP="00B90EA6">
            <w:pPr>
              <w:pStyle w:val="TAL"/>
              <w:rPr>
                <w:sz w:val="16"/>
              </w:rPr>
            </w:pPr>
            <w:r w:rsidRPr="00B90EA6">
              <w:rPr>
                <w:sz w:val="16"/>
              </w:rPr>
              <w:t>0669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64330D"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07623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50F3A2" w14:textId="77777777" w:rsidR="00F728CA" w:rsidRPr="00B90EA6" w:rsidRDefault="00F728CA" w:rsidP="00B90EA6">
            <w:pPr>
              <w:pStyle w:val="TAL"/>
              <w:rPr>
                <w:sz w:val="16"/>
              </w:rPr>
            </w:pPr>
            <w:r w:rsidRPr="00B90EA6">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F8B83"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B7C53B" w14:textId="77777777" w:rsidR="00F728CA" w:rsidRPr="00B90EA6" w:rsidRDefault="00F728CA" w:rsidP="00B90EA6">
            <w:pPr>
              <w:pStyle w:val="TAL"/>
              <w:rPr>
                <w:sz w:val="16"/>
              </w:rPr>
            </w:pPr>
            <w:r w:rsidRPr="00B90EA6">
              <w:rPr>
                <w:sz w:val="16"/>
              </w:rPr>
              <w:t>agreed</w:t>
            </w:r>
          </w:p>
        </w:tc>
      </w:tr>
      <w:tr w:rsidR="00B90EA6" w:rsidRPr="00B90EA6" w14:paraId="03F64E7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F3CBE0" w14:textId="77777777" w:rsidR="00F728CA" w:rsidRPr="00B90EA6" w:rsidRDefault="00F728CA" w:rsidP="00B90EA6">
            <w:pPr>
              <w:pStyle w:val="TAL"/>
              <w:rPr>
                <w:sz w:val="16"/>
              </w:rPr>
            </w:pPr>
            <w:r w:rsidRPr="00B90EA6">
              <w:rPr>
                <w:sz w:val="16"/>
              </w:rPr>
              <w:t>C1-210916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E11815" w14:textId="77777777" w:rsidR="00F728CA" w:rsidRPr="00B90EA6" w:rsidRDefault="00F728CA" w:rsidP="00B90EA6">
            <w:pPr>
              <w:pStyle w:val="TAL"/>
              <w:rPr>
                <w:sz w:val="16"/>
              </w:rPr>
            </w:pPr>
            <w:r w:rsidRPr="00B90EA6">
              <w:rPr>
                <w:sz w:val="16"/>
              </w:rPr>
              <w:t>Including the SOR-CMCI in the steering of roaming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65B0F3" w14:textId="77777777" w:rsidR="00F728CA" w:rsidRPr="00B90EA6" w:rsidRDefault="00F728CA" w:rsidP="00B90EA6">
            <w:pPr>
              <w:pStyle w:val="TAL"/>
              <w:rPr>
                <w:sz w:val="16"/>
              </w:rPr>
            </w:pPr>
            <w:r w:rsidRPr="00B90EA6">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423384" w14:textId="77777777" w:rsidR="00F728CA" w:rsidRPr="00B90EA6" w:rsidRDefault="00F728CA" w:rsidP="00B90EA6">
            <w:pPr>
              <w:pStyle w:val="TAL"/>
              <w:rPr>
                <w:sz w:val="16"/>
              </w:rPr>
            </w:pPr>
            <w:r w:rsidRPr="00B90EA6">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BF359C" w14:textId="77777777" w:rsidR="00F728CA" w:rsidRPr="00B90EA6" w:rsidRDefault="00F728CA" w:rsidP="00B90EA6">
            <w:pPr>
              <w:pStyle w:val="TAL"/>
              <w:rPr>
                <w:sz w:val="16"/>
              </w:rPr>
            </w:pPr>
            <w:r w:rsidRPr="00B90EA6">
              <w:rPr>
                <w:sz w:val="16"/>
              </w:rPr>
              <w:t>0670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84F4E"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872E9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12323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1E2587" w14:textId="77777777" w:rsidR="00F728CA" w:rsidRPr="00B90EA6" w:rsidRDefault="00F728CA" w:rsidP="00B90EA6">
            <w:pPr>
              <w:pStyle w:val="TAL"/>
              <w:rPr>
                <w:sz w:val="16"/>
              </w:rPr>
            </w:pPr>
            <w:r w:rsidRPr="00B90EA6">
              <w:rPr>
                <w:sz w:val="16"/>
              </w:rPr>
              <w:t>eCPSOR_CON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927DF0" w14:textId="77777777" w:rsidR="00F728CA" w:rsidRPr="00B90EA6" w:rsidRDefault="00F728CA" w:rsidP="00B90EA6">
            <w:pPr>
              <w:pStyle w:val="TAL"/>
              <w:rPr>
                <w:sz w:val="16"/>
              </w:rPr>
            </w:pPr>
            <w:r w:rsidRPr="00B90EA6">
              <w:rPr>
                <w:sz w:val="16"/>
              </w:rPr>
              <w:t>revised</w:t>
            </w:r>
          </w:p>
        </w:tc>
      </w:tr>
      <w:tr w:rsidR="00B90EA6" w:rsidRPr="00B90EA6" w14:paraId="684B85E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2DACE9" w14:textId="77777777" w:rsidR="00F728CA" w:rsidRPr="00B90EA6" w:rsidRDefault="00F728CA" w:rsidP="00B90EA6">
            <w:pPr>
              <w:pStyle w:val="TAL"/>
              <w:rPr>
                <w:sz w:val="16"/>
              </w:rPr>
            </w:pPr>
            <w:r w:rsidRPr="00B90EA6">
              <w:rPr>
                <w:sz w:val="16"/>
              </w:rPr>
              <w:t>C1-211344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4F3385" w14:textId="77777777" w:rsidR="00F728CA" w:rsidRPr="00B90EA6" w:rsidRDefault="00F728CA" w:rsidP="00B90EA6">
            <w:pPr>
              <w:pStyle w:val="TAL"/>
              <w:rPr>
                <w:sz w:val="16"/>
              </w:rPr>
            </w:pPr>
            <w:r w:rsidRPr="00B90EA6">
              <w:rPr>
                <w:sz w:val="16"/>
              </w:rPr>
              <w:t>Including the SOR-CMCI in the steering of roaming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785D17" w14:textId="77777777" w:rsidR="00F728CA" w:rsidRPr="00B90EA6" w:rsidRDefault="00F728CA" w:rsidP="00B90EA6">
            <w:pPr>
              <w:pStyle w:val="TAL"/>
              <w:rPr>
                <w:sz w:val="16"/>
              </w:rPr>
            </w:pPr>
            <w:r w:rsidRPr="00B90EA6">
              <w:rPr>
                <w:sz w:val="16"/>
              </w:rPr>
              <w:t>vivo,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982B25" w14:textId="77777777" w:rsidR="00F728CA" w:rsidRPr="00B90EA6" w:rsidRDefault="00F728CA" w:rsidP="00B90EA6">
            <w:pPr>
              <w:pStyle w:val="TAL"/>
              <w:rPr>
                <w:sz w:val="16"/>
              </w:rPr>
            </w:pPr>
            <w:r w:rsidRPr="00B90EA6">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C2AF1" w14:textId="77777777" w:rsidR="00F728CA" w:rsidRPr="00B90EA6" w:rsidRDefault="00F728CA" w:rsidP="00B90EA6">
            <w:pPr>
              <w:pStyle w:val="TAL"/>
              <w:rPr>
                <w:sz w:val="16"/>
              </w:rPr>
            </w:pPr>
            <w:r w:rsidRPr="00B90EA6">
              <w:rPr>
                <w:sz w:val="16"/>
              </w:rPr>
              <w:t>0670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C84D2C"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4560DB"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A1A387"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0B3016" w14:textId="77777777" w:rsidR="00F728CA" w:rsidRPr="00B90EA6" w:rsidRDefault="00F728CA" w:rsidP="00B90EA6">
            <w:pPr>
              <w:pStyle w:val="TAL"/>
              <w:rPr>
                <w:sz w:val="16"/>
              </w:rPr>
            </w:pPr>
            <w:r w:rsidRPr="00B90EA6">
              <w:rPr>
                <w:sz w:val="16"/>
              </w:rPr>
              <w:t>eCPSOR_CON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407EC0" w14:textId="77777777" w:rsidR="00F728CA" w:rsidRPr="00B90EA6" w:rsidRDefault="00F728CA" w:rsidP="00B90EA6">
            <w:pPr>
              <w:pStyle w:val="TAL"/>
              <w:rPr>
                <w:sz w:val="16"/>
              </w:rPr>
            </w:pPr>
            <w:r w:rsidRPr="00B90EA6">
              <w:rPr>
                <w:sz w:val="16"/>
              </w:rPr>
              <w:t>agreed</w:t>
            </w:r>
          </w:p>
        </w:tc>
      </w:tr>
      <w:tr w:rsidR="00B90EA6" w:rsidRPr="00B90EA6" w14:paraId="7D591FD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5C0BF0" w14:textId="77777777" w:rsidR="00F728CA" w:rsidRPr="00B90EA6" w:rsidRDefault="00F728CA" w:rsidP="00B90EA6">
            <w:pPr>
              <w:pStyle w:val="TAL"/>
              <w:rPr>
                <w:sz w:val="16"/>
              </w:rPr>
            </w:pPr>
            <w:r w:rsidRPr="00B90EA6">
              <w:rPr>
                <w:sz w:val="16"/>
              </w:rPr>
              <w:t>C1-210920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42D20D" w14:textId="77777777" w:rsidR="00F728CA" w:rsidRPr="00B90EA6" w:rsidRDefault="00F728CA" w:rsidP="00B90EA6">
            <w:pPr>
              <w:pStyle w:val="TAL"/>
              <w:rPr>
                <w:sz w:val="16"/>
              </w:rPr>
            </w:pPr>
            <w:r w:rsidRPr="00B90EA6">
              <w:rPr>
                <w:sz w:val="16"/>
              </w:rPr>
              <w:t>The condition when the UE starts the Tsor-cm timer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10ABA" w14:textId="77777777" w:rsidR="00F728CA" w:rsidRPr="00B90EA6" w:rsidRDefault="00F728CA" w:rsidP="00B90EA6">
            <w:pPr>
              <w:pStyle w:val="TAL"/>
              <w:rPr>
                <w:sz w:val="16"/>
              </w:rPr>
            </w:pPr>
            <w:r w:rsidRPr="00B90EA6">
              <w:rPr>
                <w:sz w:val="16"/>
              </w:rPr>
              <w:t>SHARP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85386A" w14:textId="77777777" w:rsidR="00F728CA" w:rsidRPr="00B90EA6" w:rsidRDefault="00F728CA" w:rsidP="00B90EA6">
            <w:pPr>
              <w:pStyle w:val="TAL"/>
              <w:rPr>
                <w:sz w:val="16"/>
              </w:rPr>
            </w:pPr>
            <w:r w:rsidRPr="00B90EA6">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D23937" w14:textId="77777777" w:rsidR="00F728CA" w:rsidRPr="00B90EA6" w:rsidRDefault="00F728CA" w:rsidP="00B90EA6">
            <w:pPr>
              <w:pStyle w:val="TAL"/>
              <w:rPr>
                <w:sz w:val="16"/>
              </w:rPr>
            </w:pPr>
            <w:r w:rsidRPr="00B90EA6">
              <w:rPr>
                <w:sz w:val="16"/>
              </w:rPr>
              <w:t>0671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9B7FE"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4449E9"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D46A28"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F94A57" w14:textId="77777777" w:rsidR="00F728CA" w:rsidRPr="00B90EA6" w:rsidRDefault="00F728CA" w:rsidP="00B90EA6">
            <w:pPr>
              <w:pStyle w:val="TAL"/>
              <w:rPr>
                <w:sz w:val="16"/>
              </w:rPr>
            </w:pPr>
            <w:r w:rsidRPr="00B90EA6">
              <w:rPr>
                <w:sz w:val="16"/>
              </w:rPr>
              <w:t>eCPSOR_CON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A59BDC" w14:textId="77777777" w:rsidR="00F728CA" w:rsidRPr="00B90EA6" w:rsidRDefault="00F728CA" w:rsidP="00B90EA6">
            <w:pPr>
              <w:pStyle w:val="TAL"/>
              <w:rPr>
                <w:sz w:val="16"/>
              </w:rPr>
            </w:pPr>
            <w:r w:rsidRPr="00B90EA6">
              <w:rPr>
                <w:sz w:val="16"/>
              </w:rPr>
              <w:t>postponed</w:t>
            </w:r>
          </w:p>
        </w:tc>
      </w:tr>
      <w:tr w:rsidR="00B90EA6" w:rsidRPr="00B90EA6" w14:paraId="0FA9A1A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282C10" w14:textId="77777777" w:rsidR="00F728CA" w:rsidRPr="00B90EA6" w:rsidRDefault="00F728CA" w:rsidP="00B90EA6">
            <w:pPr>
              <w:pStyle w:val="TAL"/>
              <w:rPr>
                <w:sz w:val="16"/>
              </w:rPr>
            </w:pPr>
            <w:r w:rsidRPr="00B90EA6">
              <w:rPr>
                <w:sz w:val="16"/>
              </w:rPr>
              <w:t>C1-211016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2F4671" w14:textId="77777777" w:rsidR="00F728CA" w:rsidRPr="00B90EA6" w:rsidRDefault="00F728CA" w:rsidP="00B90EA6">
            <w:pPr>
              <w:pStyle w:val="TAL"/>
              <w:rPr>
                <w:sz w:val="16"/>
              </w:rPr>
            </w:pPr>
            <w:r w:rsidRPr="00B90EA6">
              <w:rPr>
                <w:sz w:val="16"/>
              </w:rPr>
              <w:t>Editorial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AE34B7"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293E41" w14:textId="77777777" w:rsidR="00F728CA" w:rsidRPr="00B90EA6" w:rsidRDefault="00F728CA" w:rsidP="00B90EA6">
            <w:pPr>
              <w:pStyle w:val="TAL"/>
              <w:rPr>
                <w:sz w:val="16"/>
              </w:rPr>
            </w:pPr>
            <w:r w:rsidRPr="00B90EA6">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45FB0F" w14:textId="77777777" w:rsidR="00F728CA" w:rsidRPr="00B90EA6" w:rsidRDefault="00F728CA" w:rsidP="00B90EA6">
            <w:pPr>
              <w:pStyle w:val="TAL"/>
              <w:rPr>
                <w:sz w:val="16"/>
              </w:rPr>
            </w:pPr>
            <w:r w:rsidRPr="00B90EA6">
              <w:rPr>
                <w:sz w:val="16"/>
              </w:rPr>
              <w:t>0672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D582D"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EC752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56A1CC" w14:textId="77777777" w:rsidR="00F728CA" w:rsidRPr="00B90EA6" w:rsidRDefault="00F728CA" w:rsidP="00B90EA6">
            <w:pPr>
              <w:pStyle w:val="TAL"/>
              <w:rPr>
                <w:sz w:val="16"/>
              </w:rPr>
            </w:pPr>
            <w:r w:rsidRPr="00B90EA6">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9E009"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647358" w14:textId="77777777" w:rsidR="00F728CA" w:rsidRPr="00B90EA6" w:rsidRDefault="00F728CA" w:rsidP="00B90EA6">
            <w:pPr>
              <w:pStyle w:val="TAL"/>
              <w:rPr>
                <w:sz w:val="16"/>
              </w:rPr>
            </w:pPr>
            <w:r w:rsidRPr="00B90EA6">
              <w:rPr>
                <w:sz w:val="16"/>
              </w:rPr>
              <w:t>agreed</w:t>
            </w:r>
          </w:p>
        </w:tc>
      </w:tr>
      <w:tr w:rsidR="00B90EA6" w:rsidRPr="00B90EA6" w14:paraId="3E0061B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AC5837" w14:textId="77777777" w:rsidR="00F728CA" w:rsidRPr="00B90EA6" w:rsidRDefault="00F728CA" w:rsidP="00B90EA6">
            <w:pPr>
              <w:pStyle w:val="TAL"/>
              <w:rPr>
                <w:sz w:val="16"/>
              </w:rPr>
            </w:pPr>
            <w:r w:rsidRPr="00B90EA6">
              <w:rPr>
                <w:sz w:val="16"/>
              </w:rPr>
              <w:t>C1-211034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C1252C" w14:textId="77777777" w:rsidR="00F728CA" w:rsidRPr="00B90EA6" w:rsidRDefault="00F728CA" w:rsidP="00B90EA6">
            <w:pPr>
              <w:pStyle w:val="TAL"/>
              <w:rPr>
                <w:sz w:val="16"/>
              </w:rPr>
            </w:pPr>
            <w:r w:rsidRPr="00B90EA6">
              <w:rPr>
                <w:sz w:val="16"/>
              </w:rPr>
              <w:t>Clarifications on PLMN and SNPN URSP storage - 23.122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BBF81B" w14:textId="77777777" w:rsidR="00F728CA" w:rsidRPr="00B90EA6" w:rsidRDefault="00F728CA" w:rsidP="00B90EA6">
            <w:pPr>
              <w:pStyle w:val="TAL"/>
              <w:rPr>
                <w:sz w:val="16"/>
              </w:rPr>
            </w:pPr>
            <w:r w:rsidRPr="00B90EA6">
              <w:rPr>
                <w:sz w:val="16"/>
              </w:rPr>
              <w:t>Mediatek Inc., Nokia, Nokia Shanghai Bell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29E598" w14:textId="77777777" w:rsidR="00F728CA" w:rsidRPr="00B90EA6" w:rsidRDefault="00F728CA" w:rsidP="00B90EA6">
            <w:pPr>
              <w:pStyle w:val="TAL"/>
              <w:rPr>
                <w:sz w:val="16"/>
              </w:rPr>
            </w:pPr>
            <w:r w:rsidRPr="00B90EA6">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59E47E" w14:textId="77777777" w:rsidR="00F728CA" w:rsidRPr="00B90EA6" w:rsidRDefault="00F728CA" w:rsidP="00B90EA6">
            <w:pPr>
              <w:pStyle w:val="TAL"/>
              <w:rPr>
                <w:sz w:val="16"/>
              </w:rPr>
            </w:pPr>
            <w:r w:rsidRPr="00B90EA6">
              <w:rPr>
                <w:sz w:val="16"/>
              </w:rPr>
              <w:t>0673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F7B4F"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4A4EC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BC1FC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1BCAB8"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3CBBE1" w14:textId="77777777" w:rsidR="00F728CA" w:rsidRPr="00B90EA6" w:rsidRDefault="00F728CA" w:rsidP="00B90EA6">
            <w:pPr>
              <w:pStyle w:val="TAL"/>
              <w:rPr>
                <w:sz w:val="16"/>
              </w:rPr>
            </w:pPr>
            <w:r w:rsidRPr="00B90EA6">
              <w:rPr>
                <w:sz w:val="16"/>
              </w:rPr>
              <w:t>revised</w:t>
            </w:r>
          </w:p>
        </w:tc>
      </w:tr>
      <w:tr w:rsidR="00B90EA6" w:rsidRPr="00B90EA6" w14:paraId="6161461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B134B9" w14:textId="77777777" w:rsidR="00F728CA" w:rsidRPr="00B90EA6" w:rsidRDefault="00F728CA" w:rsidP="00B90EA6">
            <w:pPr>
              <w:pStyle w:val="TAL"/>
              <w:rPr>
                <w:sz w:val="16"/>
              </w:rPr>
            </w:pPr>
            <w:r w:rsidRPr="00B90EA6">
              <w:rPr>
                <w:sz w:val="16"/>
              </w:rPr>
              <w:t>C1-211350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405A20" w14:textId="77777777" w:rsidR="00F728CA" w:rsidRPr="00B90EA6" w:rsidRDefault="00F728CA" w:rsidP="00B90EA6">
            <w:pPr>
              <w:pStyle w:val="TAL"/>
              <w:rPr>
                <w:sz w:val="16"/>
              </w:rPr>
            </w:pPr>
            <w:r w:rsidRPr="00B90EA6">
              <w:rPr>
                <w:sz w:val="16"/>
              </w:rPr>
              <w:t>Clarifications on PLMN and SNPN URSP storage - 23.122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CE4AF4" w14:textId="77777777" w:rsidR="00F728CA" w:rsidRPr="00B90EA6" w:rsidRDefault="00F728CA" w:rsidP="00B90EA6">
            <w:pPr>
              <w:pStyle w:val="TAL"/>
              <w:rPr>
                <w:sz w:val="16"/>
              </w:rPr>
            </w:pPr>
            <w:r w:rsidRPr="00B90EA6">
              <w:rPr>
                <w:sz w:val="16"/>
              </w:rPr>
              <w:t>Mediatek Inc., Nokia, Nokia Shanghai Bell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1E3781" w14:textId="77777777" w:rsidR="00F728CA" w:rsidRPr="00B90EA6" w:rsidRDefault="00F728CA" w:rsidP="00B90EA6">
            <w:pPr>
              <w:pStyle w:val="TAL"/>
              <w:rPr>
                <w:sz w:val="16"/>
              </w:rPr>
            </w:pPr>
            <w:r w:rsidRPr="00B90EA6">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440092" w14:textId="77777777" w:rsidR="00F728CA" w:rsidRPr="00B90EA6" w:rsidRDefault="00F728CA" w:rsidP="00B90EA6">
            <w:pPr>
              <w:pStyle w:val="TAL"/>
              <w:rPr>
                <w:sz w:val="16"/>
              </w:rPr>
            </w:pPr>
            <w:r w:rsidRPr="00B90EA6">
              <w:rPr>
                <w:sz w:val="16"/>
              </w:rPr>
              <w:t>0673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D69710"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6E193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CAACCC"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53E912"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214502" w14:textId="77777777" w:rsidR="00F728CA" w:rsidRPr="00B90EA6" w:rsidRDefault="00F728CA" w:rsidP="00B90EA6">
            <w:pPr>
              <w:pStyle w:val="TAL"/>
              <w:rPr>
                <w:sz w:val="16"/>
              </w:rPr>
            </w:pPr>
            <w:r w:rsidRPr="00B90EA6">
              <w:rPr>
                <w:sz w:val="16"/>
              </w:rPr>
              <w:t>agreed</w:t>
            </w:r>
          </w:p>
        </w:tc>
      </w:tr>
      <w:tr w:rsidR="00B90EA6" w:rsidRPr="00B90EA6" w14:paraId="6255409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CB2E42" w14:textId="77777777" w:rsidR="00F728CA" w:rsidRPr="00B90EA6" w:rsidRDefault="00F728CA" w:rsidP="00B90EA6">
            <w:pPr>
              <w:pStyle w:val="TAL"/>
              <w:rPr>
                <w:sz w:val="16"/>
              </w:rPr>
            </w:pPr>
            <w:r w:rsidRPr="00B90EA6">
              <w:rPr>
                <w:sz w:val="16"/>
              </w:rPr>
              <w:t>C1-211091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BA7982" w14:textId="77777777" w:rsidR="00F728CA" w:rsidRPr="00B90EA6" w:rsidRDefault="00F728CA" w:rsidP="00B90EA6">
            <w:pPr>
              <w:pStyle w:val="TAL"/>
              <w:rPr>
                <w:sz w:val="16"/>
              </w:rPr>
            </w:pPr>
            <w:r w:rsidRPr="00B90EA6">
              <w:rPr>
                <w:sz w:val="16"/>
              </w:rPr>
              <w:t>Correction to automatic PLMN selection rule for a data centric 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D460D8" w14:textId="77777777" w:rsidR="00F728CA" w:rsidRPr="00B90EA6" w:rsidRDefault="00F728CA" w:rsidP="00B90EA6">
            <w:pPr>
              <w:pStyle w:val="TAL"/>
              <w:rPr>
                <w:sz w:val="16"/>
              </w:rPr>
            </w:pPr>
            <w:r w:rsidRPr="00B90EA6">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94189C" w14:textId="77777777" w:rsidR="00F728CA" w:rsidRPr="00B90EA6" w:rsidRDefault="00F728CA" w:rsidP="00B90EA6">
            <w:pPr>
              <w:pStyle w:val="TAL"/>
              <w:rPr>
                <w:sz w:val="16"/>
              </w:rPr>
            </w:pPr>
            <w:r w:rsidRPr="00B90EA6">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80DFDA" w14:textId="77777777" w:rsidR="00F728CA" w:rsidRPr="00B90EA6" w:rsidRDefault="00F728CA" w:rsidP="00B90EA6">
            <w:pPr>
              <w:pStyle w:val="TAL"/>
              <w:rPr>
                <w:sz w:val="16"/>
              </w:rPr>
            </w:pPr>
            <w:r w:rsidRPr="00B90EA6">
              <w:rPr>
                <w:sz w:val="16"/>
              </w:rPr>
              <w:t>0674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89D77"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5DADF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E74DAB"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9B85C5"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679894" w14:textId="77777777" w:rsidR="00F728CA" w:rsidRPr="00B90EA6" w:rsidRDefault="00F728CA" w:rsidP="00B90EA6">
            <w:pPr>
              <w:pStyle w:val="TAL"/>
              <w:rPr>
                <w:sz w:val="16"/>
              </w:rPr>
            </w:pPr>
            <w:r w:rsidRPr="00B90EA6">
              <w:rPr>
                <w:sz w:val="16"/>
              </w:rPr>
              <w:t>agreed</w:t>
            </w:r>
          </w:p>
        </w:tc>
      </w:tr>
      <w:tr w:rsidR="00B90EA6" w:rsidRPr="00B90EA6" w14:paraId="194C027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9B4D4C" w14:textId="77777777" w:rsidR="00F728CA" w:rsidRPr="00B90EA6" w:rsidRDefault="00F728CA" w:rsidP="00B90EA6">
            <w:pPr>
              <w:pStyle w:val="TAL"/>
              <w:rPr>
                <w:sz w:val="16"/>
              </w:rPr>
            </w:pPr>
            <w:r w:rsidRPr="00B90EA6">
              <w:rPr>
                <w:sz w:val="16"/>
              </w:rPr>
              <w:t>C1-211116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F14D28" w14:textId="77777777" w:rsidR="00F728CA" w:rsidRPr="00B90EA6" w:rsidRDefault="00F728CA" w:rsidP="00B90EA6">
            <w:pPr>
              <w:pStyle w:val="TAL"/>
              <w:rPr>
                <w:sz w:val="16"/>
              </w:rPr>
            </w:pPr>
            <w:r w:rsidRPr="00B90EA6">
              <w:rPr>
                <w:sz w:val="16"/>
              </w:rPr>
              <w:t>Clarification on SOR with SOR-CMCI and emergency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29A46A" w14:textId="77777777" w:rsidR="00F728CA" w:rsidRPr="00B90EA6" w:rsidRDefault="00F728CA" w:rsidP="00B90EA6">
            <w:pPr>
              <w:pStyle w:val="TAL"/>
              <w:rPr>
                <w:sz w:val="16"/>
              </w:rPr>
            </w:pPr>
            <w:r w:rsidRPr="00B90EA6">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9548C7" w14:textId="77777777" w:rsidR="00F728CA" w:rsidRPr="00B90EA6" w:rsidRDefault="00F728CA" w:rsidP="00B90EA6">
            <w:pPr>
              <w:pStyle w:val="TAL"/>
              <w:rPr>
                <w:sz w:val="16"/>
              </w:rPr>
            </w:pPr>
            <w:r w:rsidRPr="00B90EA6">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5E511" w14:textId="77777777" w:rsidR="00F728CA" w:rsidRPr="00B90EA6" w:rsidRDefault="00F728CA" w:rsidP="00B90EA6">
            <w:pPr>
              <w:pStyle w:val="TAL"/>
              <w:rPr>
                <w:sz w:val="16"/>
              </w:rPr>
            </w:pPr>
            <w:r w:rsidRPr="00B90EA6">
              <w:rPr>
                <w:sz w:val="16"/>
              </w:rPr>
              <w:t>0675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190CB"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1CB0DC"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B9BE1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BE4DDA" w14:textId="77777777" w:rsidR="00F728CA" w:rsidRPr="00B90EA6" w:rsidRDefault="00F728CA" w:rsidP="00B90EA6">
            <w:pPr>
              <w:pStyle w:val="TAL"/>
              <w:rPr>
                <w:sz w:val="16"/>
              </w:rPr>
            </w:pPr>
            <w:r w:rsidRPr="00B90EA6">
              <w:rPr>
                <w:sz w:val="16"/>
              </w:rPr>
              <w:t>eCPSOR_CON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BD6156" w14:textId="77777777" w:rsidR="00F728CA" w:rsidRPr="00B90EA6" w:rsidRDefault="00F728CA" w:rsidP="00B90EA6">
            <w:pPr>
              <w:pStyle w:val="TAL"/>
              <w:rPr>
                <w:sz w:val="16"/>
              </w:rPr>
            </w:pPr>
            <w:r w:rsidRPr="00B90EA6">
              <w:rPr>
                <w:sz w:val="16"/>
              </w:rPr>
              <w:t>revised</w:t>
            </w:r>
          </w:p>
        </w:tc>
      </w:tr>
      <w:tr w:rsidR="00B90EA6" w:rsidRPr="00B90EA6" w14:paraId="6CEDCAE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07BAD2" w14:textId="77777777" w:rsidR="00F728CA" w:rsidRPr="00B90EA6" w:rsidRDefault="00F728CA" w:rsidP="00B90EA6">
            <w:pPr>
              <w:pStyle w:val="TAL"/>
              <w:rPr>
                <w:sz w:val="16"/>
              </w:rPr>
            </w:pPr>
            <w:r w:rsidRPr="00B90EA6">
              <w:rPr>
                <w:sz w:val="16"/>
              </w:rPr>
              <w:t>C1-211451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96BC1F" w14:textId="77777777" w:rsidR="00F728CA" w:rsidRPr="00B90EA6" w:rsidRDefault="00F728CA" w:rsidP="00B90EA6">
            <w:pPr>
              <w:pStyle w:val="TAL"/>
              <w:rPr>
                <w:sz w:val="16"/>
              </w:rPr>
            </w:pPr>
            <w:r w:rsidRPr="00B90EA6">
              <w:rPr>
                <w:sz w:val="16"/>
              </w:rPr>
              <w:t>Clarification on SOR with SOR-CMCI and emergency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BB9CB8" w14:textId="77777777" w:rsidR="00F728CA" w:rsidRPr="00B90EA6" w:rsidRDefault="00F728CA" w:rsidP="00B90EA6">
            <w:pPr>
              <w:pStyle w:val="TAL"/>
              <w:rPr>
                <w:sz w:val="16"/>
              </w:rPr>
            </w:pPr>
            <w:r w:rsidRPr="00B90EA6">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78262C" w14:textId="77777777" w:rsidR="00F728CA" w:rsidRPr="00B90EA6" w:rsidRDefault="00F728CA" w:rsidP="00B90EA6">
            <w:pPr>
              <w:pStyle w:val="TAL"/>
              <w:rPr>
                <w:sz w:val="16"/>
              </w:rPr>
            </w:pPr>
            <w:r w:rsidRPr="00B90EA6">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5D2BF8" w14:textId="77777777" w:rsidR="00F728CA" w:rsidRPr="00B90EA6" w:rsidRDefault="00F728CA" w:rsidP="00B90EA6">
            <w:pPr>
              <w:pStyle w:val="TAL"/>
              <w:rPr>
                <w:sz w:val="16"/>
              </w:rPr>
            </w:pPr>
            <w:r w:rsidRPr="00B90EA6">
              <w:rPr>
                <w:sz w:val="16"/>
              </w:rPr>
              <w:t>0675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6C9598"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B3D385"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C64CFE"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845E2D" w14:textId="77777777" w:rsidR="00F728CA" w:rsidRPr="00B90EA6" w:rsidRDefault="00F728CA" w:rsidP="00B90EA6">
            <w:pPr>
              <w:pStyle w:val="TAL"/>
              <w:rPr>
                <w:sz w:val="16"/>
              </w:rPr>
            </w:pPr>
            <w:r w:rsidRPr="00B90EA6">
              <w:rPr>
                <w:sz w:val="16"/>
              </w:rPr>
              <w:t>eCPSOR_CON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BD24" w14:textId="77777777" w:rsidR="00F728CA" w:rsidRPr="00B90EA6" w:rsidRDefault="00F728CA" w:rsidP="00B90EA6">
            <w:pPr>
              <w:pStyle w:val="TAL"/>
              <w:rPr>
                <w:sz w:val="16"/>
              </w:rPr>
            </w:pPr>
            <w:r w:rsidRPr="00B90EA6">
              <w:rPr>
                <w:sz w:val="16"/>
              </w:rPr>
              <w:t>agreed</w:t>
            </w:r>
          </w:p>
        </w:tc>
      </w:tr>
      <w:tr w:rsidR="00B90EA6" w:rsidRPr="00B90EA6" w14:paraId="5954C72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8E8617" w14:textId="77777777" w:rsidR="00F728CA" w:rsidRPr="00B90EA6" w:rsidRDefault="00F728CA" w:rsidP="00B90EA6">
            <w:pPr>
              <w:pStyle w:val="TAL"/>
              <w:rPr>
                <w:sz w:val="16"/>
              </w:rPr>
            </w:pPr>
            <w:r w:rsidRPr="00B90EA6">
              <w:rPr>
                <w:sz w:val="16"/>
              </w:rPr>
              <w:t>C1-211168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BB1B4F" w14:textId="77777777" w:rsidR="00F728CA" w:rsidRPr="00B90EA6" w:rsidRDefault="00F728CA" w:rsidP="00B90EA6">
            <w:pPr>
              <w:pStyle w:val="TAL"/>
              <w:rPr>
                <w:sz w:val="16"/>
              </w:rPr>
            </w:pPr>
            <w:r w:rsidRPr="00B90EA6">
              <w:rPr>
                <w:sz w:val="16"/>
              </w:rPr>
              <w:t>Preventing sending of SOR-CMCI when the UE does not support SOR-CMCI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13A8C1"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3D9BC1" w14:textId="77777777" w:rsidR="00F728CA" w:rsidRPr="00B90EA6" w:rsidRDefault="00F728CA" w:rsidP="00B90EA6">
            <w:pPr>
              <w:pStyle w:val="TAL"/>
              <w:rPr>
                <w:sz w:val="16"/>
              </w:rPr>
            </w:pPr>
            <w:r w:rsidRPr="00B90EA6">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8CF1F6" w14:textId="77777777" w:rsidR="00F728CA" w:rsidRPr="00B90EA6" w:rsidRDefault="00F728CA" w:rsidP="00B90EA6">
            <w:pPr>
              <w:pStyle w:val="TAL"/>
              <w:rPr>
                <w:sz w:val="16"/>
              </w:rPr>
            </w:pPr>
            <w:r w:rsidRPr="00B90EA6">
              <w:rPr>
                <w:sz w:val="16"/>
              </w:rPr>
              <w:t>0676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B42B6"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B050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EC31C9"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3EC2DC" w14:textId="77777777" w:rsidR="00F728CA" w:rsidRPr="00B90EA6" w:rsidRDefault="00F728CA" w:rsidP="00B90EA6">
            <w:pPr>
              <w:pStyle w:val="TAL"/>
              <w:rPr>
                <w:sz w:val="16"/>
              </w:rPr>
            </w:pPr>
            <w:r w:rsidRPr="00B90EA6">
              <w:rPr>
                <w:sz w:val="16"/>
              </w:rPr>
              <w:t>eCPSOR_CON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65FC4" w14:textId="77777777" w:rsidR="00F728CA" w:rsidRPr="00B90EA6" w:rsidRDefault="00F728CA" w:rsidP="00B90EA6">
            <w:pPr>
              <w:pStyle w:val="TAL"/>
              <w:rPr>
                <w:sz w:val="16"/>
              </w:rPr>
            </w:pPr>
            <w:r w:rsidRPr="00B90EA6">
              <w:rPr>
                <w:sz w:val="16"/>
              </w:rPr>
              <w:t>revised</w:t>
            </w:r>
          </w:p>
        </w:tc>
      </w:tr>
      <w:tr w:rsidR="00B90EA6" w:rsidRPr="00B90EA6" w14:paraId="3A63F11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683088" w14:textId="77777777" w:rsidR="00F728CA" w:rsidRPr="00B90EA6" w:rsidRDefault="00F728CA" w:rsidP="00B90EA6">
            <w:pPr>
              <w:pStyle w:val="TAL"/>
              <w:rPr>
                <w:sz w:val="16"/>
              </w:rPr>
            </w:pPr>
            <w:r w:rsidRPr="00B90EA6">
              <w:rPr>
                <w:sz w:val="16"/>
              </w:rPr>
              <w:t>C1-211290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1A8854" w14:textId="77777777" w:rsidR="00F728CA" w:rsidRPr="00B90EA6" w:rsidRDefault="00F728CA" w:rsidP="00B90EA6">
            <w:pPr>
              <w:pStyle w:val="TAL"/>
              <w:rPr>
                <w:sz w:val="16"/>
              </w:rPr>
            </w:pPr>
            <w:r w:rsidRPr="00B90EA6">
              <w:rPr>
                <w:sz w:val="16"/>
              </w:rPr>
              <w:t>Prevention of SOR-CMCI provisioning when a UE does not support SOR-CMCI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ECDDD3" w14:textId="77777777" w:rsidR="00F728CA" w:rsidRPr="00B90EA6" w:rsidRDefault="00F728CA" w:rsidP="00B90EA6">
            <w:pPr>
              <w:pStyle w:val="TAL"/>
              <w:rPr>
                <w:sz w:val="16"/>
              </w:rPr>
            </w:pPr>
            <w:r w:rsidRPr="00B90EA6">
              <w:rPr>
                <w:sz w:val="16"/>
              </w:rPr>
              <w:t>Nokia, Nokia Shanghai Bell, Ericsson, 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06C34B" w14:textId="77777777" w:rsidR="00F728CA" w:rsidRPr="00B90EA6" w:rsidRDefault="00F728CA" w:rsidP="00B90EA6">
            <w:pPr>
              <w:pStyle w:val="TAL"/>
              <w:rPr>
                <w:sz w:val="16"/>
              </w:rPr>
            </w:pPr>
            <w:r w:rsidRPr="00B90EA6">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7ECD57" w14:textId="77777777" w:rsidR="00F728CA" w:rsidRPr="00B90EA6" w:rsidRDefault="00F728CA" w:rsidP="00B90EA6">
            <w:pPr>
              <w:pStyle w:val="TAL"/>
              <w:rPr>
                <w:sz w:val="16"/>
              </w:rPr>
            </w:pPr>
            <w:r w:rsidRPr="00B90EA6">
              <w:rPr>
                <w:sz w:val="16"/>
              </w:rPr>
              <w:t>0676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986C2E"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7AF7E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86296B"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EFE468" w14:textId="77777777" w:rsidR="00F728CA" w:rsidRPr="00B90EA6" w:rsidRDefault="00F728CA" w:rsidP="00B90EA6">
            <w:pPr>
              <w:pStyle w:val="TAL"/>
              <w:rPr>
                <w:sz w:val="16"/>
              </w:rPr>
            </w:pPr>
            <w:r w:rsidRPr="00B90EA6">
              <w:rPr>
                <w:sz w:val="16"/>
              </w:rPr>
              <w:t>eCPSOR_CON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1A5CB9" w14:textId="77777777" w:rsidR="00F728CA" w:rsidRPr="00B90EA6" w:rsidRDefault="00F728CA" w:rsidP="00B90EA6">
            <w:pPr>
              <w:pStyle w:val="TAL"/>
              <w:rPr>
                <w:sz w:val="16"/>
              </w:rPr>
            </w:pPr>
            <w:r w:rsidRPr="00B90EA6">
              <w:rPr>
                <w:sz w:val="16"/>
              </w:rPr>
              <w:t>revised</w:t>
            </w:r>
          </w:p>
        </w:tc>
      </w:tr>
      <w:tr w:rsidR="00B90EA6" w:rsidRPr="00B90EA6" w14:paraId="3C5FDF2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259916" w14:textId="77777777" w:rsidR="00F728CA" w:rsidRPr="00B90EA6" w:rsidRDefault="00F728CA" w:rsidP="00B90EA6">
            <w:pPr>
              <w:pStyle w:val="TAL"/>
              <w:rPr>
                <w:sz w:val="16"/>
              </w:rPr>
            </w:pPr>
            <w:r w:rsidRPr="00B90EA6">
              <w:rPr>
                <w:sz w:val="16"/>
              </w:rPr>
              <w:t>C1-211504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6EB9A1" w14:textId="77777777" w:rsidR="00F728CA" w:rsidRPr="00B90EA6" w:rsidRDefault="00F728CA" w:rsidP="00B90EA6">
            <w:pPr>
              <w:pStyle w:val="TAL"/>
              <w:rPr>
                <w:sz w:val="16"/>
              </w:rPr>
            </w:pPr>
            <w:r w:rsidRPr="00B90EA6">
              <w:rPr>
                <w:sz w:val="16"/>
              </w:rPr>
              <w:t>Prevention of SOR-CMCI provisioning when a UE does not support SOR-CMCI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D4511E" w14:textId="77777777" w:rsidR="00F728CA" w:rsidRPr="00B90EA6" w:rsidRDefault="00F728CA" w:rsidP="00B90EA6">
            <w:pPr>
              <w:pStyle w:val="TAL"/>
              <w:rPr>
                <w:sz w:val="16"/>
              </w:rPr>
            </w:pPr>
            <w:r w:rsidRPr="00B90EA6">
              <w:rPr>
                <w:sz w:val="16"/>
              </w:rPr>
              <w:t>Nokia, Nokia Shanghai Bell, Ericsson, 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38E0DD" w14:textId="77777777" w:rsidR="00F728CA" w:rsidRPr="00B90EA6" w:rsidRDefault="00F728CA" w:rsidP="00B90EA6">
            <w:pPr>
              <w:pStyle w:val="TAL"/>
              <w:rPr>
                <w:sz w:val="16"/>
              </w:rPr>
            </w:pPr>
            <w:r w:rsidRPr="00B90EA6">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174698" w14:textId="77777777" w:rsidR="00F728CA" w:rsidRPr="00B90EA6" w:rsidRDefault="00F728CA" w:rsidP="00B90EA6">
            <w:pPr>
              <w:pStyle w:val="TAL"/>
              <w:rPr>
                <w:sz w:val="16"/>
              </w:rPr>
            </w:pPr>
            <w:r w:rsidRPr="00B90EA6">
              <w:rPr>
                <w:sz w:val="16"/>
              </w:rPr>
              <w:t>0676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FBF38F"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BB9395"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19A4C6"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D3447A" w14:textId="77777777" w:rsidR="00F728CA" w:rsidRPr="00B90EA6" w:rsidRDefault="00F728CA" w:rsidP="00B90EA6">
            <w:pPr>
              <w:pStyle w:val="TAL"/>
              <w:rPr>
                <w:sz w:val="16"/>
              </w:rPr>
            </w:pPr>
            <w:r w:rsidRPr="00B90EA6">
              <w:rPr>
                <w:sz w:val="16"/>
              </w:rPr>
              <w:t>eCPSOR_CON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F6E29A" w14:textId="77777777" w:rsidR="00F728CA" w:rsidRPr="00B90EA6" w:rsidRDefault="00F728CA" w:rsidP="00B90EA6">
            <w:pPr>
              <w:pStyle w:val="TAL"/>
              <w:rPr>
                <w:sz w:val="16"/>
              </w:rPr>
            </w:pPr>
            <w:r w:rsidRPr="00B90EA6">
              <w:rPr>
                <w:sz w:val="16"/>
              </w:rPr>
              <w:t>agreed</w:t>
            </w:r>
          </w:p>
        </w:tc>
      </w:tr>
      <w:tr w:rsidR="00B90EA6" w:rsidRPr="00B90EA6" w14:paraId="3C1BA47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0181C9" w14:textId="77777777" w:rsidR="00F728CA" w:rsidRPr="00B90EA6" w:rsidRDefault="00F728CA" w:rsidP="00B90EA6">
            <w:pPr>
              <w:pStyle w:val="TAL"/>
              <w:rPr>
                <w:sz w:val="16"/>
              </w:rPr>
            </w:pPr>
            <w:r w:rsidRPr="00B90EA6">
              <w:rPr>
                <w:sz w:val="16"/>
              </w:rPr>
              <w:t>C1-210666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DCDDF3" w14:textId="77777777" w:rsidR="00F728CA" w:rsidRPr="00B90EA6" w:rsidRDefault="00F728CA" w:rsidP="00B90EA6">
            <w:pPr>
              <w:pStyle w:val="TAL"/>
              <w:rPr>
                <w:sz w:val="16"/>
              </w:rPr>
            </w:pPr>
            <w:r w:rsidRPr="00B90EA6">
              <w:rPr>
                <w:sz w:val="16"/>
              </w:rPr>
              <w:t>UE policy delivery service missing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3B9CA0"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F48ECD" w14:textId="77777777" w:rsidR="00F728CA" w:rsidRPr="00B90EA6" w:rsidRDefault="00F728CA" w:rsidP="00B90EA6">
            <w:pPr>
              <w:pStyle w:val="TAL"/>
              <w:rPr>
                <w:sz w:val="16"/>
              </w:rPr>
            </w:pPr>
            <w:r w:rsidRPr="00B90EA6">
              <w:rPr>
                <w:sz w:val="16"/>
              </w:rPr>
              <w:t>24.007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171ECC" w14:textId="77777777" w:rsidR="00F728CA" w:rsidRPr="00B90EA6" w:rsidRDefault="00F728CA" w:rsidP="00B90EA6">
            <w:pPr>
              <w:pStyle w:val="TAL"/>
              <w:rPr>
                <w:sz w:val="16"/>
              </w:rPr>
            </w:pPr>
            <w:r w:rsidRPr="00B90EA6">
              <w:rPr>
                <w:sz w:val="16"/>
              </w:rPr>
              <w:t>0140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54729"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87BB9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33BB6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A99026"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BD5F4" w14:textId="77777777" w:rsidR="00F728CA" w:rsidRPr="00B90EA6" w:rsidRDefault="00F728CA" w:rsidP="00B90EA6">
            <w:pPr>
              <w:pStyle w:val="TAL"/>
              <w:rPr>
                <w:sz w:val="16"/>
              </w:rPr>
            </w:pPr>
            <w:r w:rsidRPr="00B90EA6">
              <w:rPr>
                <w:sz w:val="16"/>
              </w:rPr>
              <w:t>agreed</w:t>
            </w:r>
          </w:p>
        </w:tc>
      </w:tr>
      <w:tr w:rsidR="00B90EA6" w:rsidRPr="00B90EA6" w14:paraId="77A46F2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8062BD" w14:textId="77777777" w:rsidR="00F728CA" w:rsidRPr="00B90EA6" w:rsidRDefault="00F728CA" w:rsidP="00B90EA6">
            <w:pPr>
              <w:pStyle w:val="TAL"/>
              <w:rPr>
                <w:sz w:val="16"/>
              </w:rPr>
            </w:pPr>
            <w:r w:rsidRPr="00B90EA6">
              <w:rPr>
                <w:sz w:val="16"/>
              </w:rPr>
              <w:t>C1-210616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589E69" w14:textId="77777777" w:rsidR="00F728CA" w:rsidRPr="00B90EA6" w:rsidRDefault="00F728CA" w:rsidP="00B90EA6">
            <w:pPr>
              <w:pStyle w:val="TAL"/>
              <w:rPr>
                <w:sz w:val="16"/>
              </w:rPr>
            </w:pPr>
            <w:r w:rsidRPr="00B90EA6">
              <w:rPr>
                <w:sz w:val="16"/>
              </w:rPr>
              <w:t>Inclusion of P-CSCF Failure Indication PCO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C2135C" w14:textId="77777777" w:rsidR="00F728CA" w:rsidRPr="00B90EA6" w:rsidRDefault="00F728CA" w:rsidP="00B90EA6">
            <w:pPr>
              <w:pStyle w:val="TAL"/>
              <w:rPr>
                <w:sz w:val="16"/>
              </w:rPr>
            </w:pPr>
            <w:r w:rsidRPr="00B90EA6">
              <w:rPr>
                <w:sz w:val="16"/>
              </w:rPr>
              <w:t>Mavenir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6D9BDF" w14:textId="77777777" w:rsidR="00F728CA" w:rsidRPr="00B90EA6" w:rsidRDefault="00F728CA" w:rsidP="00B90EA6">
            <w:pPr>
              <w:pStyle w:val="TAL"/>
              <w:rPr>
                <w:sz w:val="16"/>
              </w:rPr>
            </w:pPr>
            <w:r w:rsidRPr="00B90EA6">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017FC6" w14:textId="77777777" w:rsidR="00F728CA" w:rsidRPr="00B90EA6" w:rsidRDefault="00F728CA" w:rsidP="00B90EA6">
            <w:pPr>
              <w:pStyle w:val="TAL"/>
              <w:rPr>
                <w:sz w:val="16"/>
              </w:rPr>
            </w:pPr>
            <w:r w:rsidRPr="00B90EA6">
              <w:rPr>
                <w:sz w:val="16"/>
              </w:rPr>
              <w:t>3253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F8686"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28BA57"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817884"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F942C8"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83E2E5" w14:textId="77777777" w:rsidR="00F728CA" w:rsidRPr="00B90EA6" w:rsidRDefault="00F728CA" w:rsidP="00B90EA6">
            <w:pPr>
              <w:pStyle w:val="TAL"/>
              <w:rPr>
                <w:sz w:val="16"/>
              </w:rPr>
            </w:pPr>
            <w:r w:rsidRPr="00B90EA6">
              <w:rPr>
                <w:sz w:val="16"/>
              </w:rPr>
              <w:t>postponed</w:t>
            </w:r>
          </w:p>
        </w:tc>
      </w:tr>
      <w:tr w:rsidR="00B90EA6" w:rsidRPr="00B90EA6" w14:paraId="286CF51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488CF8" w14:textId="77777777" w:rsidR="00F728CA" w:rsidRPr="00B90EA6" w:rsidRDefault="00F728CA" w:rsidP="00B90EA6">
            <w:pPr>
              <w:pStyle w:val="TAL"/>
              <w:rPr>
                <w:sz w:val="16"/>
              </w:rPr>
            </w:pPr>
            <w:r w:rsidRPr="00B90EA6">
              <w:rPr>
                <w:sz w:val="16"/>
              </w:rPr>
              <w:t>C1-210639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54FEA7" w14:textId="77777777" w:rsidR="00F728CA" w:rsidRPr="00B90EA6" w:rsidRDefault="00F728CA" w:rsidP="00B90EA6">
            <w:pPr>
              <w:pStyle w:val="TAL"/>
              <w:rPr>
                <w:sz w:val="16"/>
              </w:rPr>
            </w:pPr>
            <w:r w:rsidRPr="00B90EA6">
              <w:rPr>
                <w:sz w:val="16"/>
              </w:rPr>
              <w:t>Editorial alignment for inclusive language – TS 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BA308B" w14:textId="77777777" w:rsidR="00F728CA" w:rsidRPr="00B90EA6" w:rsidRDefault="00F728CA" w:rsidP="00B90EA6">
            <w:pPr>
              <w:pStyle w:val="TAL"/>
              <w:rPr>
                <w:sz w:val="16"/>
              </w:rPr>
            </w:pPr>
            <w:r w:rsidRPr="00B90EA6">
              <w:rPr>
                <w:sz w:val="16"/>
              </w:rPr>
              <w:t>OPPO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E54992" w14:textId="77777777" w:rsidR="00F728CA" w:rsidRPr="00B90EA6" w:rsidRDefault="00F728CA" w:rsidP="00B90EA6">
            <w:pPr>
              <w:pStyle w:val="TAL"/>
              <w:rPr>
                <w:sz w:val="16"/>
              </w:rPr>
            </w:pPr>
            <w:r w:rsidRPr="00B90EA6">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44304C" w14:textId="77777777" w:rsidR="00F728CA" w:rsidRPr="00B90EA6" w:rsidRDefault="00F728CA" w:rsidP="00B90EA6">
            <w:pPr>
              <w:pStyle w:val="TAL"/>
              <w:rPr>
                <w:sz w:val="16"/>
              </w:rPr>
            </w:pPr>
            <w:r w:rsidRPr="00B90EA6">
              <w:rPr>
                <w:sz w:val="16"/>
              </w:rPr>
              <w:t>3254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D8750"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3CC847"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DC18D2" w14:textId="77777777" w:rsidR="00F728CA" w:rsidRPr="00B90EA6" w:rsidRDefault="00F728CA" w:rsidP="00B90EA6">
            <w:pPr>
              <w:pStyle w:val="TAL"/>
              <w:rPr>
                <w:sz w:val="16"/>
              </w:rPr>
            </w:pPr>
            <w:r w:rsidRPr="00B90EA6">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B0FFA3"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4BF7C4" w14:textId="77777777" w:rsidR="00F728CA" w:rsidRPr="00B90EA6" w:rsidRDefault="00F728CA" w:rsidP="00B90EA6">
            <w:pPr>
              <w:pStyle w:val="TAL"/>
              <w:rPr>
                <w:sz w:val="16"/>
              </w:rPr>
            </w:pPr>
            <w:r w:rsidRPr="00B90EA6">
              <w:rPr>
                <w:sz w:val="16"/>
              </w:rPr>
              <w:t>revised</w:t>
            </w:r>
          </w:p>
        </w:tc>
      </w:tr>
      <w:tr w:rsidR="00B90EA6" w:rsidRPr="00B90EA6" w14:paraId="5F83626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0359DB" w14:textId="77777777" w:rsidR="00F728CA" w:rsidRPr="00B90EA6" w:rsidRDefault="00F728CA" w:rsidP="00B90EA6">
            <w:pPr>
              <w:pStyle w:val="TAL"/>
              <w:rPr>
                <w:sz w:val="16"/>
              </w:rPr>
            </w:pPr>
            <w:r w:rsidRPr="00B90EA6">
              <w:rPr>
                <w:sz w:val="16"/>
              </w:rPr>
              <w:t>C1-211216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9B12FB" w14:textId="77777777" w:rsidR="00F728CA" w:rsidRPr="00B90EA6" w:rsidRDefault="00F728CA" w:rsidP="00B90EA6">
            <w:pPr>
              <w:pStyle w:val="TAL"/>
              <w:rPr>
                <w:sz w:val="16"/>
              </w:rPr>
            </w:pPr>
            <w:r w:rsidRPr="00B90EA6">
              <w:rPr>
                <w:sz w:val="16"/>
              </w:rPr>
              <w:t>Inclusive language review – TS 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33FABB" w14:textId="77777777" w:rsidR="00F728CA" w:rsidRPr="00B90EA6" w:rsidRDefault="00F728CA" w:rsidP="00B90EA6">
            <w:pPr>
              <w:pStyle w:val="TAL"/>
              <w:rPr>
                <w:sz w:val="16"/>
              </w:rPr>
            </w:pPr>
            <w:r w:rsidRPr="00B90EA6">
              <w:rPr>
                <w:sz w:val="16"/>
              </w:rPr>
              <w:t>OPPO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269FB7" w14:textId="77777777" w:rsidR="00F728CA" w:rsidRPr="00B90EA6" w:rsidRDefault="00F728CA" w:rsidP="00B90EA6">
            <w:pPr>
              <w:pStyle w:val="TAL"/>
              <w:rPr>
                <w:sz w:val="16"/>
              </w:rPr>
            </w:pPr>
            <w:r w:rsidRPr="00B90EA6">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CA09C5" w14:textId="77777777" w:rsidR="00F728CA" w:rsidRPr="00B90EA6" w:rsidRDefault="00F728CA" w:rsidP="00B90EA6">
            <w:pPr>
              <w:pStyle w:val="TAL"/>
              <w:rPr>
                <w:sz w:val="16"/>
              </w:rPr>
            </w:pPr>
            <w:r w:rsidRPr="00B90EA6">
              <w:rPr>
                <w:sz w:val="16"/>
              </w:rPr>
              <w:t>3254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E59FAF"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2BE39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C75B7F" w14:textId="77777777" w:rsidR="00F728CA" w:rsidRPr="00B90EA6" w:rsidRDefault="00F728CA" w:rsidP="00B90EA6">
            <w:pPr>
              <w:pStyle w:val="TAL"/>
              <w:rPr>
                <w:sz w:val="16"/>
              </w:rPr>
            </w:pPr>
            <w:r w:rsidRPr="00B90EA6">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0DD4BB"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A6C93F" w14:textId="77777777" w:rsidR="00F728CA" w:rsidRPr="00B90EA6" w:rsidRDefault="00F728CA" w:rsidP="00B90EA6">
            <w:pPr>
              <w:pStyle w:val="TAL"/>
              <w:rPr>
                <w:sz w:val="16"/>
              </w:rPr>
            </w:pPr>
            <w:r w:rsidRPr="00B90EA6">
              <w:rPr>
                <w:sz w:val="16"/>
              </w:rPr>
              <w:t>agreed</w:t>
            </w:r>
          </w:p>
        </w:tc>
      </w:tr>
      <w:tr w:rsidR="00B90EA6" w:rsidRPr="00B90EA6" w14:paraId="363ADF3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62240A" w14:textId="77777777" w:rsidR="00F728CA" w:rsidRPr="00B90EA6" w:rsidRDefault="00F728CA" w:rsidP="00B90EA6">
            <w:pPr>
              <w:pStyle w:val="TAL"/>
              <w:rPr>
                <w:sz w:val="16"/>
              </w:rPr>
            </w:pPr>
            <w:r w:rsidRPr="00B90EA6">
              <w:rPr>
                <w:sz w:val="16"/>
              </w:rPr>
              <w:t>C1-210689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0D76B1" w14:textId="77777777" w:rsidR="00F728CA" w:rsidRPr="00B90EA6" w:rsidRDefault="00F728CA" w:rsidP="00B90EA6">
            <w:pPr>
              <w:pStyle w:val="TAL"/>
              <w:rPr>
                <w:sz w:val="16"/>
              </w:rPr>
            </w:pPr>
            <w:r w:rsidRPr="00B90EA6">
              <w:rPr>
                <w:sz w:val="16"/>
              </w:rPr>
              <w:t>SNPN access operation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8F1CB8" w14:textId="77777777" w:rsidR="00F728CA" w:rsidRPr="00B90EA6" w:rsidRDefault="00F728CA" w:rsidP="00B90EA6">
            <w:pPr>
              <w:pStyle w:val="TAL"/>
              <w:rPr>
                <w:sz w:val="16"/>
              </w:rPr>
            </w:pPr>
            <w:r w:rsidRPr="00B90EA6">
              <w:rPr>
                <w:sz w:val="16"/>
              </w:rPr>
              <w:t>Nokia, Nokia Shanghai Bell, Ericsson,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4DB66E" w14:textId="77777777" w:rsidR="00F728CA" w:rsidRPr="00B90EA6" w:rsidRDefault="00F728CA" w:rsidP="00B90EA6">
            <w:pPr>
              <w:pStyle w:val="TAL"/>
              <w:rPr>
                <w:sz w:val="16"/>
              </w:rPr>
            </w:pPr>
            <w:r w:rsidRPr="00B90EA6">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5C6FE8" w14:textId="77777777" w:rsidR="00F728CA" w:rsidRPr="00B90EA6" w:rsidRDefault="00F728CA" w:rsidP="00B90EA6">
            <w:pPr>
              <w:pStyle w:val="TAL"/>
              <w:rPr>
                <w:sz w:val="16"/>
              </w:rPr>
            </w:pPr>
            <w:r w:rsidRPr="00B90EA6">
              <w:rPr>
                <w:sz w:val="16"/>
              </w:rPr>
              <w:t>3255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DD7DF"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8F4F84"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EA5C10"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DA94DF"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E1EA8" w14:textId="77777777" w:rsidR="00F728CA" w:rsidRPr="00B90EA6" w:rsidRDefault="00F728CA" w:rsidP="00B90EA6">
            <w:pPr>
              <w:pStyle w:val="TAL"/>
              <w:rPr>
                <w:sz w:val="16"/>
              </w:rPr>
            </w:pPr>
            <w:r w:rsidRPr="00B90EA6">
              <w:rPr>
                <w:sz w:val="16"/>
              </w:rPr>
              <w:t>revised</w:t>
            </w:r>
          </w:p>
        </w:tc>
      </w:tr>
      <w:tr w:rsidR="00B90EA6" w:rsidRPr="00B90EA6" w14:paraId="14EF343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92D039" w14:textId="77777777" w:rsidR="00F728CA" w:rsidRPr="00B90EA6" w:rsidRDefault="00F728CA" w:rsidP="00B90EA6">
            <w:pPr>
              <w:pStyle w:val="TAL"/>
              <w:rPr>
                <w:sz w:val="16"/>
              </w:rPr>
            </w:pPr>
            <w:r w:rsidRPr="00B90EA6">
              <w:rPr>
                <w:sz w:val="16"/>
              </w:rPr>
              <w:t>C1-211172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4AE2DE" w14:textId="77777777" w:rsidR="00F728CA" w:rsidRPr="00B90EA6" w:rsidRDefault="00F728CA" w:rsidP="00B90EA6">
            <w:pPr>
              <w:pStyle w:val="TAL"/>
              <w:rPr>
                <w:sz w:val="16"/>
              </w:rPr>
            </w:pPr>
            <w:r w:rsidRPr="00B90EA6">
              <w:rPr>
                <w:sz w:val="16"/>
              </w:rPr>
              <w:t>Removing descriptions about a UE operating in SNPN access operation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EE0F0D" w14:textId="77777777" w:rsidR="00F728CA" w:rsidRPr="00B90EA6" w:rsidRDefault="00F728CA" w:rsidP="00B90EA6">
            <w:pPr>
              <w:pStyle w:val="TAL"/>
              <w:rPr>
                <w:sz w:val="16"/>
              </w:rPr>
            </w:pPr>
            <w:r w:rsidRPr="00B90EA6">
              <w:rPr>
                <w:sz w:val="16"/>
              </w:rPr>
              <w:t>Nokia, Nokia Shanghai Bell, Ericsson, Qualcomm Incorporated,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C44C99" w14:textId="77777777" w:rsidR="00F728CA" w:rsidRPr="00B90EA6" w:rsidRDefault="00F728CA" w:rsidP="00B90EA6">
            <w:pPr>
              <w:pStyle w:val="TAL"/>
              <w:rPr>
                <w:sz w:val="16"/>
              </w:rPr>
            </w:pPr>
            <w:r w:rsidRPr="00B90EA6">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BB727A" w14:textId="77777777" w:rsidR="00F728CA" w:rsidRPr="00B90EA6" w:rsidRDefault="00F728CA" w:rsidP="00B90EA6">
            <w:pPr>
              <w:pStyle w:val="TAL"/>
              <w:rPr>
                <w:sz w:val="16"/>
              </w:rPr>
            </w:pPr>
            <w:r w:rsidRPr="00B90EA6">
              <w:rPr>
                <w:sz w:val="16"/>
              </w:rPr>
              <w:t>3255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23BDEA"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397CC5"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74655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6070EF"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D92863" w14:textId="77777777" w:rsidR="00F728CA" w:rsidRPr="00B90EA6" w:rsidRDefault="00F728CA" w:rsidP="00B90EA6">
            <w:pPr>
              <w:pStyle w:val="TAL"/>
              <w:rPr>
                <w:sz w:val="16"/>
              </w:rPr>
            </w:pPr>
            <w:r w:rsidRPr="00B90EA6">
              <w:rPr>
                <w:sz w:val="16"/>
              </w:rPr>
              <w:t>agreed</w:t>
            </w:r>
          </w:p>
        </w:tc>
      </w:tr>
      <w:tr w:rsidR="00B90EA6" w:rsidRPr="00B90EA6" w14:paraId="4B660EE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B2B1B7" w14:textId="77777777" w:rsidR="00F728CA" w:rsidRPr="00B90EA6" w:rsidRDefault="00F728CA" w:rsidP="00B90EA6">
            <w:pPr>
              <w:pStyle w:val="TAL"/>
              <w:rPr>
                <w:sz w:val="16"/>
              </w:rPr>
            </w:pPr>
            <w:r w:rsidRPr="00B90EA6">
              <w:rPr>
                <w:sz w:val="16"/>
              </w:rPr>
              <w:t>C1-210690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5898DD" w14:textId="77777777" w:rsidR="00F728CA" w:rsidRPr="00B90EA6" w:rsidRDefault="00F728CA" w:rsidP="00B90EA6">
            <w:pPr>
              <w:pStyle w:val="TAL"/>
              <w:rPr>
                <w:sz w:val="16"/>
              </w:rPr>
            </w:pPr>
            <w:r w:rsidRPr="00B90EA6">
              <w:rPr>
                <w:sz w:val="16"/>
              </w:rPr>
              <w:t>SNPN access operation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ED38E4" w14:textId="77777777" w:rsidR="00F728CA" w:rsidRPr="00B90EA6" w:rsidRDefault="00F728CA" w:rsidP="00B90EA6">
            <w:pPr>
              <w:pStyle w:val="TAL"/>
              <w:rPr>
                <w:sz w:val="16"/>
              </w:rPr>
            </w:pPr>
            <w:r w:rsidRPr="00B90EA6">
              <w:rPr>
                <w:sz w:val="16"/>
              </w:rPr>
              <w:t>Nokia, Nokia Shanghai Bell, Ericsson,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AC5E2A" w14:textId="77777777" w:rsidR="00F728CA" w:rsidRPr="00B90EA6" w:rsidRDefault="00F728CA" w:rsidP="00B90EA6">
            <w:pPr>
              <w:pStyle w:val="TAL"/>
              <w:rPr>
                <w:sz w:val="16"/>
              </w:rPr>
            </w:pPr>
            <w:r w:rsidRPr="00B90EA6">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A55B36" w14:textId="77777777" w:rsidR="00F728CA" w:rsidRPr="00B90EA6" w:rsidRDefault="00F728CA" w:rsidP="00B90EA6">
            <w:pPr>
              <w:pStyle w:val="TAL"/>
              <w:rPr>
                <w:sz w:val="16"/>
              </w:rPr>
            </w:pPr>
            <w:r w:rsidRPr="00B90EA6">
              <w:rPr>
                <w:sz w:val="16"/>
              </w:rPr>
              <w:t>3256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8D3F3"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D7E6F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C596AF"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328D71"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69080A" w14:textId="77777777" w:rsidR="00F728CA" w:rsidRPr="00B90EA6" w:rsidRDefault="00F728CA" w:rsidP="00B90EA6">
            <w:pPr>
              <w:pStyle w:val="TAL"/>
              <w:rPr>
                <w:sz w:val="16"/>
              </w:rPr>
            </w:pPr>
            <w:r w:rsidRPr="00B90EA6">
              <w:rPr>
                <w:sz w:val="16"/>
              </w:rPr>
              <w:t>revised</w:t>
            </w:r>
          </w:p>
        </w:tc>
      </w:tr>
      <w:tr w:rsidR="00B90EA6" w:rsidRPr="00B90EA6" w14:paraId="499AD90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5647ED" w14:textId="77777777" w:rsidR="00F728CA" w:rsidRPr="00B90EA6" w:rsidRDefault="00F728CA" w:rsidP="00B90EA6">
            <w:pPr>
              <w:pStyle w:val="TAL"/>
              <w:rPr>
                <w:sz w:val="16"/>
              </w:rPr>
            </w:pPr>
            <w:r w:rsidRPr="00B90EA6">
              <w:rPr>
                <w:sz w:val="16"/>
              </w:rPr>
              <w:t>C1-211173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1215AD" w14:textId="77777777" w:rsidR="00F728CA" w:rsidRPr="00B90EA6" w:rsidRDefault="00F728CA" w:rsidP="00B90EA6">
            <w:pPr>
              <w:pStyle w:val="TAL"/>
              <w:rPr>
                <w:sz w:val="16"/>
              </w:rPr>
            </w:pPr>
            <w:r w:rsidRPr="00B90EA6">
              <w:rPr>
                <w:sz w:val="16"/>
              </w:rPr>
              <w:t xml:space="preserve">Removing descriptions </w:t>
            </w:r>
            <w:r w:rsidRPr="00B90EA6">
              <w:rPr>
                <w:sz w:val="16"/>
              </w:rPr>
              <w:lastRenderedPageBreak/>
              <w:t>about a UE operating in SNPN access operation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D69219" w14:textId="77777777" w:rsidR="00F728CA" w:rsidRPr="00B90EA6" w:rsidRDefault="00F728CA" w:rsidP="00B90EA6">
            <w:pPr>
              <w:pStyle w:val="TAL"/>
              <w:rPr>
                <w:sz w:val="16"/>
              </w:rPr>
            </w:pPr>
            <w:r w:rsidRPr="00B90EA6">
              <w:rPr>
                <w:sz w:val="16"/>
              </w:rPr>
              <w:lastRenderedPageBreak/>
              <w:t xml:space="preserve">Nokia, Nokia </w:t>
            </w:r>
            <w:r w:rsidRPr="00B90EA6">
              <w:rPr>
                <w:sz w:val="16"/>
              </w:rPr>
              <w:lastRenderedPageBreak/>
              <w:t>Shanghai Bell, Ericsson, Qualcomm Incorporated,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AF937D" w14:textId="77777777" w:rsidR="00F728CA" w:rsidRPr="00B90EA6" w:rsidRDefault="00F728CA" w:rsidP="00B90EA6">
            <w:pPr>
              <w:pStyle w:val="TAL"/>
              <w:rPr>
                <w:sz w:val="16"/>
              </w:rPr>
            </w:pPr>
            <w:r w:rsidRPr="00B90EA6">
              <w:rPr>
                <w:sz w:val="16"/>
              </w:rPr>
              <w:lastRenderedPageBreak/>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B9E40D" w14:textId="77777777" w:rsidR="00F728CA" w:rsidRPr="00B90EA6" w:rsidRDefault="00F728CA" w:rsidP="00B90EA6">
            <w:pPr>
              <w:pStyle w:val="TAL"/>
              <w:rPr>
                <w:sz w:val="16"/>
              </w:rPr>
            </w:pPr>
            <w:r w:rsidRPr="00B90EA6">
              <w:rPr>
                <w:sz w:val="16"/>
              </w:rPr>
              <w:t>3256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6E7EB1"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FF4070" w14:textId="77777777" w:rsidR="00F728CA" w:rsidRPr="00B90EA6" w:rsidRDefault="00F728CA" w:rsidP="00B90EA6">
            <w:pPr>
              <w:pStyle w:val="TAL"/>
              <w:rPr>
                <w:sz w:val="16"/>
              </w:rPr>
            </w:pPr>
            <w:r w:rsidRPr="00B90EA6">
              <w:rPr>
                <w:sz w:val="16"/>
              </w:rPr>
              <w:t>Rel-</w:t>
            </w:r>
            <w:r w:rsidRPr="00B90EA6">
              <w:rPr>
                <w:sz w:val="16"/>
              </w:rPr>
              <w:lastRenderedPageBreak/>
              <w:t>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57F781" w14:textId="77777777" w:rsidR="00F728CA" w:rsidRPr="00B90EA6" w:rsidRDefault="00F728CA" w:rsidP="00B90EA6">
            <w:pPr>
              <w:pStyle w:val="TAL"/>
              <w:rPr>
                <w:sz w:val="16"/>
              </w:rPr>
            </w:pPr>
            <w:r w:rsidRPr="00B90EA6">
              <w:rPr>
                <w:sz w:val="16"/>
              </w:rPr>
              <w:lastRenderedPageBreak/>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BF0281"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CFE542" w14:textId="77777777" w:rsidR="00F728CA" w:rsidRPr="00B90EA6" w:rsidRDefault="00F728CA" w:rsidP="00B90EA6">
            <w:pPr>
              <w:pStyle w:val="TAL"/>
              <w:rPr>
                <w:sz w:val="16"/>
              </w:rPr>
            </w:pPr>
            <w:r w:rsidRPr="00B90EA6">
              <w:rPr>
                <w:sz w:val="16"/>
              </w:rPr>
              <w:t>agreed</w:t>
            </w:r>
          </w:p>
        </w:tc>
      </w:tr>
      <w:tr w:rsidR="00B90EA6" w:rsidRPr="00B90EA6" w14:paraId="0231482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841F3B" w14:textId="77777777" w:rsidR="00F728CA" w:rsidRPr="00B90EA6" w:rsidRDefault="00F728CA" w:rsidP="00B90EA6">
            <w:pPr>
              <w:pStyle w:val="TAL"/>
              <w:rPr>
                <w:sz w:val="16"/>
              </w:rPr>
            </w:pPr>
            <w:r w:rsidRPr="00B90EA6">
              <w:rPr>
                <w:sz w:val="16"/>
              </w:rPr>
              <w:t>C1-210707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AEFDC9" w14:textId="77777777" w:rsidR="00F728CA" w:rsidRPr="00B90EA6" w:rsidRDefault="00F728CA" w:rsidP="00B90EA6">
            <w:pPr>
              <w:pStyle w:val="TAL"/>
              <w:rPr>
                <w:sz w:val="16"/>
              </w:rPr>
            </w:pPr>
            <w:r w:rsidRPr="00B90EA6">
              <w:rPr>
                <w:sz w:val="16"/>
              </w:rPr>
              <w:t>ECS address provisioning in PCO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4B02AE"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28E06" w14:textId="77777777" w:rsidR="00F728CA" w:rsidRPr="00B90EA6" w:rsidRDefault="00F728CA" w:rsidP="00B90EA6">
            <w:pPr>
              <w:pStyle w:val="TAL"/>
              <w:rPr>
                <w:sz w:val="16"/>
              </w:rPr>
            </w:pPr>
            <w:r w:rsidRPr="00B90EA6">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FF5A96" w14:textId="77777777" w:rsidR="00F728CA" w:rsidRPr="00B90EA6" w:rsidRDefault="00F728CA" w:rsidP="00B90EA6">
            <w:pPr>
              <w:pStyle w:val="TAL"/>
              <w:rPr>
                <w:sz w:val="16"/>
              </w:rPr>
            </w:pPr>
            <w:r w:rsidRPr="00B90EA6">
              <w:rPr>
                <w:sz w:val="16"/>
              </w:rPr>
              <w:t>3257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32799"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530321"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ABEE12"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D8DD4B" w14:textId="77777777" w:rsidR="00F728CA" w:rsidRPr="00B90EA6" w:rsidRDefault="00F728CA" w:rsidP="00B90EA6">
            <w:pPr>
              <w:pStyle w:val="TAL"/>
              <w:rPr>
                <w:sz w:val="16"/>
              </w:rPr>
            </w:pPr>
            <w:r w:rsidRPr="00B90EA6">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AE34ED" w14:textId="77777777" w:rsidR="00F728CA" w:rsidRPr="00B90EA6" w:rsidRDefault="00F728CA" w:rsidP="00B90EA6">
            <w:pPr>
              <w:pStyle w:val="TAL"/>
              <w:rPr>
                <w:sz w:val="16"/>
              </w:rPr>
            </w:pPr>
            <w:r w:rsidRPr="00B90EA6">
              <w:rPr>
                <w:sz w:val="16"/>
              </w:rPr>
              <w:t>postponed</w:t>
            </w:r>
          </w:p>
        </w:tc>
      </w:tr>
      <w:tr w:rsidR="00B90EA6" w:rsidRPr="00B90EA6" w14:paraId="1EC3463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A9FB20" w14:textId="77777777" w:rsidR="00F728CA" w:rsidRPr="00B90EA6" w:rsidRDefault="00F728CA" w:rsidP="00B90EA6">
            <w:pPr>
              <w:pStyle w:val="TAL"/>
              <w:rPr>
                <w:sz w:val="16"/>
              </w:rPr>
            </w:pPr>
            <w:r w:rsidRPr="00B90EA6">
              <w:rPr>
                <w:sz w:val="16"/>
              </w:rPr>
              <w:t>C1-210792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3D73E" w14:textId="77777777" w:rsidR="00F728CA" w:rsidRPr="00B90EA6" w:rsidRDefault="00F728CA" w:rsidP="00B90EA6">
            <w:pPr>
              <w:pStyle w:val="TAL"/>
              <w:rPr>
                <w:sz w:val="16"/>
              </w:rPr>
            </w:pPr>
            <w:r w:rsidRPr="00B90EA6">
              <w:rPr>
                <w:sz w:val="16"/>
              </w:rPr>
              <w:t>Correction to call state to be chosen after a b-SRVCC call transfer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351D20"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AAFF90" w14:textId="77777777" w:rsidR="00F728CA" w:rsidRPr="00B90EA6" w:rsidRDefault="00F728CA" w:rsidP="00B90EA6">
            <w:pPr>
              <w:pStyle w:val="TAL"/>
              <w:rPr>
                <w:sz w:val="16"/>
              </w:rPr>
            </w:pPr>
            <w:r w:rsidRPr="00B90EA6">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1AEDDD" w14:textId="77777777" w:rsidR="00F728CA" w:rsidRPr="00B90EA6" w:rsidRDefault="00F728CA" w:rsidP="00B90EA6">
            <w:pPr>
              <w:pStyle w:val="TAL"/>
              <w:rPr>
                <w:sz w:val="16"/>
              </w:rPr>
            </w:pPr>
            <w:r w:rsidRPr="00B90EA6">
              <w:rPr>
                <w:sz w:val="16"/>
              </w:rPr>
              <w:t>3258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3F3C1"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4AFCF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D879D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C7C1D0" w14:textId="77777777" w:rsidR="00F728CA" w:rsidRPr="00B90EA6" w:rsidRDefault="00F728CA" w:rsidP="00B90EA6">
            <w:pPr>
              <w:pStyle w:val="TAL"/>
              <w:rPr>
                <w:sz w:val="16"/>
              </w:rPr>
            </w:pPr>
            <w:r w:rsidRPr="00B90EA6">
              <w:rPr>
                <w:sz w:val="16"/>
              </w:rPr>
              <w:t>SAES17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63410B" w14:textId="77777777" w:rsidR="00F728CA" w:rsidRPr="00B90EA6" w:rsidRDefault="00F728CA" w:rsidP="00B90EA6">
            <w:pPr>
              <w:pStyle w:val="TAL"/>
              <w:rPr>
                <w:sz w:val="16"/>
              </w:rPr>
            </w:pPr>
            <w:r w:rsidRPr="00B90EA6">
              <w:rPr>
                <w:sz w:val="16"/>
              </w:rPr>
              <w:t>revised</w:t>
            </w:r>
          </w:p>
        </w:tc>
      </w:tr>
      <w:tr w:rsidR="00B90EA6" w:rsidRPr="00B90EA6" w14:paraId="0AA79FE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68C81A" w14:textId="77777777" w:rsidR="00F728CA" w:rsidRPr="00B90EA6" w:rsidRDefault="00F728CA" w:rsidP="00B90EA6">
            <w:pPr>
              <w:pStyle w:val="TAL"/>
              <w:rPr>
                <w:sz w:val="16"/>
              </w:rPr>
            </w:pPr>
            <w:r w:rsidRPr="00B90EA6">
              <w:rPr>
                <w:sz w:val="16"/>
              </w:rPr>
              <w:t>C1-211305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D1626B" w14:textId="77777777" w:rsidR="00F728CA" w:rsidRPr="00B90EA6" w:rsidRDefault="00F728CA" w:rsidP="00B90EA6">
            <w:pPr>
              <w:pStyle w:val="TAL"/>
              <w:rPr>
                <w:sz w:val="16"/>
              </w:rPr>
            </w:pPr>
            <w:r w:rsidRPr="00B90EA6">
              <w:rPr>
                <w:sz w:val="16"/>
              </w:rPr>
              <w:t>Correction to call state to be chosen after a b-SRVCC call transfer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B95599"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15A74D" w14:textId="77777777" w:rsidR="00F728CA" w:rsidRPr="00B90EA6" w:rsidRDefault="00F728CA" w:rsidP="00B90EA6">
            <w:pPr>
              <w:pStyle w:val="TAL"/>
              <w:rPr>
                <w:sz w:val="16"/>
              </w:rPr>
            </w:pPr>
            <w:r w:rsidRPr="00B90EA6">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C001DA" w14:textId="77777777" w:rsidR="00F728CA" w:rsidRPr="00B90EA6" w:rsidRDefault="00F728CA" w:rsidP="00B90EA6">
            <w:pPr>
              <w:pStyle w:val="TAL"/>
              <w:rPr>
                <w:sz w:val="16"/>
              </w:rPr>
            </w:pPr>
            <w:r w:rsidRPr="00B90EA6">
              <w:rPr>
                <w:sz w:val="16"/>
              </w:rPr>
              <w:t>3258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13C99B"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2A2F1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5DD29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648BAC" w14:textId="77777777" w:rsidR="00F728CA" w:rsidRPr="00B90EA6" w:rsidRDefault="00F728CA" w:rsidP="00B90EA6">
            <w:pPr>
              <w:pStyle w:val="TAL"/>
              <w:rPr>
                <w:sz w:val="16"/>
              </w:rPr>
            </w:pPr>
            <w:r w:rsidRPr="00B90EA6">
              <w:rPr>
                <w:sz w:val="16"/>
              </w:rPr>
              <w:t>SAES17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4F34C1" w14:textId="77777777" w:rsidR="00F728CA" w:rsidRPr="00B90EA6" w:rsidRDefault="00F728CA" w:rsidP="00B90EA6">
            <w:pPr>
              <w:pStyle w:val="TAL"/>
              <w:rPr>
                <w:sz w:val="16"/>
              </w:rPr>
            </w:pPr>
            <w:r w:rsidRPr="00B90EA6">
              <w:rPr>
                <w:sz w:val="16"/>
              </w:rPr>
              <w:t>agreed</w:t>
            </w:r>
          </w:p>
        </w:tc>
      </w:tr>
      <w:tr w:rsidR="00B90EA6" w:rsidRPr="00B90EA6" w14:paraId="4F05E65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AE98A4" w14:textId="77777777" w:rsidR="00F728CA" w:rsidRPr="00B90EA6" w:rsidRDefault="00F728CA" w:rsidP="00B90EA6">
            <w:pPr>
              <w:pStyle w:val="TAL"/>
              <w:rPr>
                <w:sz w:val="16"/>
              </w:rPr>
            </w:pPr>
            <w:r w:rsidRPr="00B90EA6">
              <w:rPr>
                <w:sz w:val="16"/>
              </w:rPr>
              <w:t>C1-210793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22B41A" w14:textId="77777777" w:rsidR="00F728CA" w:rsidRPr="00B90EA6" w:rsidRDefault="00F728CA" w:rsidP="00B90EA6">
            <w:pPr>
              <w:pStyle w:val="TAL"/>
              <w:rPr>
                <w:sz w:val="16"/>
              </w:rPr>
            </w:pPr>
            <w:r w:rsidRPr="00B90EA6">
              <w:rPr>
                <w:sz w:val="16"/>
              </w:rPr>
              <w:t>Actions on T3247 expiry for other supported RATs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643232"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E67F74" w14:textId="77777777" w:rsidR="00F728CA" w:rsidRPr="00B90EA6" w:rsidRDefault="00F728CA" w:rsidP="00B90EA6">
            <w:pPr>
              <w:pStyle w:val="TAL"/>
              <w:rPr>
                <w:sz w:val="16"/>
              </w:rPr>
            </w:pPr>
            <w:r w:rsidRPr="00B90EA6">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B4766E" w14:textId="77777777" w:rsidR="00F728CA" w:rsidRPr="00B90EA6" w:rsidRDefault="00F728CA" w:rsidP="00B90EA6">
            <w:pPr>
              <w:pStyle w:val="TAL"/>
              <w:rPr>
                <w:sz w:val="16"/>
              </w:rPr>
            </w:pPr>
            <w:r w:rsidRPr="00B90EA6">
              <w:rPr>
                <w:sz w:val="16"/>
              </w:rPr>
              <w:t>3259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04C60"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EEE6C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191DD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9A9301"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06555F" w14:textId="77777777" w:rsidR="00F728CA" w:rsidRPr="00B90EA6" w:rsidRDefault="00F728CA" w:rsidP="00B90EA6">
            <w:pPr>
              <w:pStyle w:val="TAL"/>
              <w:rPr>
                <w:sz w:val="16"/>
              </w:rPr>
            </w:pPr>
            <w:r w:rsidRPr="00B90EA6">
              <w:rPr>
                <w:sz w:val="16"/>
              </w:rPr>
              <w:t>revised</w:t>
            </w:r>
          </w:p>
        </w:tc>
      </w:tr>
      <w:tr w:rsidR="00B90EA6" w:rsidRPr="00B90EA6" w14:paraId="7D5CA63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6286BA" w14:textId="77777777" w:rsidR="00F728CA" w:rsidRPr="00B90EA6" w:rsidRDefault="00F728CA" w:rsidP="00B90EA6">
            <w:pPr>
              <w:pStyle w:val="TAL"/>
              <w:rPr>
                <w:sz w:val="16"/>
              </w:rPr>
            </w:pPr>
            <w:r w:rsidRPr="00B90EA6">
              <w:rPr>
                <w:sz w:val="16"/>
              </w:rPr>
              <w:t>C1-211428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D74F5B" w14:textId="77777777" w:rsidR="00F728CA" w:rsidRPr="00B90EA6" w:rsidRDefault="00F728CA" w:rsidP="00B90EA6">
            <w:pPr>
              <w:pStyle w:val="TAL"/>
              <w:rPr>
                <w:sz w:val="16"/>
              </w:rPr>
            </w:pPr>
            <w:r w:rsidRPr="00B90EA6">
              <w:rPr>
                <w:sz w:val="16"/>
              </w:rPr>
              <w:t>Actions on T3247 expiry for other supported RATs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0C4255"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97C6A" w14:textId="77777777" w:rsidR="00F728CA" w:rsidRPr="00B90EA6" w:rsidRDefault="00F728CA" w:rsidP="00B90EA6">
            <w:pPr>
              <w:pStyle w:val="TAL"/>
              <w:rPr>
                <w:sz w:val="16"/>
              </w:rPr>
            </w:pPr>
            <w:r w:rsidRPr="00B90EA6">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06B790" w14:textId="77777777" w:rsidR="00F728CA" w:rsidRPr="00B90EA6" w:rsidRDefault="00F728CA" w:rsidP="00B90EA6">
            <w:pPr>
              <w:pStyle w:val="TAL"/>
              <w:rPr>
                <w:sz w:val="16"/>
              </w:rPr>
            </w:pPr>
            <w:r w:rsidRPr="00B90EA6">
              <w:rPr>
                <w:sz w:val="16"/>
              </w:rPr>
              <w:t>3259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BCECF9"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DBE83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697FEA"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5D3BB4"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C8406E" w14:textId="77777777" w:rsidR="00F728CA" w:rsidRPr="00B90EA6" w:rsidRDefault="00F728CA" w:rsidP="00B90EA6">
            <w:pPr>
              <w:pStyle w:val="TAL"/>
              <w:rPr>
                <w:sz w:val="16"/>
              </w:rPr>
            </w:pPr>
            <w:r w:rsidRPr="00B90EA6">
              <w:rPr>
                <w:sz w:val="16"/>
              </w:rPr>
              <w:t>agreed</w:t>
            </w:r>
          </w:p>
        </w:tc>
      </w:tr>
      <w:tr w:rsidR="00B90EA6" w:rsidRPr="00B90EA6" w14:paraId="0DD567D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612ED2" w14:textId="77777777" w:rsidR="00F728CA" w:rsidRPr="00B90EA6" w:rsidRDefault="00F728CA" w:rsidP="00B90EA6">
            <w:pPr>
              <w:pStyle w:val="TAL"/>
              <w:rPr>
                <w:sz w:val="16"/>
              </w:rPr>
            </w:pPr>
            <w:r w:rsidRPr="00B90EA6">
              <w:rPr>
                <w:sz w:val="16"/>
              </w:rPr>
              <w:t>C1-210796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4E19F6" w14:textId="77777777" w:rsidR="00F728CA" w:rsidRPr="00B90EA6" w:rsidRDefault="00F728CA" w:rsidP="00B90EA6">
            <w:pPr>
              <w:pStyle w:val="TAL"/>
              <w:rPr>
                <w:sz w:val="16"/>
              </w:rPr>
            </w:pPr>
            <w:r w:rsidRPr="00B90EA6">
              <w:rPr>
                <w:sz w:val="16"/>
              </w:rPr>
              <w:t>Storage of counters related to non-integrity protected reject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46CCE2"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2EBDC3" w14:textId="77777777" w:rsidR="00F728CA" w:rsidRPr="00B90EA6" w:rsidRDefault="00F728CA" w:rsidP="00B90EA6">
            <w:pPr>
              <w:pStyle w:val="TAL"/>
              <w:rPr>
                <w:sz w:val="16"/>
              </w:rPr>
            </w:pPr>
            <w:r w:rsidRPr="00B90EA6">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32BC81" w14:textId="77777777" w:rsidR="00F728CA" w:rsidRPr="00B90EA6" w:rsidRDefault="00F728CA" w:rsidP="00B90EA6">
            <w:pPr>
              <w:pStyle w:val="TAL"/>
              <w:rPr>
                <w:sz w:val="16"/>
              </w:rPr>
            </w:pPr>
            <w:r w:rsidRPr="00B90EA6">
              <w:rPr>
                <w:sz w:val="16"/>
              </w:rPr>
              <w:t>3260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67276"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11EB49"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7C483B"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EBCAE3"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D33CEF" w14:textId="77777777" w:rsidR="00F728CA" w:rsidRPr="00B90EA6" w:rsidRDefault="00F728CA" w:rsidP="00B90EA6">
            <w:pPr>
              <w:pStyle w:val="TAL"/>
              <w:rPr>
                <w:sz w:val="16"/>
              </w:rPr>
            </w:pPr>
            <w:r w:rsidRPr="00B90EA6">
              <w:rPr>
                <w:sz w:val="16"/>
              </w:rPr>
              <w:t>revised</w:t>
            </w:r>
          </w:p>
        </w:tc>
      </w:tr>
      <w:tr w:rsidR="00B90EA6" w:rsidRPr="00B90EA6" w14:paraId="6A8E931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FD0309" w14:textId="77777777" w:rsidR="00F728CA" w:rsidRPr="00B90EA6" w:rsidRDefault="00F728CA" w:rsidP="00B90EA6">
            <w:pPr>
              <w:pStyle w:val="TAL"/>
              <w:rPr>
                <w:sz w:val="16"/>
              </w:rPr>
            </w:pPr>
            <w:r w:rsidRPr="00B90EA6">
              <w:rPr>
                <w:sz w:val="16"/>
              </w:rPr>
              <w:t>C1-211293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6A53FF" w14:textId="77777777" w:rsidR="00F728CA" w:rsidRPr="00B90EA6" w:rsidRDefault="00F728CA" w:rsidP="00B90EA6">
            <w:pPr>
              <w:pStyle w:val="TAL"/>
              <w:rPr>
                <w:sz w:val="16"/>
              </w:rPr>
            </w:pPr>
            <w:r w:rsidRPr="00B90EA6">
              <w:rPr>
                <w:sz w:val="16"/>
              </w:rPr>
              <w:t>Storage of counters related to non-integrity protected reject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2554C7"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32026D" w14:textId="77777777" w:rsidR="00F728CA" w:rsidRPr="00B90EA6" w:rsidRDefault="00F728CA" w:rsidP="00B90EA6">
            <w:pPr>
              <w:pStyle w:val="TAL"/>
              <w:rPr>
                <w:sz w:val="16"/>
              </w:rPr>
            </w:pPr>
            <w:r w:rsidRPr="00B90EA6">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93E8EA" w14:textId="77777777" w:rsidR="00F728CA" w:rsidRPr="00B90EA6" w:rsidRDefault="00F728CA" w:rsidP="00B90EA6">
            <w:pPr>
              <w:pStyle w:val="TAL"/>
              <w:rPr>
                <w:sz w:val="16"/>
              </w:rPr>
            </w:pPr>
            <w:r w:rsidRPr="00B90EA6">
              <w:rPr>
                <w:sz w:val="16"/>
              </w:rPr>
              <w:t>3260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5B2043"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F1A09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AA195E"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9C0F8D"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0D7D59" w14:textId="77777777" w:rsidR="00F728CA" w:rsidRPr="00B90EA6" w:rsidRDefault="00F728CA" w:rsidP="00B90EA6">
            <w:pPr>
              <w:pStyle w:val="TAL"/>
              <w:rPr>
                <w:sz w:val="16"/>
              </w:rPr>
            </w:pPr>
            <w:r w:rsidRPr="00B90EA6">
              <w:rPr>
                <w:sz w:val="16"/>
              </w:rPr>
              <w:t>postponed</w:t>
            </w:r>
          </w:p>
        </w:tc>
      </w:tr>
      <w:tr w:rsidR="00B90EA6" w:rsidRPr="00B90EA6" w14:paraId="14EC53C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AE2921" w14:textId="77777777" w:rsidR="00F728CA" w:rsidRPr="00B90EA6" w:rsidRDefault="00F728CA" w:rsidP="00B90EA6">
            <w:pPr>
              <w:pStyle w:val="TAL"/>
              <w:rPr>
                <w:sz w:val="16"/>
              </w:rPr>
            </w:pPr>
            <w:r w:rsidRPr="00B90EA6">
              <w:rPr>
                <w:sz w:val="16"/>
              </w:rPr>
              <w:t>C1-210868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6CCB48" w14:textId="77777777" w:rsidR="00F728CA" w:rsidRPr="00B90EA6" w:rsidRDefault="00F728CA" w:rsidP="00B90EA6">
            <w:pPr>
              <w:pStyle w:val="TAL"/>
              <w:rPr>
                <w:sz w:val="16"/>
              </w:rPr>
            </w:pPr>
            <w:r w:rsidRPr="00B90EA6">
              <w:rPr>
                <w:sz w:val="16"/>
              </w:rPr>
              <w:t>Add missing case for T3396 in timer 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BF390A" w14:textId="77777777" w:rsidR="00F728CA" w:rsidRPr="00B90EA6" w:rsidRDefault="00F728CA" w:rsidP="00B90EA6">
            <w:pPr>
              <w:pStyle w:val="TAL"/>
              <w:rPr>
                <w:sz w:val="16"/>
              </w:rPr>
            </w:pPr>
            <w:r w:rsidRPr="00B90EA6">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FBEABB" w14:textId="77777777" w:rsidR="00F728CA" w:rsidRPr="00B90EA6" w:rsidRDefault="00F728CA" w:rsidP="00B90EA6">
            <w:pPr>
              <w:pStyle w:val="TAL"/>
              <w:rPr>
                <w:sz w:val="16"/>
              </w:rPr>
            </w:pPr>
            <w:r w:rsidRPr="00B90EA6">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68E752" w14:textId="77777777" w:rsidR="00F728CA" w:rsidRPr="00B90EA6" w:rsidRDefault="00F728CA" w:rsidP="00B90EA6">
            <w:pPr>
              <w:pStyle w:val="TAL"/>
              <w:rPr>
                <w:sz w:val="16"/>
              </w:rPr>
            </w:pPr>
            <w:r w:rsidRPr="00B90EA6">
              <w:rPr>
                <w:sz w:val="16"/>
              </w:rPr>
              <w:t>3261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EF109"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F19B3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DD837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098CCD"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6B7820" w14:textId="77777777" w:rsidR="00F728CA" w:rsidRPr="00B90EA6" w:rsidRDefault="00F728CA" w:rsidP="00B90EA6">
            <w:pPr>
              <w:pStyle w:val="TAL"/>
              <w:rPr>
                <w:sz w:val="16"/>
              </w:rPr>
            </w:pPr>
            <w:r w:rsidRPr="00B90EA6">
              <w:rPr>
                <w:sz w:val="16"/>
              </w:rPr>
              <w:t>revised</w:t>
            </w:r>
          </w:p>
        </w:tc>
      </w:tr>
      <w:tr w:rsidR="00B90EA6" w:rsidRPr="00B90EA6" w14:paraId="3580EC4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576970" w14:textId="77777777" w:rsidR="00F728CA" w:rsidRPr="00B90EA6" w:rsidRDefault="00F728CA" w:rsidP="00B90EA6">
            <w:pPr>
              <w:pStyle w:val="TAL"/>
              <w:rPr>
                <w:sz w:val="16"/>
              </w:rPr>
            </w:pPr>
            <w:r w:rsidRPr="00B90EA6">
              <w:rPr>
                <w:sz w:val="16"/>
              </w:rPr>
              <w:t>C1-211185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74CD99" w14:textId="77777777" w:rsidR="00F728CA" w:rsidRPr="00B90EA6" w:rsidRDefault="00F728CA" w:rsidP="00B90EA6">
            <w:pPr>
              <w:pStyle w:val="TAL"/>
              <w:rPr>
                <w:sz w:val="16"/>
              </w:rPr>
            </w:pPr>
            <w:r w:rsidRPr="00B90EA6">
              <w:rPr>
                <w:sz w:val="16"/>
              </w:rPr>
              <w:t>Add missing case for T3396 in timer 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002D3D" w14:textId="77777777" w:rsidR="00F728CA" w:rsidRPr="00B90EA6" w:rsidRDefault="00F728CA" w:rsidP="00B90EA6">
            <w:pPr>
              <w:pStyle w:val="TAL"/>
              <w:rPr>
                <w:sz w:val="16"/>
              </w:rPr>
            </w:pPr>
            <w:r w:rsidRPr="00B90EA6">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D46204" w14:textId="77777777" w:rsidR="00F728CA" w:rsidRPr="00B90EA6" w:rsidRDefault="00F728CA" w:rsidP="00B90EA6">
            <w:pPr>
              <w:pStyle w:val="TAL"/>
              <w:rPr>
                <w:sz w:val="16"/>
              </w:rPr>
            </w:pPr>
            <w:r w:rsidRPr="00B90EA6">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C0F9AA" w14:textId="77777777" w:rsidR="00F728CA" w:rsidRPr="00B90EA6" w:rsidRDefault="00F728CA" w:rsidP="00B90EA6">
            <w:pPr>
              <w:pStyle w:val="TAL"/>
              <w:rPr>
                <w:sz w:val="16"/>
              </w:rPr>
            </w:pPr>
            <w:r w:rsidRPr="00B90EA6">
              <w:rPr>
                <w:sz w:val="16"/>
              </w:rPr>
              <w:t>3261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36A9CC"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1CFC69"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0C0104"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8FCB1F"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7047D7" w14:textId="77777777" w:rsidR="00F728CA" w:rsidRPr="00B90EA6" w:rsidRDefault="00F728CA" w:rsidP="00B90EA6">
            <w:pPr>
              <w:pStyle w:val="TAL"/>
              <w:rPr>
                <w:sz w:val="16"/>
              </w:rPr>
            </w:pPr>
            <w:r w:rsidRPr="00B90EA6">
              <w:rPr>
                <w:sz w:val="16"/>
              </w:rPr>
              <w:t>agreed</w:t>
            </w:r>
          </w:p>
        </w:tc>
      </w:tr>
      <w:tr w:rsidR="00B90EA6" w:rsidRPr="00B90EA6" w14:paraId="2765D63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F64713" w14:textId="77777777" w:rsidR="00F728CA" w:rsidRPr="00B90EA6" w:rsidRDefault="00F728CA" w:rsidP="00B90EA6">
            <w:pPr>
              <w:pStyle w:val="TAL"/>
              <w:rPr>
                <w:sz w:val="16"/>
              </w:rPr>
            </w:pPr>
            <w:r w:rsidRPr="00B90EA6">
              <w:rPr>
                <w:sz w:val="16"/>
              </w:rPr>
              <w:t>C1-210988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117C77" w14:textId="77777777" w:rsidR="00F728CA" w:rsidRPr="00B90EA6" w:rsidRDefault="00F728CA" w:rsidP="00B90EA6">
            <w:pPr>
              <w:pStyle w:val="TAL"/>
              <w:rPr>
                <w:sz w:val="16"/>
              </w:rPr>
            </w:pPr>
            <w:r w:rsidRPr="00B90EA6">
              <w:rPr>
                <w:sz w:val="16"/>
              </w:rPr>
              <w:t>Local IP address in TFT negotiation in 5GS for 5G-4G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E0D5E5"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7A84EA" w14:textId="77777777" w:rsidR="00F728CA" w:rsidRPr="00B90EA6" w:rsidRDefault="00F728CA" w:rsidP="00B90EA6">
            <w:pPr>
              <w:pStyle w:val="TAL"/>
              <w:rPr>
                <w:sz w:val="16"/>
              </w:rPr>
            </w:pPr>
            <w:r w:rsidRPr="00B90EA6">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49CCDE" w14:textId="77777777" w:rsidR="00F728CA" w:rsidRPr="00B90EA6" w:rsidRDefault="00F728CA" w:rsidP="00B90EA6">
            <w:pPr>
              <w:pStyle w:val="TAL"/>
              <w:rPr>
                <w:sz w:val="16"/>
              </w:rPr>
            </w:pPr>
            <w:r w:rsidRPr="00B90EA6">
              <w:rPr>
                <w:sz w:val="16"/>
              </w:rPr>
              <w:t>3262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51B8B"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3E747E"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07ED2C"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22A44D" w14:textId="77777777" w:rsidR="00F728CA" w:rsidRPr="00B90EA6" w:rsidRDefault="00F728CA" w:rsidP="00B90EA6">
            <w:pPr>
              <w:pStyle w:val="TAL"/>
              <w:rPr>
                <w:sz w:val="16"/>
              </w:rPr>
            </w:pPr>
            <w:r w:rsidRPr="00B90EA6">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05E66E" w14:textId="77777777" w:rsidR="00F728CA" w:rsidRPr="00B90EA6" w:rsidRDefault="00F728CA" w:rsidP="00B90EA6">
            <w:pPr>
              <w:pStyle w:val="TAL"/>
              <w:rPr>
                <w:sz w:val="16"/>
              </w:rPr>
            </w:pPr>
            <w:r w:rsidRPr="00B90EA6">
              <w:rPr>
                <w:sz w:val="16"/>
              </w:rPr>
              <w:t>revised</w:t>
            </w:r>
          </w:p>
        </w:tc>
      </w:tr>
      <w:tr w:rsidR="00B90EA6" w:rsidRPr="00B90EA6" w14:paraId="17D7D53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D8B88E" w14:textId="77777777" w:rsidR="00F728CA" w:rsidRPr="00B90EA6" w:rsidRDefault="00F728CA" w:rsidP="00B90EA6">
            <w:pPr>
              <w:pStyle w:val="TAL"/>
              <w:rPr>
                <w:sz w:val="16"/>
              </w:rPr>
            </w:pPr>
            <w:r w:rsidRPr="00B90EA6">
              <w:rPr>
                <w:sz w:val="16"/>
              </w:rPr>
              <w:t>C1-211432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2CE39E" w14:textId="77777777" w:rsidR="00F728CA" w:rsidRPr="00B90EA6" w:rsidRDefault="00F728CA" w:rsidP="00B90EA6">
            <w:pPr>
              <w:pStyle w:val="TAL"/>
              <w:rPr>
                <w:sz w:val="16"/>
              </w:rPr>
            </w:pPr>
            <w:r w:rsidRPr="00B90EA6">
              <w:rPr>
                <w:sz w:val="16"/>
              </w:rPr>
              <w:t>Local IP address in TFT negotiation in 5GS for 5G-4G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2521E7"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927E59" w14:textId="77777777" w:rsidR="00F728CA" w:rsidRPr="00B90EA6" w:rsidRDefault="00F728CA" w:rsidP="00B90EA6">
            <w:pPr>
              <w:pStyle w:val="TAL"/>
              <w:rPr>
                <w:sz w:val="16"/>
              </w:rPr>
            </w:pPr>
            <w:r w:rsidRPr="00B90EA6">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05F798" w14:textId="77777777" w:rsidR="00F728CA" w:rsidRPr="00B90EA6" w:rsidRDefault="00F728CA" w:rsidP="00B90EA6">
            <w:pPr>
              <w:pStyle w:val="TAL"/>
              <w:rPr>
                <w:sz w:val="16"/>
              </w:rPr>
            </w:pPr>
            <w:r w:rsidRPr="00B90EA6">
              <w:rPr>
                <w:sz w:val="16"/>
              </w:rPr>
              <w:t>3262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F86532"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4F2D58"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8B5E4F"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ADF8A2" w14:textId="77777777" w:rsidR="00F728CA" w:rsidRPr="00B90EA6" w:rsidRDefault="00F728CA" w:rsidP="00B90EA6">
            <w:pPr>
              <w:pStyle w:val="TAL"/>
              <w:rPr>
                <w:sz w:val="16"/>
              </w:rPr>
            </w:pPr>
            <w:r w:rsidRPr="00B90EA6">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28231C" w14:textId="77777777" w:rsidR="00F728CA" w:rsidRPr="00B90EA6" w:rsidRDefault="00F728CA" w:rsidP="00B90EA6">
            <w:pPr>
              <w:pStyle w:val="TAL"/>
              <w:rPr>
                <w:sz w:val="16"/>
              </w:rPr>
            </w:pPr>
            <w:r w:rsidRPr="00B90EA6">
              <w:rPr>
                <w:sz w:val="16"/>
              </w:rPr>
              <w:t>agreed</w:t>
            </w:r>
          </w:p>
        </w:tc>
      </w:tr>
      <w:tr w:rsidR="00B90EA6" w:rsidRPr="00B90EA6" w14:paraId="6959FBE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1B9C56" w14:textId="77777777" w:rsidR="00F728CA" w:rsidRPr="00B90EA6" w:rsidRDefault="00F728CA" w:rsidP="00B90EA6">
            <w:pPr>
              <w:pStyle w:val="TAL"/>
              <w:rPr>
                <w:sz w:val="16"/>
              </w:rPr>
            </w:pPr>
            <w:r w:rsidRPr="00B90EA6">
              <w:rPr>
                <w:sz w:val="16"/>
              </w:rPr>
              <w:t>C1-210989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4964AA" w14:textId="77777777" w:rsidR="00F728CA" w:rsidRPr="00B90EA6" w:rsidRDefault="00F728CA" w:rsidP="00B90EA6">
            <w:pPr>
              <w:pStyle w:val="TAL"/>
              <w:rPr>
                <w:sz w:val="16"/>
              </w:rPr>
            </w:pPr>
            <w:r w:rsidRPr="00B90EA6">
              <w:rPr>
                <w:sz w:val="16"/>
              </w:rPr>
              <w:t>Local IP address in TFT negotiation in 5GS for 5G-4G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A783EE"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7D27D0" w14:textId="77777777" w:rsidR="00F728CA" w:rsidRPr="00B90EA6" w:rsidRDefault="00F728CA" w:rsidP="00B90EA6">
            <w:pPr>
              <w:pStyle w:val="TAL"/>
              <w:rPr>
                <w:sz w:val="16"/>
              </w:rPr>
            </w:pPr>
            <w:r w:rsidRPr="00B90EA6">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6D350B" w14:textId="77777777" w:rsidR="00F728CA" w:rsidRPr="00B90EA6" w:rsidRDefault="00F728CA" w:rsidP="00B90EA6">
            <w:pPr>
              <w:pStyle w:val="TAL"/>
              <w:rPr>
                <w:sz w:val="16"/>
              </w:rPr>
            </w:pPr>
            <w:r w:rsidRPr="00B90EA6">
              <w:rPr>
                <w:sz w:val="16"/>
              </w:rPr>
              <w:t>3263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8E912"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323DF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80122F"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466CAA" w14:textId="77777777" w:rsidR="00F728CA" w:rsidRPr="00B90EA6" w:rsidRDefault="00F728CA" w:rsidP="00B90EA6">
            <w:pPr>
              <w:pStyle w:val="TAL"/>
              <w:rPr>
                <w:sz w:val="16"/>
              </w:rPr>
            </w:pPr>
            <w:r w:rsidRPr="00B90EA6">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C39C90" w14:textId="77777777" w:rsidR="00F728CA" w:rsidRPr="00B90EA6" w:rsidRDefault="00F728CA" w:rsidP="00B90EA6">
            <w:pPr>
              <w:pStyle w:val="TAL"/>
              <w:rPr>
                <w:sz w:val="16"/>
              </w:rPr>
            </w:pPr>
            <w:r w:rsidRPr="00B90EA6">
              <w:rPr>
                <w:sz w:val="16"/>
              </w:rPr>
              <w:t>revised</w:t>
            </w:r>
          </w:p>
        </w:tc>
      </w:tr>
      <w:tr w:rsidR="00B90EA6" w:rsidRPr="00B90EA6" w14:paraId="3D5F963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20D017" w14:textId="77777777" w:rsidR="00F728CA" w:rsidRPr="00B90EA6" w:rsidRDefault="00F728CA" w:rsidP="00B90EA6">
            <w:pPr>
              <w:pStyle w:val="TAL"/>
              <w:rPr>
                <w:sz w:val="16"/>
              </w:rPr>
            </w:pPr>
            <w:r w:rsidRPr="00B90EA6">
              <w:rPr>
                <w:sz w:val="16"/>
              </w:rPr>
              <w:t>C1-211433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DBC4AB" w14:textId="77777777" w:rsidR="00F728CA" w:rsidRPr="00B90EA6" w:rsidRDefault="00F728CA" w:rsidP="00B90EA6">
            <w:pPr>
              <w:pStyle w:val="TAL"/>
              <w:rPr>
                <w:sz w:val="16"/>
              </w:rPr>
            </w:pPr>
            <w:r w:rsidRPr="00B90EA6">
              <w:rPr>
                <w:sz w:val="16"/>
              </w:rPr>
              <w:t>Local IP address in TFT negotiation in 5GS for 5G-4G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14A471"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F57876" w14:textId="77777777" w:rsidR="00F728CA" w:rsidRPr="00B90EA6" w:rsidRDefault="00F728CA" w:rsidP="00B90EA6">
            <w:pPr>
              <w:pStyle w:val="TAL"/>
              <w:rPr>
                <w:sz w:val="16"/>
              </w:rPr>
            </w:pPr>
            <w:r w:rsidRPr="00B90EA6">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1B38FB" w14:textId="77777777" w:rsidR="00F728CA" w:rsidRPr="00B90EA6" w:rsidRDefault="00F728CA" w:rsidP="00B90EA6">
            <w:pPr>
              <w:pStyle w:val="TAL"/>
              <w:rPr>
                <w:sz w:val="16"/>
              </w:rPr>
            </w:pPr>
            <w:r w:rsidRPr="00B90EA6">
              <w:rPr>
                <w:sz w:val="16"/>
              </w:rPr>
              <w:t>3263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65E79A"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72C08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501299"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E6231D" w14:textId="77777777" w:rsidR="00F728CA" w:rsidRPr="00B90EA6" w:rsidRDefault="00F728CA" w:rsidP="00B90EA6">
            <w:pPr>
              <w:pStyle w:val="TAL"/>
              <w:rPr>
                <w:sz w:val="16"/>
              </w:rPr>
            </w:pPr>
            <w:r w:rsidRPr="00B90EA6">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DDFDD4" w14:textId="77777777" w:rsidR="00F728CA" w:rsidRPr="00B90EA6" w:rsidRDefault="00F728CA" w:rsidP="00B90EA6">
            <w:pPr>
              <w:pStyle w:val="TAL"/>
              <w:rPr>
                <w:sz w:val="16"/>
              </w:rPr>
            </w:pPr>
            <w:r w:rsidRPr="00B90EA6">
              <w:rPr>
                <w:sz w:val="16"/>
              </w:rPr>
              <w:t>agreed</w:t>
            </w:r>
          </w:p>
        </w:tc>
      </w:tr>
      <w:tr w:rsidR="00B90EA6" w:rsidRPr="00B90EA6" w14:paraId="05D3AD2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13957A" w14:textId="77777777" w:rsidR="00F728CA" w:rsidRPr="00B90EA6" w:rsidRDefault="00F728CA" w:rsidP="00B90EA6">
            <w:pPr>
              <w:pStyle w:val="TAL"/>
              <w:rPr>
                <w:sz w:val="16"/>
              </w:rPr>
            </w:pPr>
            <w:r w:rsidRPr="00B90EA6">
              <w:rPr>
                <w:sz w:val="16"/>
              </w:rPr>
              <w:t>C1-211022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5A31B3" w14:textId="77777777" w:rsidR="00F728CA" w:rsidRPr="00B90EA6" w:rsidRDefault="00F728CA" w:rsidP="00B90EA6">
            <w:pPr>
              <w:pStyle w:val="TAL"/>
              <w:rPr>
                <w:sz w:val="16"/>
              </w:rPr>
            </w:pPr>
            <w:r w:rsidRPr="00B90EA6">
              <w:rPr>
                <w:sz w:val="16"/>
              </w:rPr>
              <w:t>Clarification to GPRS Timer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318BB3" w14:textId="77777777" w:rsidR="00F728CA" w:rsidRPr="00B90EA6" w:rsidRDefault="00F728CA" w:rsidP="00B90EA6">
            <w:pPr>
              <w:pStyle w:val="TAL"/>
              <w:rPr>
                <w:sz w:val="16"/>
              </w:rPr>
            </w:pPr>
            <w:r w:rsidRPr="00B90EA6">
              <w:rPr>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C92C8B" w14:textId="77777777" w:rsidR="00F728CA" w:rsidRPr="00B90EA6" w:rsidRDefault="00F728CA" w:rsidP="00B90EA6">
            <w:pPr>
              <w:pStyle w:val="TAL"/>
              <w:rPr>
                <w:sz w:val="16"/>
              </w:rPr>
            </w:pPr>
            <w:r w:rsidRPr="00B90EA6">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BE9429" w14:textId="77777777" w:rsidR="00F728CA" w:rsidRPr="00B90EA6" w:rsidRDefault="00F728CA" w:rsidP="00B90EA6">
            <w:pPr>
              <w:pStyle w:val="TAL"/>
              <w:rPr>
                <w:sz w:val="16"/>
              </w:rPr>
            </w:pPr>
            <w:r w:rsidRPr="00B90EA6">
              <w:rPr>
                <w:sz w:val="16"/>
              </w:rPr>
              <w:t>3264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69D31"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0958C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F0355"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FD38E"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73DC34" w14:textId="77777777" w:rsidR="00F728CA" w:rsidRPr="00B90EA6" w:rsidRDefault="00F728CA" w:rsidP="00B90EA6">
            <w:pPr>
              <w:pStyle w:val="TAL"/>
              <w:rPr>
                <w:sz w:val="16"/>
              </w:rPr>
            </w:pPr>
            <w:r w:rsidRPr="00B90EA6">
              <w:rPr>
                <w:sz w:val="16"/>
              </w:rPr>
              <w:t>postponed</w:t>
            </w:r>
          </w:p>
        </w:tc>
      </w:tr>
      <w:tr w:rsidR="00B90EA6" w:rsidRPr="00B90EA6" w14:paraId="3CDCBF8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A59698" w14:textId="77777777" w:rsidR="00F728CA" w:rsidRPr="00B90EA6" w:rsidRDefault="00F728CA" w:rsidP="00B90EA6">
            <w:pPr>
              <w:pStyle w:val="TAL"/>
              <w:rPr>
                <w:sz w:val="16"/>
              </w:rPr>
            </w:pPr>
            <w:r w:rsidRPr="00B90EA6">
              <w:rPr>
                <w:sz w:val="16"/>
              </w:rPr>
              <w:t>C1-210538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8F0341" w14:textId="77777777" w:rsidR="00F728CA" w:rsidRPr="00B90EA6" w:rsidRDefault="00F728CA" w:rsidP="00B90EA6">
            <w:pPr>
              <w:pStyle w:val="TAL"/>
              <w:rPr>
                <w:sz w:val="16"/>
              </w:rPr>
            </w:pPr>
            <w:r w:rsidRPr="00B90EA6">
              <w:rPr>
                <w:sz w:val="16"/>
              </w:rPr>
              <w:t>Reference update: RFC 8841, RFC 8845, RFC 8846, RFC 8848 and RFC 8850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7CE41A"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478D4A" w14:textId="77777777" w:rsidR="00F728CA" w:rsidRPr="00B90EA6" w:rsidRDefault="00F728CA" w:rsidP="00B90EA6">
            <w:pPr>
              <w:pStyle w:val="TAL"/>
              <w:rPr>
                <w:sz w:val="16"/>
              </w:rPr>
            </w:pPr>
            <w:r w:rsidRPr="00B90EA6">
              <w:rPr>
                <w:sz w:val="16"/>
              </w:rPr>
              <w:t>24.103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04338A" w14:textId="77777777" w:rsidR="00F728CA" w:rsidRPr="00B90EA6" w:rsidRDefault="00F728CA" w:rsidP="00B90EA6">
            <w:pPr>
              <w:pStyle w:val="TAL"/>
              <w:rPr>
                <w:sz w:val="16"/>
              </w:rPr>
            </w:pPr>
            <w:r w:rsidRPr="00B90EA6">
              <w:rPr>
                <w:sz w:val="16"/>
              </w:rPr>
              <w:t>0015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9FEEF"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F613CF" w14:textId="77777777" w:rsidR="00F728CA" w:rsidRPr="00B90EA6" w:rsidRDefault="00F728CA" w:rsidP="00B90EA6">
            <w:pPr>
              <w:pStyle w:val="TAL"/>
              <w:rPr>
                <w:sz w:val="16"/>
              </w:rPr>
            </w:pPr>
            <w:r w:rsidRPr="00B90EA6">
              <w:rPr>
                <w:sz w:val="16"/>
              </w:rPr>
              <w:t>Rel-12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29EC7"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720312" w14:textId="77777777" w:rsidR="00F728CA" w:rsidRPr="00B90EA6" w:rsidRDefault="00F728CA" w:rsidP="00B90EA6">
            <w:pPr>
              <w:pStyle w:val="TAL"/>
              <w:rPr>
                <w:sz w:val="16"/>
              </w:rPr>
            </w:pPr>
            <w:r w:rsidRPr="00B90EA6">
              <w:rPr>
                <w:sz w:val="16"/>
              </w:rPr>
              <w:t>IMS_TELEP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ECAE05" w14:textId="77777777" w:rsidR="00F728CA" w:rsidRPr="00B90EA6" w:rsidRDefault="00F728CA" w:rsidP="00B90EA6">
            <w:pPr>
              <w:pStyle w:val="TAL"/>
              <w:rPr>
                <w:sz w:val="16"/>
              </w:rPr>
            </w:pPr>
            <w:r w:rsidRPr="00B90EA6">
              <w:rPr>
                <w:sz w:val="16"/>
              </w:rPr>
              <w:t>agreed</w:t>
            </w:r>
          </w:p>
        </w:tc>
      </w:tr>
      <w:tr w:rsidR="00B90EA6" w:rsidRPr="00B90EA6" w14:paraId="6A94DF4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AD2D81" w14:textId="77777777" w:rsidR="00F728CA" w:rsidRPr="00B90EA6" w:rsidRDefault="00F728CA" w:rsidP="00B90EA6">
            <w:pPr>
              <w:pStyle w:val="TAL"/>
              <w:rPr>
                <w:sz w:val="16"/>
              </w:rPr>
            </w:pPr>
            <w:r w:rsidRPr="00B90EA6">
              <w:rPr>
                <w:sz w:val="16"/>
              </w:rPr>
              <w:t>C1-210539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B7B14A" w14:textId="77777777" w:rsidR="00F728CA" w:rsidRPr="00B90EA6" w:rsidRDefault="00F728CA" w:rsidP="00B90EA6">
            <w:pPr>
              <w:pStyle w:val="TAL"/>
              <w:rPr>
                <w:sz w:val="16"/>
              </w:rPr>
            </w:pPr>
            <w:r w:rsidRPr="00B90EA6">
              <w:rPr>
                <w:sz w:val="16"/>
              </w:rPr>
              <w:t>Reference update: RFC 8841, RFC 8845, RFC 8846, RFC 8848 and RFC 8850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192E70"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174E43" w14:textId="77777777" w:rsidR="00F728CA" w:rsidRPr="00B90EA6" w:rsidRDefault="00F728CA" w:rsidP="00B90EA6">
            <w:pPr>
              <w:pStyle w:val="TAL"/>
              <w:rPr>
                <w:sz w:val="16"/>
              </w:rPr>
            </w:pPr>
            <w:r w:rsidRPr="00B90EA6">
              <w:rPr>
                <w:sz w:val="16"/>
              </w:rPr>
              <w:t>24.103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22366F" w14:textId="77777777" w:rsidR="00F728CA" w:rsidRPr="00B90EA6" w:rsidRDefault="00F728CA" w:rsidP="00B90EA6">
            <w:pPr>
              <w:pStyle w:val="TAL"/>
              <w:rPr>
                <w:sz w:val="16"/>
              </w:rPr>
            </w:pPr>
            <w:r w:rsidRPr="00B90EA6">
              <w:rPr>
                <w:sz w:val="16"/>
              </w:rPr>
              <w:t>0016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F0ED9"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398275" w14:textId="77777777" w:rsidR="00F728CA" w:rsidRPr="00B90EA6" w:rsidRDefault="00F728CA" w:rsidP="00B90EA6">
            <w:pPr>
              <w:pStyle w:val="TAL"/>
              <w:rPr>
                <w:sz w:val="16"/>
              </w:rPr>
            </w:pPr>
            <w:r w:rsidRPr="00B90EA6">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4EA470"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071FAC" w14:textId="77777777" w:rsidR="00F728CA" w:rsidRPr="00B90EA6" w:rsidRDefault="00F728CA" w:rsidP="00B90EA6">
            <w:pPr>
              <w:pStyle w:val="TAL"/>
              <w:rPr>
                <w:sz w:val="16"/>
              </w:rPr>
            </w:pPr>
            <w:r w:rsidRPr="00B90EA6">
              <w:rPr>
                <w:sz w:val="16"/>
              </w:rPr>
              <w:t>IMS_TELEP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56F228" w14:textId="77777777" w:rsidR="00F728CA" w:rsidRPr="00B90EA6" w:rsidRDefault="00F728CA" w:rsidP="00B90EA6">
            <w:pPr>
              <w:pStyle w:val="TAL"/>
              <w:rPr>
                <w:sz w:val="16"/>
              </w:rPr>
            </w:pPr>
            <w:r w:rsidRPr="00B90EA6">
              <w:rPr>
                <w:sz w:val="16"/>
              </w:rPr>
              <w:t>agreed</w:t>
            </w:r>
          </w:p>
        </w:tc>
      </w:tr>
      <w:tr w:rsidR="00B90EA6" w:rsidRPr="00B90EA6" w14:paraId="0ED1B74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471643" w14:textId="77777777" w:rsidR="00F728CA" w:rsidRPr="00B90EA6" w:rsidRDefault="00F728CA" w:rsidP="00B90EA6">
            <w:pPr>
              <w:pStyle w:val="TAL"/>
              <w:rPr>
                <w:sz w:val="16"/>
              </w:rPr>
            </w:pPr>
            <w:r w:rsidRPr="00B90EA6">
              <w:rPr>
                <w:sz w:val="16"/>
              </w:rPr>
              <w:t>C1-210540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2DF642" w14:textId="77777777" w:rsidR="00F728CA" w:rsidRPr="00B90EA6" w:rsidRDefault="00F728CA" w:rsidP="00B90EA6">
            <w:pPr>
              <w:pStyle w:val="TAL"/>
              <w:rPr>
                <w:sz w:val="16"/>
              </w:rPr>
            </w:pPr>
            <w:r w:rsidRPr="00B90EA6">
              <w:rPr>
                <w:sz w:val="16"/>
              </w:rPr>
              <w:t>Reference update: RFC 8841, RFC 8845, RFC 8846, RFC 8848 and RFC 8850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4D2DCC"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E2D3A2" w14:textId="77777777" w:rsidR="00F728CA" w:rsidRPr="00B90EA6" w:rsidRDefault="00F728CA" w:rsidP="00B90EA6">
            <w:pPr>
              <w:pStyle w:val="TAL"/>
              <w:rPr>
                <w:sz w:val="16"/>
              </w:rPr>
            </w:pPr>
            <w:r w:rsidRPr="00B90EA6">
              <w:rPr>
                <w:sz w:val="16"/>
              </w:rPr>
              <w:t>24.103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DDD69B" w14:textId="77777777" w:rsidR="00F728CA" w:rsidRPr="00B90EA6" w:rsidRDefault="00F728CA" w:rsidP="00B90EA6">
            <w:pPr>
              <w:pStyle w:val="TAL"/>
              <w:rPr>
                <w:sz w:val="16"/>
              </w:rPr>
            </w:pPr>
            <w:r w:rsidRPr="00B90EA6">
              <w:rPr>
                <w:sz w:val="16"/>
              </w:rPr>
              <w:t>0017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EA93D"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2F5417" w14:textId="77777777" w:rsidR="00F728CA" w:rsidRPr="00B90EA6" w:rsidRDefault="00F728CA" w:rsidP="00B90EA6">
            <w:pPr>
              <w:pStyle w:val="TAL"/>
              <w:rPr>
                <w:sz w:val="16"/>
              </w:rPr>
            </w:pPr>
            <w:r w:rsidRPr="00B90EA6">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B9C269"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63F7A2" w14:textId="77777777" w:rsidR="00F728CA" w:rsidRPr="00B90EA6" w:rsidRDefault="00F728CA" w:rsidP="00B90EA6">
            <w:pPr>
              <w:pStyle w:val="TAL"/>
              <w:rPr>
                <w:sz w:val="16"/>
              </w:rPr>
            </w:pPr>
            <w:r w:rsidRPr="00B90EA6">
              <w:rPr>
                <w:sz w:val="16"/>
              </w:rPr>
              <w:t>IMS_TELEP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FD23F" w14:textId="77777777" w:rsidR="00F728CA" w:rsidRPr="00B90EA6" w:rsidRDefault="00F728CA" w:rsidP="00B90EA6">
            <w:pPr>
              <w:pStyle w:val="TAL"/>
              <w:rPr>
                <w:sz w:val="16"/>
              </w:rPr>
            </w:pPr>
            <w:r w:rsidRPr="00B90EA6">
              <w:rPr>
                <w:sz w:val="16"/>
              </w:rPr>
              <w:t>agreed</w:t>
            </w:r>
          </w:p>
        </w:tc>
      </w:tr>
      <w:tr w:rsidR="00B90EA6" w:rsidRPr="00B90EA6" w14:paraId="58D62F7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7099A0" w14:textId="77777777" w:rsidR="00F728CA" w:rsidRPr="00B90EA6" w:rsidRDefault="00F728CA" w:rsidP="00B90EA6">
            <w:pPr>
              <w:pStyle w:val="TAL"/>
              <w:rPr>
                <w:sz w:val="16"/>
              </w:rPr>
            </w:pPr>
            <w:r w:rsidRPr="00B90EA6">
              <w:rPr>
                <w:sz w:val="16"/>
              </w:rPr>
              <w:t>C1-210541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C25482" w14:textId="77777777" w:rsidR="00F728CA" w:rsidRPr="00B90EA6" w:rsidRDefault="00F728CA" w:rsidP="00B90EA6">
            <w:pPr>
              <w:pStyle w:val="TAL"/>
              <w:rPr>
                <w:sz w:val="16"/>
              </w:rPr>
            </w:pPr>
            <w:r w:rsidRPr="00B90EA6">
              <w:rPr>
                <w:sz w:val="16"/>
              </w:rPr>
              <w:t>Reference update: RFC 8841, RFC 8845, RFC 8846, RFC 8848 and RFC 8850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30E0B6"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2965A8" w14:textId="77777777" w:rsidR="00F728CA" w:rsidRPr="00B90EA6" w:rsidRDefault="00F728CA" w:rsidP="00B90EA6">
            <w:pPr>
              <w:pStyle w:val="TAL"/>
              <w:rPr>
                <w:sz w:val="16"/>
              </w:rPr>
            </w:pPr>
            <w:r w:rsidRPr="00B90EA6">
              <w:rPr>
                <w:sz w:val="16"/>
              </w:rPr>
              <w:t>24.103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2DB912" w14:textId="77777777" w:rsidR="00F728CA" w:rsidRPr="00B90EA6" w:rsidRDefault="00F728CA" w:rsidP="00B90EA6">
            <w:pPr>
              <w:pStyle w:val="TAL"/>
              <w:rPr>
                <w:sz w:val="16"/>
              </w:rPr>
            </w:pPr>
            <w:r w:rsidRPr="00B90EA6">
              <w:rPr>
                <w:sz w:val="16"/>
              </w:rPr>
              <w:t>0018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1B59E"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412C38" w14:textId="77777777" w:rsidR="00F728CA" w:rsidRPr="00B90EA6" w:rsidRDefault="00F728CA" w:rsidP="00B90EA6">
            <w:pPr>
              <w:pStyle w:val="TAL"/>
              <w:rPr>
                <w:sz w:val="16"/>
              </w:rPr>
            </w:pPr>
            <w:r w:rsidRPr="00B90EA6">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4A0E34"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0F9AA9" w14:textId="77777777" w:rsidR="00F728CA" w:rsidRPr="00B90EA6" w:rsidRDefault="00F728CA" w:rsidP="00B90EA6">
            <w:pPr>
              <w:pStyle w:val="TAL"/>
              <w:rPr>
                <w:sz w:val="16"/>
              </w:rPr>
            </w:pPr>
            <w:r w:rsidRPr="00B90EA6">
              <w:rPr>
                <w:sz w:val="16"/>
              </w:rPr>
              <w:t>IMS_TELEP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AD20F5" w14:textId="77777777" w:rsidR="00F728CA" w:rsidRPr="00B90EA6" w:rsidRDefault="00F728CA" w:rsidP="00B90EA6">
            <w:pPr>
              <w:pStyle w:val="TAL"/>
              <w:rPr>
                <w:sz w:val="16"/>
              </w:rPr>
            </w:pPr>
            <w:r w:rsidRPr="00B90EA6">
              <w:rPr>
                <w:sz w:val="16"/>
              </w:rPr>
              <w:t>agreed</w:t>
            </w:r>
          </w:p>
        </w:tc>
      </w:tr>
      <w:tr w:rsidR="00B90EA6" w:rsidRPr="00B90EA6" w14:paraId="45E77C9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E8E278" w14:textId="77777777" w:rsidR="00F728CA" w:rsidRPr="00B90EA6" w:rsidRDefault="00F728CA" w:rsidP="00B90EA6">
            <w:pPr>
              <w:pStyle w:val="TAL"/>
              <w:rPr>
                <w:sz w:val="16"/>
              </w:rPr>
            </w:pPr>
            <w:r w:rsidRPr="00B90EA6">
              <w:rPr>
                <w:sz w:val="16"/>
              </w:rPr>
              <w:t>C1-210542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44EC70" w14:textId="77777777" w:rsidR="00F728CA" w:rsidRPr="00B90EA6" w:rsidRDefault="00F728CA" w:rsidP="00B90EA6">
            <w:pPr>
              <w:pStyle w:val="TAL"/>
              <w:rPr>
                <w:sz w:val="16"/>
              </w:rPr>
            </w:pPr>
            <w:r w:rsidRPr="00B90EA6">
              <w:rPr>
                <w:sz w:val="16"/>
              </w:rPr>
              <w:t>Reference update: RFC 8841, RFC 8845, RFC 8846, RFC 8848 and RFC 8850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2F4C2C"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89F267" w14:textId="77777777" w:rsidR="00F728CA" w:rsidRPr="00B90EA6" w:rsidRDefault="00F728CA" w:rsidP="00B90EA6">
            <w:pPr>
              <w:pStyle w:val="TAL"/>
              <w:rPr>
                <w:sz w:val="16"/>
              </w:rPr>
            </w:pPr>
            <w:r w:rsidRPr="00B90EA6">
              <w:rPr>
                <w:sz w:val="16"/>
              </w:rPr>
              <w:t>24.103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2518A8" w14:textId="77777777" w:rsidR="00F728CA" w:rsidRPr="00B90EA6" w:rsidRDefault="00F728CA" w:rsidP="00B90EA6">
            <w:pPr>
              <w:pStyle w:val="TAL"/>
              <w:rPr>
                <w:sz w:val="16"/>
              </w:rPr>
            </w:pPr>
            <w:r w:rsidRPr="00B90EA6">
              <w:rPr>
                <w:sz w:val="16"/>
              </w:rPr>
              <w:t>0019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FCA8F"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7AAE81"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8593E8"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880DAA" w14:textId="77777777" w:rsidR="00F728CA" w:rsidRPr="00B90EA6" w:rsidRDefault="00F728CA" w:rsidP="00B90EA6">
            <w:pPr>
              <w:pStyle w:val="TAL"/>
              <w:rPr>
                <w:sz w:val="16"/>
              </w:rPr>
            </w:pPr>
            <w:r w:rsidRPr="00B90EA6">
              <w:rPr>
                <w:sz w:val="16"/>
              </w:rPr>
              <w:t>IMS_TELEP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80F944" w14:textId="77777777" w:rsidR="00F728CA" w:rsidRPr="00B90EA6" w:rsidRDefault="00F728CA" w:rsidP="00B90EA6">
            <w:pPr>
              <w:pStyle w:val="TAL"/>
              <w:rPr>
                <w:sz w:val="16"/>
              </w:rPr>
            </w:pPr>
            <w:r w:rsidRPr="00B90EA6">
              <w:rPr>
                <w:sz w:val="16"/>
              </w:rPr>
              <w:t>agreed</w:t>
            </w:r>
          </w:p>
        </w:tc>
      </w:tr>
      <w:tr w:rsidR="00B90EA6" w:rsidRPr="00B90EA6" w14:paraId="3B53C01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A4AE36" w14:textId="77777777" w:rsidR="00F728CA" w:rsidRPr="00B90EA6" w:rsidRDefault="00F728CA" w:rsidP="00B90EA6">
            <w:pPr>
              <w:pStyle w:val="TAL"/>
              <w:rPr>
                <w:sz w:val="16"/>
              </w:rPr>
            </w:pPr>
            <w:r w:rsidRPr="00B90EA6">
              <w:rPr>
                <w:sz w:val="16"/>
              </w:rPr>
              <w:t>C1-210549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BC2E47" w14:textId="77777777" w:rsidR="00F728CA" w:rsidRPr="00B90EA6" w:rsidRDefault="00F728CA" w:rsidP="00B90EA6">
            <w:pPr>
              <w:pStyle w:val="TAL"/>
              <w:rPr>
                <w:sz w:val="16"/>
              </w:rPr>
            </w:pPr>
            <w:r w:rsidRPr="00B90EA6">
              <w:rPr>
                <w:sz w:val="16"/>
              </w:rPr>
              <w:t>Reference update: RFC 8842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81969"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038CCA" w14:textId="77777777" w:rsidR="00F728CA" w:rsidRPr="00B90EA6" w:rsidRDefault="00F728CA" w:rsidP="00B90EA6">
            <w:pPr>
              <w:pStyle w:val="TAL"/>
              <w:rPr>
                <w:sz w:val="16"/>
              </w:rPr>
            </w:pPr>
            <w:r w:rsidRPr="00B90EA6">
              <w:rPr>
                <w:sz w:val="16"/>
              </w:rPr>
              <w:t>24.103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CEB57" w14:textId="77777777" w:rsidR="00F728CA" w:rsidRPr="00B90EA6" w:rsidRDefault="00F728CA" w:rsidP="00B90EA6">
            <w:pPr>
              <w:pStyle w:val="TAL"/>
              <w:rPr>
                <w:sz w:val="16"/>
              </w:rPr>
            </w:pPr>
            <w:r w:rsidRPr="00B90EA6">
              <w:rPr>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D26CB"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6630CF" w14:textId="77777777" w:rsidR="00F728CA" w:rsidRPr="00B90EA6" w:rsidRDefault="00F728CA" w:rsidP="00B90EA6">
            <w:pPr>
              <w:pStyle w:val="TAL"/>
              <w:rPr>
                <w:sz w:val="16"/>
              </w:rPr>
            </w:pPr>
            <w:r w:rsidRPr="00B90EA6">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6B40BA"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9EFD01" w14:textId="77777777" w:rsidR="00F728CA" w:rsidRPr="00B90EA6" w:rsidRDefault="00F728CA" w:rsidP="00B90EA6">
            <w:pPr>
              <w:pStyle w:val="TAL"/>
              <w:rPr>
                <w:sz w:val="16"/>
              </w:rPr>
            </w:pPr>
            <w:r w:rsidRPr="00B90EA6">
              <w:rPr>
                <w:sz w:val="16"/>
              </w:rPr>
              <w:t>IMSProtoc7, IMS_TELEP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5CFC9B" w14:textId="77777777" w:rsidR="00F728CA" w:rsidRPr="00B90EA6" w:rsidRDefault="00F728CA" w:rsidP="00B90EA6">
            <w:pPr>
              <w:pStyle w:val="TAL"/>
              <w:rPr>
                <w:sz w:val="16"/>
              </w:rPr>
            </w:pPr>
            <w:r w:rsidRPr="00B90EA6">
              <w:rPr>
                <w:sz w:val="16"/>
              </w:rPr>
              <w:t>agreed</w:t>
            </w:r>
          </w:p>
        </w:tc>
      </w:tr>
      <w:tr w:rsidR="00B90EA6" w:rsidRPr="00B90EA6" w14:paraId="14913C1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FC2C63" w14:textId="77777777" w:rsidR="00F728CA" w:rsidRPr="00B90EA6" w:rsidRDefault="00F728CA" w:rsidP="00B90EA6">
            <w:pPr>
              <w:pStyle w:val="TAL"/>
              <w:rPr>
                <w:sz w:val="16"/>
              </w:rPr>
            </w:pPr>
            <w:r w:rsidRPr="00B90EA6">
              <w:rPr>
                <w:sz w:val="16"/>
              </w:rPr>
              <w:t>C1-210550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3F8E21" w14:textId="77777777" w:rsidR="00F728CA" w:rsidRPr="00B90EA6" w:rsidRDefault="00F728CA" w:rsidP="00B90EA6">
            <w:pPr>
              <w:pStyle w:val="TAL"/>
              <w:rPr>
                <w:sz w:val="16"/>
              </w:rPr>
            </w:pPr>
            <w:r w:rsidRPr="00B90EA6">
              <w:rPr>
                <w:sz w:val="16"/>
              </w:rPr>
              <w:t>Reference update: RFC 8842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3C82B9"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6FBAE9" w14:textId="77777777" w:rsidR="00F728CA" w:rsidRPr="00B90EA6" w:rsidRDefault="00F728CA" w:rsidP="00B90EA6">
            <w:pPr>
              <w:pStyle w:val="TAL"/>
              <w:rPr>
                <w:sz w:val="16"/>
              </w:rPr>
            </w:pPr>
            <w:r w:rsidRPr="00B90EA6">
              <w:rPr>
                <w:sz w:val="16"/>
              </w:rPr>
              <w:t>24.103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627654" w14:textId="77777777" w:rsidR="00F728CA" w:rsidRPr="00B90EA6" w:rsidRDefault="00F728CA" w:rsidP="00B90EA6">
            <w:pPr>
              <w:pStyle w:val="TAL"/>
              <w:rPr>
                <w:sz w:val="16"/>
              </w:rPr>
            </w:pPr>
            <w:r w:rsidRPr="00B90EA6">
              <w:rPr>
                <w:sz w:val="16"/>
              </w:rPr>
              <w:t>0021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24DC2"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4DCBC5" w14:textId="77777777" w:rsidR="00F728CA" w:rsidRPr="00B90EA6" w:rsidRDefault="00F728CA" w:rsidP="00B90EA6">
            <w:pPr>
              <w:pStyle w:val="TAL"/>
              <w:rPr>
                <w:sz w:val="16"/>
              </w:rPr>
            </w:pPr>
            <w:r w:rsidRPr="00B90EA6">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8EF233"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EE59C1" w14:textId="77777777" w:rsidR="00F728CA" w:rsidRPr="00B90EA6" w:rsidRDefault="00F728CA" w:rsidP="00B90EA6">
            <w:pPr>
              <w:pStyle w:val="TAL"/>
              <w:rPr>
                <w:sz w:val="16"/>
              </w:rPr>
            </w:pPr>
            <w:r w:rsidRPr="00B90EA6">
              <w:rPr>
                <w:sz w:val="16"/>
              </w:rPr>
              <w:t>IMSProtoc7, IMS_TELEP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6290B" w14:textId="77777777" w:rsidR="00F728CA" w:rsidRPr="00B90EA6" w:rsidRDefault="00F728CA" w:rsidP="00B90EA6">
            <w:pPr>
              <w:pStyle w:val="TAL"/>
              <w:rPr>
                <w:sz w:val="16"/>
              </w:rPr>
            </w:pPr>
            <w:r w:rsidRPr="00B90EA6">
              <w:rPr>
                <w:sz w:val="16"/>
              </w:rPr>
              <w:t>agreed</w:t>
            </w:r>
          </w:p>
        </w:tc>
      </w:tr>
      <w:tr w:rsidR="00B90EA6" w:rsidRPr="00B90EA6" w14:paraId="31B8DBF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BA7DC5" w14:textId="77777777" w:rsidR="00F728CA" w:rsidRPr="00B90EA6" w:rsidRDefault="00F728CA" w:rsidP="00B90EA6">
            <w:pPr>
              <w:pStyle w:val="TAL"/>
              <w:rPr>
                <w:sz w:val="16"/>
              </w:rPr>
            </w:pPr>
            <w:r w:rsidRPr="00B90EA6">
              <w:rPr>
                <w:sz w:val="16"/>
              </w:rPr>
              <w:t>C1-210551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77B260" w14:textId="77777777" w:rsidR="00F728CA" w:rsidRPr="00B90EA6" w:rsidRDefault="00F728CA" w:rsidP="00B90EA6">
            <w:pPr>
              <w:pStyle w:val="TAL"/>
              <w:rPr>
                <w:sz w:val="16"/>
              </w:rPr>
            </w:pPr>
            <w:r w:rsidRPr="00B90EA6">
              <w:rPr>
                <w:sz w:val="16"/>
              </w:rPr>
              <w:t>Reference update: RFC 8842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02F579"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9012AC" w14:textId="77777777" w:rsidR="00F728CA" w:rsidRPr="00B90EA6" w:rsidRDefault="00F728CA" w:rsidP="00B90EA6">
            <w:pPr>
              <w:pStyle w:val="TAL"/>
              <w:rPr>
                <w:sz w:val="16"/>
              </w:rPr>
            </w:pPr>
            <w:r w:rsidRPr="00B90EA6">
              <w:rPr>
                <w:sz w:val="16"/>
              </w:rPr>
              <w:t>24.103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294A18" w14:textId="77777777" w:rsidR="00F728CA" w:rsidRPr="00B90EA6" w:rsidRDefault="00F728CA" w:rsidP="00B90EA6">
            <w:pPr>
              <w:pStyle w:val="TAL"/>
              <w:rPr>
                <w:sz w:val="16"/>
              </w:rPr>
            </w:pPr>
            <w:r w:rsidRPr="00B90EA6">
              <w:rPr>
                <w:sz w:val="16"/>
              </w:rPr>
              <w:t>0022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C4CFE"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F270B0" w14:textId="77777777" w:rsidR="00F728CA" w:rsidRPr="00B90EA6" w:rsidRDefault="00F728CA" w:rsidP="00B90EA6">
            <w:pPr>
              <w:pStyle w:val="TAL"/>
              <w:rPr>
                <w:sz w:val="16"/>
              </w:rPr>
            </w:pPr>
            <w:r w:rsidRPr="00B90EA6">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D9BD32"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3BF5E9" w14:textId="77777777" w:rsidR="00F728CA" w:rsidRPr="00B90EA6" w:rsidRDefault="00F728CA" w:rsidP="00B90EA6">
            <w:pPr>
              <w:pStyle w:val="TAL"/>
              <w:rPr>
                <w:sz w:val="16"/>
              </w:rPr>
            </w:pPr>
            <w:r w:rsidRPr="00B90EA6">
              <w:rPr>
                <w:sz w:val="16"/>
              </w:rPr>
              <w:t>IMSProtoc7, IMS_TELEP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55E82D" w14:textId="77777777" w:rsidR="00F728CA" w:rsidRPr="00B90EA6" w:rsidRDefault="00F728CA" w:rsidP="00B90EA6">
            <w:pPr>
              <w:pStyle w:val="TAL"/>
              <w:rPr>
                <w:sz w:val="16"/>
              </w:rPr>
            </w:pPr>
            <w:r w:rsidRPr="00B90EA6">
              <w:rPr>
                <w:sz w:val="16"/>
              </w:rPr>
              <w:t>agreed</w:t>
            </w:r>
          </w:p>
        </w:tc>
      </w:tr>
      <w:tr w:rsidR="00B90EA6" w:rsidRPr="00B90EA6" w14:paraId="0ABC008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DC6A5B" w14:textId="77777777" w:rsidR="00F728CA" w:rsidRPr="00B90EA6" w:rsidRDefault="00F728CA" w:rsidP="00B90EA6">
            <w:pPr>
              <w:pStyle w:val="TAL"/>
              <w:rPr>
                <w:sz w:val="16"/>
              </w:rPr>
            </w:pPr>
            <w:r w:rsidRPr="00B90EA6">
              <w:rPr>
                <w:sz w:val="16"/>
              </w:rPr>
              <w:t>C1-210552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E8D8AE" w14:textId="77777777" w:rsidR="00F728CA" w:rsidRPr="00B90EA6" w:rsidRDefault="00F728CA" w:rsidP="00B90EA6">
            <w:pPr>
              <w:pStyle w:val="TAL"/>
              <w:rPr>
                <w:sz w:val="16"/>
              </w:rPr>
            </w:pPr>
            <w:r w:rsidRPr="00B90EA6">
              <w:rPr>
                <w:sz w:val="16"/>
              </w:rPr>
              <w:t>Reference update: RFC 8842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CD9130"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478939" w14:textId="77777777" w:rsidR="00F728CA" w:rsidRPr="00B90EA6" w:rsidRDefault="00F728CA" w:rsidP="00B90EA6">
            <w:pPr>
              <w:pStyle w:val="TAL"/>
              <w:rPr>
                <w:sz w:val="16"/>
              </w:rPr>
            </w:pPr>
            <w:r w:rsidRPr="00B90EA6">
              <w:rPr>
                <w:sz w:val="16"/>
              </w:rPr>
              <w:t>24.103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681EAE" w14:textId="77777777" w:rsidR="00F728CA" w:rsidRPr="00B90EA6" w:rsidRDefault="00F728CA" w:rsidP="00B90EA6">
            <w:pPr>
              <w:pStyle w:val="TAL"/>
              <w:rPr>
                <w:sz w:val="16"/>
              </w:rPr>
            </w:pPr>
            <w:r w:rsidRPr="00B90EA6">
              <w:rPr>
                <w:sz w:val="16"/>
              </w:rPr>
              <w:t>0023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DE44A"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DB8DA6"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D5FDF0"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7B917D" w14:textId="77777777" w:rsidR="00F728CA" w:rsidRPr="00B90EA6" w:rsidRDefault="00F728CA" w:rsidP="00B90EA6">
            <w:pPr>
              <w:pStyle w:val="TAL"/>
              <w:rPr>
                <w:sz w:val="16"/>
              </w:rPr>
            </w:pPr>
            <w:r w:rsidRPr="00B90EA6">
              <w:rPr>
                <w:sz w:val="16"/>
              </w:rPr>
              <w:t>IMSProtoc7, IMS_TELEP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89562F" w14:textId="77777777" w:rsidR="00F728CA" w:rsidRPr="00B90EA6" w:rsidRDefault="00F728CA" w:rsidP="00B90EA6">
            <w:pPr>
              <w:pStyle w:val="TAL"/>
              <w:rPr>
                <w:sz w:val="16"/>
              </w:rPr>
            </w:pPr>
            <w:r w:rsidRPr="00B90EA6">
              <w:rPr>
                <w:sz w:val="16"/>
              </w:rPr>
              <w:t>agreed</w:t>
            </w:r>
          </w:p>
        </w:tc>
      </w:tr>
      <w:tr w:rsidR="00B90EA6" w:rsidRPr="00B90EA6" w14:paraId="495C4FE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6CD80A" w14:textId="77777777" w:rsidR="00F728CA" w:rsidRPr="00B90EA6" w:rsidRDefault="00F728CA" w:rsidP="00B90EA6">
            <w:pPr>
              <w:pStyle w:val="TAL"/>
              <w:rPr>
                <w:sz w:val="16"/>
              </w:rPr>
            </w:pPr>
            <w:r w:rsidRPr="00B90EA6">
              <w:rPr>
                <w:sz w:val="16"/>
              </w:rPr>
              <w:t>C1-211460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A8DCCA" w14:textId="77777777" w:rsidR="00F728CA" w:rsidRPr="00B90EA6" w:rsidRDefault="00F728CA" w:rsidP="00B90EA6">
            <w:pPr>
              <w:pStyle w:val="TAL"/>
              <w:rPr>
                <w:sz w:val="16"/>
              </w:rPr>
            </w:pPr>
            <w:r w:rsidRPr="00B90EA6">
              <w:rPr>
                <w:sz w:val="16"/>
              </w:rPr>
              <w:t>MMTEL Voice and MMTEL Video in 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2AED19"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D6CF5D" w14:textId="77777777" w:rsidR="00F728CA" w:rsidRPr="00B90EA6" w:rsidRDefault="00F728CA" w:rsidP="00B90EA6">
            <w:pPr>
              <w:pStyle w:val="TAL"/>
              <w:rPr>
                <w:sz w:val="16"/>
              </w:rPr>
            </w:pPr>
            <w:r w:rsidRPr="00B90EA6">
              <w:rPr>
                <w:sz w:val="16"/>
              </w:rPr>
              <w:t>24.173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DE2995" w14:textId="77777777" w:rsidR="00F728CA" w:rsidRPr="00B90EA6" w:rsidRDefault="00F728CA" w:rsidP="00B90EA6">
            <w:pPr>
              <w:pStyle w:val="TAL"/>
              <w:rPr>
                <w:sz w:val="16"/>
              </w:rPr>
            </w:pPr>
            <w:r w:rsidRPr="00B90EA6">
              <w:rPr>
                <w:sz w:val="16"/>
              </w:rPr>
              <w:t>0146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E0A48"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0D14C5"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E28E48"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7919EE" w14:textId="77777777" w:rsidR="00F728CA" w:rsidRPr="00B90EA6" w:rsidRDefault="00F728CA" w:rsidP="00B90EA6">
            <w:pPr>
              <w:pStyle w:val="TAL"/>
              <w:rPr>
                <w:sz w:val="16"/>
              </w:rPr>
            </w:pPr>
            <w:r w:rsidRPr="00B90EA6">
              <w:rPr>
                <w:sz w:val="16"/>
              </w:rPr>
              <w:t>5GProtoc17-non3GPP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E474AA" w14:textId="77777777" w:rsidR="00F728CA" w:rsidRPr="00B90EA6" w:rsidRDefault="00F728CA" w:rsidP="00B90EA6">
            <w:pPr>
              <w:pStyle w:val="TAL"/>
              <w:rPr>
                <w:sz w:val="16"/>
              </w:rPr>
            </w:pPr>
            <w:r w:rsidRPr="00B90EA6">
              <w:rPr>
                <w:sz w:val="16"/>
              </w:rPr>
              <w:t>postponed</w:t>
            </w:r>
          </w:p>
        </w:tc>
      </w:tr>
      <w:tr w:rsidR="00B90EA6" w:rsidRPr="00B90EA6" w14:paraId="1970736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717ECB" w14:textId="77777777" w:rsidR="00F728CA" w:rsidRPr="00B90EA6" w:rsidRDefault="00F728CA" w:rsidP="00B90EA6">
            <w:pPr>
              <w:pStyle w:val="TAL"/>
              <w:rPr>
                <w:sz w:val="16"/>
              </w:rPr>
            </w:pPr>
            <w:r w:rsidRPr="00B90EA6">
              <w:rPr>
                <w:sz w:val="16"/>
              </w:rPr>
              <w:t>C1-211119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1A2EF4" w14:textId="77777777" w:rsidR="00F728CA" w:rsidRPr="00B90EA6" w:rsidRDefault="00F728CA" w:rsidP="00B90EA6">
            <w:pPr>
              <w:pStyle w:val="TAL"/>
              <w:rPr>
                <w:sz w:val="16"/>
              </w:rPr>
            </w:pPr>
            <w:r w:rsidRPr="00B90EA6">
              <w:rPr>
                <w:sz w:val="16"/>
              </w:rPr>
              <w:t>MuDE Identity activation status indication via Ut interface – option 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880E32" w14:textId="77777777" w:rsidR="00F728CA" w:rsidRPr="00B90EA6" w:rsidRDefault="00F728CA" w:rsidP="00B90EA6">
            <w:pPr>
              <w:pStyle w:val="TAL"/>
              <w:rPr>
                <w:sz w:val="16"/>
              </w:rPr>
            </w:pPr>
            <w:r w:rsidRPr="00B90EA6">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957FEA" w14:textId="77777777" w:rsidR="00F728CA" w:rsidRPr="00B90EA6" w:rsidRDefault="00F728CA" w:rsidP="00B90EA6">
            <w:pPr>
              <w:pStyle w:val="TAL"/>
              <w:rPr>
                <w:sz w:val="16"/>
              </w:rPr>
            </w:pPr>
            <w:r w:rsidRPr="00B90EA6">
              <w:rPr>
                <w:sz w:val="16"/>
              </w:rPr>
              <w:t>24.174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58EF46" w14:textId="77777777" w:rsidR="00F728CA" w:rsidRPr="00B90EA6" w:rsidRDefault="00F728CA" w:rsidP="00B90EA6">
            <w:pPr>
              <w:pStyle w:val="TAL"/>
              <w:rPr>
                <w:sz w:val="16"/>
              </w:rPr>
            </w:pPr>
            <w:r w:rsidRPr="00B90EA6">
              <w:rPr>
                <w:sz w:val="16"/>
              </w:rPr>
              <w:t>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E04445" w14:textId="77777777" w:rsidR="00F728CA" w:rsidRPr="00B90EA6" w:rsidRDefault="00F728CA" w:rsidP="00B90EA6">
            <w:pPr>
              <w:pStyle w:val="TAR"/>
              <w:rPr>
                <w:sz w:val="16"/>
              </w:rPr>
            </w:pPr>
            <w:r w:rsidRPr="00B90EA6">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A7DDD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F7361D"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E3AD4F" w14:textId="77777777" w:rsidR="00F728CA" w:rsidRPr="00B90EA6" w:rsidRDefault="00F728CA" w:rsidP="00B90EA6">
            <w:pPr>
              <w:pStyle w:val="TAL"/>
              <w:rPr>
                <w:sz w:val="16"/>
              </w:rPr>
            </w:pPr>
            <w:r w:rsidRPr="00B90EA6">
              <w:rPr>
                <w:sz w:val="16"/>
              </w:rPr>
              <w:t>MuDE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7C8112" w14:textId="77777777" w:rsidR="00F728CA" w:rsidRPr="00B90EA6" w:rsidRDefault="00F728CA" w:rsidP="00B90EA6">
            <w:pPr>
              <w:pStyle w:val="TAL"/>
              <w:rPr>
                <w:sz w:val="16"/>
              </w:rPr>
            </w:pPr>
            <w:r w:rsidRPr="00B90EA6">
              <w:rPr>
                <w:sz w:val="16"/>
              </w:rPr>
              <w:t>revised</w:t>
            </w:r>
          </w:p>
        </w:tc>
      </w:tr>
      <w:tr w:rsidR="00B90EA6" w:rsidRPr="00B90EA6" w14:paraId="0BFAE24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08AE96" w14:textId="77777777" w:rsidR="00F728CA" w:rsidRPr="00B90EA6" w:rsidRDefault="00F728CA" w:rsidP="00B90EA6">
            <w:pPr>
              <w:pStyle w:val="TAL"/>
              <w:rPr>
                <w:sz w:val="16"/>
              </w:rPr>
            </w:pPr>
            <w:r w:rsidRPr="00B90EA6">
              <w:rPr>
                <w:sz w:val="16"/>
              </w:rPr>
              <w:t>C1-211120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1E5463" w14:textId="77777777" w:rsidR="00F728CA" w:rsidRPr="00B90EA6" w:rsidRDefault="00F728CA" w:rsidP="00B90EA6">
            <w:pPr>
              <w:pStyle w:val="TAL"/>
              <w:rPr>
                <w:sz w:val="16"/>
              </w:rPr>
            </w:pPr>
            <w:r w:rsidRPr="00B90EA6">
              <w:rPr>
                <w:sz w:val="16"/>
              </w:rPr>
              <w:t xml:space="preserve">MuDE Identity activation status indication via Ut </w:t>
            </w:r>
            <w:r w:rsidRPr="00B90EA6">
              <w:rPr>
                <w:sz w:val="16"/>
              </w:rPr>
              <w:lastRenderedPageBreak/>
              <w:t>interface – option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980DAA" w14:textId="77777777" w:rsidR="00F728CA" w:rsidRPr="00B90EA6" w:rsidRDefault="00F728CA" w:rsidP="00B90EA6">
            <w:pPr>
              <w:pStyle w:val="TAL"/>
              <w:rPr>
                <w:sz w:val="16"/>
              </w:rPr>
            </w:pPr>
            <w:r w:rsidRPr="00B90EA6">
              <w:rPr>
                <w:sz w:val="16"/>
              </w:rPr>
              <w:lastRenderedPageBreak/>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511957" w14:textId="77777777" w:rsidR="00F728CA" w:rsidRPr="00B90EA6" w:rsidRDefault="00F728CA" w:rsidP="00B90EA6">
            <w:pPr>
              <w:pStyle w:val="TAL"/>
              <w:rPr>
                <w:sz w:val="16"/>
              </w:rPr>
            </w:pPr>
            <w:r w:rsidRPr="00B90EA6">
              <w:rPr>
                <w:sz w:val="16"/>
              </w:rPr>
              <w:t>24.174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45C545" w14:textId="77777777" w:rsidR="00F728CA" w:rsidRPr="00B90EA6" w:rsidRDefault="00F728CA" w:rsidP="00B90EA6">
            <w:pPr>
              <w:pStyle w:val="TAL"/>
              <w:rPr>
                <w:sz w:val="16"/>
              </w:rPr>
            </w:pPr>
            <w:r w:rsidRPr="00B90EA6">
              <w:rPr>
                <w:sz w:val="16"/>
              </w:rPr>
              <w:t>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ADB76A" w14:textId="77777777" w:rsidR="00F728CA" w:rsidRPr="00B90EA6" w:rsidRDefault="00F728CA" w:rsidP="00B90EA6">
            <w:pPr>
              <w:pStyle w:val="TAR"/>
              <w:rPr>
                <w:sz w:val="16"/>
              </w:rPr>
            </w:pPr>
            <w:r w:rsidRPr="00B90EA6">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62451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002B7C"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91287C" w14:textId="77777777" w:rsidR="00F728CA" w:rsidRPr="00B90EA6" w:rsidRDefault="00F728CA" w:rsidP="00B90EA6">
            <w:pPr>
              <w:pStyle w:val="TAL"/>
              <w:rPr>
                <w:sz w:val="16"/>
              </w:rPr>
            </w:pPr>
            <w:r w:rsidRPr="00B90EA6">
              <w:rPr>
                <w:sz w:val="16"/>
              </w:rPr>
              <w:t>MuDE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CB013A" w14:textId="77777777" w:rsidR="00F728CA" w:rsidRPr="00B90EA6" w:rsidRDefault="00F728CA" w:rsidP="00B90EA6">
            <w:pPr>
              <w:pStyle w:val="TAL"/>
              <w:rPr>
                <w:sz w:val="16"/>
              </w:rPr>
            </w:pPr>
            <w:r w:rsidRPr="00B90EA6">
              <w:rPr>
                <w:sz w:val="16"/>
              </w:rPr>
              <w:t>postponed</w:t>
            </w:r>
          </w:p>
        </w:tc>
      </w:tr>
      <w:tr w:rsidR="00B90EA6" w:rsidRPr="00B90EA6" w14:paraId="0C8E803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C81104" w14:textId="77777777" w:rsidR="00F728CA" w:rsidRPr="00B90EA6" w:rsidRDefault="00F728CA" w:rsidP="00B90EA6">
            <w:pPr>
              <w:pStyle w:val="TAL"/>
              <w:rPr>
                <w:sz w:val="16"/>
              </w:rPr>
            </w:pPr>
            <w:r w:rsidRPr="00B90EA6">
              <w:rPr>
                <w:sz w:val="16"/>
              </w:rPr>
              <w:t>C1-211455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41A204" w14:textId="77777777" w:rsidR="00F728CA" w:rsidRPr="00B90EA6" w:rsidRDefault="00F728CA" w:rsidP="00B90EA6">
            <w:pPr>
              <w:pStyle w:val="TAL"/>
              <w:rPr>
                <w:sz w:val="16"/>
              </w:rPr>
            </w:pPr>
            <w:r w:rsidRPr="00B90EA6">
              <w:rPr>
                <w:sz w:val="16"/>
              </w:rPr>
              <w:t>MuDE Identity activation status indication via Ut interface – option 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F14BF2" w14:textId="77777777" w:rsidR="00F728CA" w:rsidRPr="00B90EA6" w:rsidRDefault="00F728CA" w:rsidP="00B90EA6">
            <w:pPr>
              <w:pStyle w:val="TAL"/>
              <w:rPr>
                <w:sz w:val="16"/>
              </w:rPr>
            </w:pPr>
            <w:r w:rsidRPr="00B90EA6">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FB4A3F" w14:textId="77777777" w:rsidR="00F728CA" w:rsidRPr="00B90EA6" w:rsidRDefault="00F728CA" w:rsidP="00B90EA6">
            <w:pPr>
              <w:pStyle w:val="TAL"/>
              <w:rPr>
                <w:sz w:val="16"/>
              </w:rPr>
            </w:pPr>
            <w:r w:rsidRPr="00B90EA6">
              <w:rPr>
                <w:sz w:val="16"/>
              </w:rPr>
              <w:t>24.174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5C29BA" w14:textId="77777777" w:rsidR="00F728CA" w:rsidRPr="00B90EA6" w:rsidRDefault="00F728CA" w:rsidP="00B90EA6">
            <w:pPr>
              <w:pStyle w:val="TAL"/>
              <w:rPr>
                <w:sz w:val="16"/>
              </w:rPr>
            </w:pPr>
            <w:r w:rsidRPr="00B90EA6">
              <w:rPr>
                <w:sz w:val="16"/>
              </w:rPr>
              <w:t>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B9B26A" w14:textId="77777777" w:rsidR="00F728CA" w:rsidRPr="00B90EA6" w:rsidRDefault="00F728CA" w:rsidP="00B90EA6">
            <w:pPr>
              <w:pStyle w:val="TAR"/>
              <w:rPr>
                <w:sz w:val="16"/>
              </w:rPr>
            </w:pPr>
            <w:r w:rsidRPr="00B90EA6">
              <w:rPr>
                <w:sz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FE714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4CE31F"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B201CA" w14:textId="77777777" w:rsidR="00F728CA" w:rsidRPr="00B90EA6" w:rsidRDefault="00F728CA" w:rsidP="00B90EA6">
            <w:pPr>
              <w:pStyle w:val="TAL"/>
              <w:rPr>
                <w:sz w:val="16"/>
              </w:rPr>
            </w:pPr>
            <w:r w:rsidRPr="00B90EA6">
              <w:rPr>
                <w:sz w:val="16"/>
              </w:rPr>
              <w:t>MuDE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FB80F1" w14:textId="77777777" w:rsidR="00F728CA" w:rsidRPr="00B90EA6" w:rsidRDefault="00F728CA" w:rsidP="00B90EA6">
            <w:pPr>
              <w:pStyle w:val="TAL"/>
              <w:rPr>
                <w:sz w:val="16"/>
              </w:rPr>
            </w:pPr>
            <w:r w:rsidRPr="00B90EA6">
              <w:rPr>
                <w:sz w:val="16"/>
              </w:rPr>
              <w:t>agreed</w:t>
            </w:r>
          </w:p>
        </w:tc>
      </w:tr>
      <w:tr w:rsidR="00B90EA6" w:rsidRPr="00B90EA6" w14:paraId="2035FC6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DA39BD" w14:textId="77777777" w:rsidR="00F728CA" w:rsidRPr="00B90EA6" w:rsidRDefault="00F728CA" w:rsidP="00B90EA6">
            <w:pPr>
              <w:pStyle w:val="TAL"/>
              <w:rPr>
                <w:sz w:val="16"/>
              </w:rPr>
            </w:pPr>
            <w:r w:rsidRPr="00B90EA6">
              <w:rPr>
                <w:sz w:val="16"/>
              </w:rPr>
              <w:t>C1-210656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E5ED7D" w14:textId="77777777" w:rsidR="00F728CA" w:rsidRPr="00B90EA6" w:rsidRDefault="00F728CA" w:rsidP="00B90EA6">
            <w:pPr>
              <w:pStyle w:val="TAL"/>
              <w:rPr>
                <w:sz w:val="16"/>
              </w:rPr>
            </w:pPr>
            <w:r w:rsidRPr="00B90EA6">
              <w:rPr>
                <w:sz w:val="16"/>
              </w:rPr>
              <w:t>Reference update: RFC 8946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D4A87A" w14:textId="77777777" w:rsidR="00F728CA" w:rsidRPr="00B90EA6" w:rsidRDefault="00F728CA" w:rsidP="00B90EA6">
            <w:pPr>
              <w:pStyle w:val="TAL"/>
              <w:rPr>
                <w:sz w:val="16"/>
              </w:rPr>
            </w:pPr>
            <w:r w:rsidRPr="00B90EA6">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5048E1" w14:textId="77777777" w:rsidR="00F728CA" w:rsidRPr="00B90EA6" w:rsidRDefault="00F728CA" w:rsidP="00B90EA6">
            <w:pPr>
              <w:pStyle w:val="TAL"/>
              <w:rPr>
                <w:sz w:val="16"/>
              </w:rPr>
            </w:pPr>
            <w:r w:rsidRPr="00B90EA6">
              <w:rPr>
                <w:sz w:val="16"/>
              </w:rPr>
              <w:t>24.174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08C39F" w14:textId="77777777" w:rsidR="00F728CA" w:rsidRPr="00B90EA6" w:rsidRDefault="00F728CA" w:rsidP="00B90EA6">
            <w:pPr>
              <w:pStyle w:val="TAL"/>
              <w:rPr>
                <w:sz w:val="16"/>
              </w:rPr>
            </w:pPr>
            <w:r w:rsidRPr="00B90EA6">
              <w:rPr>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5631C"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F7F36E"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4276A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CF17F8" w14:textId="77777777" w:rsidR="00F728CA" w:rsidRPr="00B90EA6" w:rsidRDefault="00F728CA" w:rsidP="00B90EA6">
            <w:pPr>
              <w:pStyle w:val="TAL"/>
              <w:rPr>
                <w:sz w:val="16"/>
              </w:rPr>
            </w:pPr>
            <w:r w:rsidRPr="00B90EA6">
              <w:rPr>
                <w:sz w:val="16"/>
              </w:rPr>
              <w:t>MuD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D7787B" w14:textId="77777777" w:rsidR="00F728CA" w:rsidRPr="00B90EA6" w:rsidRDefault="00F728CA" w:rsidP="00B90EA6">
            <w:pPr>
              <w:pStyle w:val="TAL"/>
              <w:rPr>
                <w:sz w:val="16"/>
              </w:rPr>
            </w:pPr>
            <w:r w:rsidRPr="00B90EA6">
              <w:rPr>
                <w:sz w:val="16"/>
              </w:rPr>
              <w:t>agreed</w:t>
            </w:r>
          </w:p>
        </w:tc>
      </w:tr>
      <w:tr w:rsidR="00B90EA6" w:rsidRPr="00B90EA6" w14:paraId="633C5BE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209651" w14:textId="77777777" w:rsidR="00F728CA" w:rsidRPr="00B90EA6" w:rsidRDefault="00F728CA" w:rsidP="00B90EA6">
            <w:pPr>
              <w:pStyle w:val="TAL"/>
              <w:rPr>
                <w:sz w:val="16"/>
              </w:rPr>
            </w:pPr>
            <w:r w:rsidRPr="00B90EA6">
              <w:rPr>
                <w:sz w:val="16"/>
              </w:rPr>
              <w:t>C1-210657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338348" w14:textId="77777777" w:rsidR="00F728CA" w:rsidRPr="00B90EA6" w:rsidRDefault="00F728CA" w:rsidP="00B90EA6">
            <w:pPr>
              <w:pStyle w:val="TAL"/>
              <w:rPr>
                <w:sz w:val="16"/>
              </w:rPr>
            </w:pPr>
            <w:r w:rsidRPr="00B90EA6">
              <w:rPr>
                <w:sz w:val="16"/>
              </w:rPr>
              <w:t>Reference update: RFC 8946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40438A" w14:textId="77777777" w:rsidR="00F728CA" w:rsidRPr="00B90EA6" w:rsidRDefault="00F728CA" w:rsidP="00B90EA6">
            <w:pPr>
              <w:pStyle w:val="TAL"/>
              <w:rPr>
                <w:sz w:val="16"/>
              </w:rPr>
            </w:pPr>
            <w:r w:rsidRPr="00B90EA6">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6BCB91" w14:textId="77777777" w:rsidR="00F728CA" w:rsidRPr="00B90EA6" w:rsidRDefault="00F728CA" w:rsidP="00B90EA6">
            <w:pPr>
              <w:pStyle w:val="TAL"/>
              <w:rPr>
                <w:sz w:val="16"/>
              </w:rPr>
            </w:pPr>
            <w:r w:rsidRPr="00B90EA6">
              <w:rPr>
                <w:sz w:val="16"/>
              </w:rPr>
              <w:t>24.174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6D49A0" w14:textId="77777777" w:rsidR="00F728CA" w:rsidRPr="00B90EA6" w:rsidRDefault="00F728CA" w:rsidP="00B90EA6">
            <w:pPr>
              <w:pStyle w:val="TAL"/>
              <w:rPr>
                <w:sz w:val="16"/>
              </w:rPr>
            </w:pPr>
            <w:r w:rsidRPr="00B90EA6">
              <w:rPr>
                <w:sz w:val="16"/>
              </w:rPr>
              <w:t>0021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E51B3"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80F9F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01A26A"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C08CC1" w14:textId="77777777" w:rsidR="00F728CA" w:rsidRPr="00B90EA6" w:rsidRDefault="00F728CA" w:rsidP="00B90EA6">
            <w:pPr>
              <w:pStyle w:val="TAL"/>
              <w:rPr>
                <w:sz w:val="16"/>
              </w:rPr>
            </w:pPr>
            <w:r w:rsidRPr="00B90EA6">
              <w:rPr>
                <w:sz w:val="16"/>
              </w:rPr>
              <w:t>MuD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E4B68E" w14:textId="77777777" w:rsidR="00F728CA" w:rsidRPr="00B90EA6" w:rsidRDefault="00F728CA" w:rsidP="00B90EA6">
            <w:pPr>
              <w:pStyle w:val="TAL"/>
              <w:rPr>
                <w:sz w:val="16"/>
              </w:rPr>
            </w:pPr>
            <w:r w:rsidRPr="00B90EA6">
              <w:rPr>
                <w:sz w:val="16"/>
              </w:rPr>
              <w:t>agreed</w:t>
            </w:r>
          </w:p>
        </w:tc>
      </w:tr>
      <w:tr w:rsidR="00B90EA6" w:rsidRPr="00B90EA6" w14:paraId="13CF52A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9E5934" w14:textId="77777777" w:rsidR="00F728CA" w:rsidRPr="00B90EA6" w:rsidRDefault="00F728CA" w:rsidP="00B90EA6">
            <w:pPr>
              <w:pStyle w:val="TAL"/>
              <w:rPr>
                <w:sz w:val="16"/>
              </w:rPr>
            </w:pPr>
            <w:r w:rsidRPr="00B90EA6">
              <w:rPr>
                <w:sz w:val="16"/>
              </w:rPr>
              <w:t>C1-210738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D0E0C7" w14:textId="77777777" w:rsidR="00F728CA" w:rsidRPr="00B90EA6" w:rsidRDefault="00F728CA" w:rsidP="00B90EA6">
            <w:pPr>
              <w:pStyle w:val="TAL"/>
              <w:rPr>
                <w:sz w:val="16"/>
              </w:rPr>
            </w:pPr>
            <w:r w:rsidRPr="00B90EA6">
              <w:rPr>
                <w:sz w:val="16"/>
              </w:rPr>
              <w:t>Corrected text for identities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4C17AD" w14:textId="77777777" w:rsidR="00F728CA" w:rsidRPr="00B90EA6" w:rsidRDefault="00F728CA" w:rsidP="00B90EA6">
            <w:pPr>
              <w:pStyle w:val="TAL"/>
              <w:rPr>
                <w:sz w:val="16"/>
              </w:rPr>
            </w:pPr>
            <w:r w:rsidRPr="00B90EA6">
              <w:rPr>
                <w:sz w:val="16"/>
              </w:rPr>
              <w:t>Lenovo, Motorola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34F21C" w14:textId="77777777" w:rsidR="00F728CA" w:rsidRPr="00B90EA6" w:rsidRDefault="00F728CA" w:rsidP="00B90EA6">
            <w:pPr>
              <w:pStyle w:val="TAL"/>
              <w:rPr>
                <w:sz w:val="16"/>
              </w:rPr>
            </w:pPr>
            <w:r w:rsidRPr="00B90EA6">
              <w:rPr>
                <w:sz w:val="16"/>
              </w:rPr>
              <w:t>24.174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38E0BB" w14:textId="77777777" w:rsidR="00F728CA" w:rsidRPr="00B90EA6" w:rsidRDefault="00F728CA" w:rsidP="00B90EA6">
            <w:pPr>
              <w:pStyle w:val="TAL"/>
              <w:rPr>
                <w:sz w:val="16"/>
              </w:rPr>
            </w:pPr>
            <w:r w:rsidRPr="00B90EA6">
              <w:rPr>
                <w:sz w:val="16"/>
              </w:rPr>
              <w:t>0022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2477E"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4D7348"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4C6812"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16F5A" w14:textId="77777777" w:rsidR="00F728CA" w:rsidRPr="00B90EA6" w:rsidRDefault="00F728CA" w:rsidP="00B90EA6">
            <w:pPr>
              <w:pStyle w:val="TAL"/>
              <w:rPr>
                <w:sz w:val="16"/>
              </w:rPr>
            </w:pPr>
            <w:r w:rsidRPr="00B90EA6">
              <w:rPr>
                <w:sz w:val="16"/>
              </w:rPr>
              <w:t>MuD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59B05B" w14:textId="77777777" w:rsidR="00F728CA" w:rsidRPr="00B90EA6" w:rsidRDefault="00F728CA" w:rsidP="00B90EA6">
            <w:pPr>
              <w:pStyle w:val="TAL"/>
              <w:rPr>
                <w:sz w:val="16"/>
              </w:rPr>
            </w:pPr>
            <w:r w:rsidRPr="00B90EA6">
              <w:rPr>
                <w:sz w:val="16"/>
              </w:rPr>
              <w:t>revised</w:t>
            </w:r>
          </w:p>
        </w:tc>
      </w:tr>
      <w:tr w:rsidR="00B90EA6" w:rsidRPr="00B90EA6" w14:paraId="3F226D2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A3727E" w14:textId="77777777" w:rsidR="00F728CA" w:rsidRPr="00B90EA6" w:rsidRDefault="00F728CA" w:rsidP="00B90EA6">
            <w:pPr>
              <w:pStyle w:val="TAL"/>
              <w:rPr>
                <w:sz w:val="16"/>
              </w:rPr>
            </w:pPr>
            <w:r w:rsidRPr="00B90EA6">
              <w:rPr>
                <w:sz w:val="16"/>
              </w:rPr>
              <w:t>C1-211380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6C15BB" w14:textId="77777777" w:rsidR="00F728CA" w:rsidRPr="00B90EA6" w:rsidRDefault="00F728CA" w:rsidP="00B90EA6">
            <w:pPr>
              <w:pStyle w:val="TAL"/>
              <w:rPr>
                <w:sz w:val="16"/>
              </w:rPr>
            </w:pPr>
            <w:r w:rsidRPr="00B90EA6">
              <w:rPr>
                <w:sz w:val="16"/>
              </w:rPr>
              <w:t>Corrected text for identities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A6520" w14:textId="77777777" w:rsidR="00F728CA" w:rsidRPr="00B90EA6" w:rsidRDefault="00F728CA" w:rsidP="00B90EA6">
            <w:pPr>
              <w:pStyle w:val="TAL"/>
              <w:rPr>
                <w:sz w:val="16"/>
              </w:rPr>
            </w:pPr>
            <w:r w:rsidRPr="00B90EA6">
              <w:rPr>
                <w:sz w:val="16"/>
              </w:rPr>
              <w:t>Lenovo, Motorola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564D53" w14:textId="77777777" w:rsidR="00F728CA" w:rsidRPr="00B90EA6" w:rsidRDefault="00F728CA" w:rsidP="00B90EA6">
            <w:pPr>
              <w:pStyle w:val="TAL"/>
              <w:rPr>
                <w:sz w:val="16"/>
              </w:rPr>
            </w:pPr>
            <w:r w:rsidRPr="00B90EA6">
              <w:rPr>
                <w:sz w:val="16"/>
              </w:rPr>
              <w:t>24.174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E14024" w14:textId="77777777" w:rsidR="00F728CA" w:rsidRPr="00B90EA6" w:rsidRDefault="00F728CA" w:rsidP="00B90EA6">
            <w:pPr>
              <w:pStyle w:val="TAL"/>
              <w:rPr>
                <w:sz w:val="16"/>
              </w:rPr>
            </w:pPr>
            <w:r w:rsidRPr="00B90EA6">
              <w:rPr>
                <w:sz w:val="16"/>
              </w:rPr>
              <w:t>0022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66A0DC"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35F476"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F012DB"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103A0C" w14:textId="77777777" w:rsidR="00F728CA" w:rsidRPr="00B90EA6" w:rsidRDefault="00F728CA" w:rsidP="00B90EA6">
            <w:pPr>
              <w:pStyle w:val="TAL"/>
              <w:rPr>
                <w:sz w:val="16"/>
              </w:rPr>
            </w:pPr>
            <w:r w:rsidRPr="00B90EA6">
              <w:rPr>
                <w:sz w:val="16"/>
              </w:rPr>
              <w:t>MuD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8F93B6" w14:textId="77777777" w:rsidR="00F728CA" w:rsidRPr="00B90EA6" w:rsidRDefault="00F728CA" w:rsidP="00B90EA6">
            <w:pPr>
              <w:pStyle w:val="TAL"/>
              <w:rPr>
                <w:sz w:val="16"/>
              </w:rPr>
            </w:pPr>
            <w:r w:rsidRPr="00B90EA6">
              <w:rPr>
                <w:sz w:val="16"/>
              </w:rPr>
              <w:t>postponed</w:t>
            </w:r>
          </w:p>
        </w:tc>
      </w:tr>
      <w:tr w:rsidR="00B90EA6" w:rsidRPr="00B90EA6" w14:paraId="7CA5EE6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C37A2B" w14:textId="77777777" w:rsidR="00F728CA" w:rsidRPr="00B90EA6" w:rsidRDefault="00F728CA" w:rsidP="00B90EA6">
            <w:pPr>
              <w:pStyle w:val="TAL"/>
              <w:rPr>
                <w:sz w:val="16"/>
              </w:rPr>
            </w:pPr>
            <w:r w:rsidRPr="00B90EA6">
              <w:rPr>
                <w:sz w:val="16"/>
              </w:rPr>
              <w:t>C1-210743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329226" w14:textId="77777777" w:rsidR="00F728CA" w:rsidRPr="00B90EA6" w:rsidRDefault="00F728CA" w:rsidP="00B90EA6">
            <w:pPr>
              <w:pStyle w:val="TAL"/>
              <w:rPr>
                <w:sz w:val="16"/>
              </w:rPr>
            </w:pPr>
            <w:r w:rsidRPr="00B90EA6">
              <w:rPr>
                <w:sz w:val="16"/>
              </w:rPr>
              <w:t>Corrected text for identities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1D7D12" w14:textId="77777777" w:rsidR="00F728CA" w:rsidRPr="00B90EA6" w:rsidRDefault="00F728CA" w:rsidP="00B90EA6">
            <w:pPr>
              <w:pStyle w:val="TAL"/>
              <w:rPr>
                <w:sz w:val="16"/>
              </w:rPr>
            </w:pPr>
            <w:r w:rsidRPr="00B90EA6">
              <w:rPr>
                <w:sz w:val="16"/>
              </w:rPr>
              <w:t>Motorola Mobility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53D708" w14:textId="77777777" w:rsidR="00F728CA" w:rsidRPr="00B90EA6" w:rsidRDefault="00F728CA" w:rsidP="00B90EA6">
            <w:pPr>
              <w:pStyle w:val="TAL"/>
              <w:rPr>
                <w:sz w:val="16"/>
              </w:rPr>
            </w:pPr>
            <w:r w:rsidRPr="00B90EA6">
              <w:rPr>
                <w:sz w:val="16"/>
              </w:rPr>
              <w:t>24.174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6D304A" w14:textId="77777777" w:rsidR="00F728CA" w:rsidRPr="00B90EA6" w:rsidRDefault="00F728CA" w:rsidP="00B90EA6">
            <w:pPr>
              <w:pStyle w:val="TAL"/>
              <w:rPr>
                <w:sz w:val="16"/>
              </w:rPr>
            </w:pPr>
            <w:r w:rsidRPr="00B90EA6">
              <w:rPr>
                <w:sz w:val="16"/>
              </w:rPr>
              <w:t>0023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24D64"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BFCC3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0B5B57"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BBD2E7" w14:textId="77777777" w:rsidR="00F728CA" w:rsidRPr="00B90EA6" w:rsidRDefault="00F728CA" w:rsidP="00B90EA6">
            <w:pPr>
              <w:pStyle w:val="TAL"/>
              <w:rPr>
                <w:sz w:val="16"/>
              </w:rPr>
            </w:pPr>
            <w:r w:rsidRPr="00B90EA6">
              <w:rPr>
                <w:sz w:val="16"/>
              </w:rPr>
              <w:t>MuDE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96A789" w14:textId="77777777" w:rsidR="00F728CA" w:rsidRPr="00B90EA6" w:rsidRDefault="00F728CA" w:rsidP="00B90EA6">
            <w:pPr>
              <w:pStyle w:val="TAL"/>
              <w:rPr>
                <w:sz w:val="16"/>
              </w:rPr>
            </w:pPr>
            <w:r w:rsidRPr="00B90EA6">
              <w:rPr>
                <w:sz w:val="16"/>
              </w:rPr>
              <w:t>revised</w:t>
            </w:r>
          </w:p>
        </w:tc>
      </w:tr>
      <w:tr w:rsidR="00B90EA6" w:rsidRPr="00B90EA6" w14:paraId="350C6E8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B82277" w14:textId="77777777" w:rsidR="00F728CA" w:rsidRPr="00B90EA6" w:rsidRDefault="00F728CA" w:rsidP="00B90EA6">
            <w:pPr>
              <w:pStyle w:val="TAL"/>
              <w:rPr>
                <w:sz w:val="16"/>
              </w:rPr>
            </w:pPr>
            <w:r w:rsidRPr="00B90EA6">
              <w:rPr>
                <w:sz w:val="16"/>
              </w:rPr>
              <w:t>C1-211381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0EED7F" w14:textId="77777777" w:rsidR="00F728CA" w:rsidRPr="00B90EA6" w:rsidRDefault="00F728CA" w:rsidP="00B90EA6">
            <w:pPr>
              <w:pStyle w:val="TAL"/>
              <w:rPr>
                <w:sz w:val="16"/>
              </w:rPr>
            </w:pPr>
            <w:r w:rsidRPr="00B90EA6">
              <w:rPr>
                <w:sz w:val="16"/>
              </w:rPr>
              <w:t>Corrected text for identities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B9F8CF" w14:textId="77777777" w:rsidR="00F728CA" w:rsidRPr="00B90EA6" w:rsidRDefault="00F728CA" w:rsidP="00B90EA6">
            <w:pPr>
              <w:pStyle w:val="TAL"/>
              <w:rPr>
                <w:sz w:val="16"/>
              </w:rPr>
            </w:pPr>
            <w:r w:rsidRPr="00B90EA6">
              <w:rPr>
                <w:sz w:val="16"/>
              </w:rPr>
              <w:t>Lenovo, Motorola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8ABE3E" w14:textId="77777777" w:rsidR="00F728CA" w:rsidRPr="00B90EA6" w:rsidRDefault="00F728CA" w:rsidP="00B90EA6">
            <w:pPr>
              <w:pStyle w:val="TAL"/>
              <w:rPr>
                <w:sz w:val="16"/>
              </w:rPr>
            </w:pPr>
            <w:r w:rsidRPr="00B90EA6">
              <w:rPr>
                <w:sz w:val="16"/>
              </w:rPr>
              <w:t>24.174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B12E55" w14:textId="77777777" w:rsidR="00F728CA" w:rsidRPr="00B90EA6" w:rsidRDefault="00F728CA" w:rsidP="00B90EA6">
            <w:pPr>
              <w:pStyle w:val="TAL"/>
              <w:rPr>
                <w:sz w:val="16"/>
              </w:rPr>
            </w:pPr>
            <w:r w:rsidRPr="00B90EA6">
              <w:rPr>
                <w:sz w:val="16"/>
              </w:rPr>
              <w:t>0023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4B739B"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9EDD8C"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A60E57"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80E837" w14:textId="77777777" w:rsidR="00F728CA" w:rsidRPr="00B90EA6" w:rsidRDefault="00F728CA" w:rsidP="00B90EA6">
            <w:pPr>
              <w:pStyle w:val="TAL"/>
              <w:rPr>
                <w:sz w:val="16"/>
              </w:rPr>
            </w:pPr>
            <w:r w:rsidRPr="00B90EA6">
              <w:rPr>
                <w:sz w:val="16"/>
              </w:rPr>
              <w:t>MuDE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5939D4" w14:textId="77777777" w:rsidR="00F728CA" w:rsidRPr="00B90EA6" w:rsidRDefault="00F728CA" w:rsidP="00B90EA6">
            <w:pPr>
              <w:pStyle w:val="TAL"/>
              <w:rPr>
                <w:sz w:val="16"/>
              </w:rPr>
            </w:pPr>
            <w:r w:rsidRPr="00B90EA6">
              <w:rPr>
                <w:sz w:val="16"/>
              </w:rPr>
              <w:t>postponed</w:t>
            </w:r>
          </w:p>
        </w:tc>
      </w:tr>
      <w:tr w:rsidR="00B90EA6" w:rsidRPr="00B90EA6" w14:paraId="2AD5F0F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F91C44" w14:textId="77777777" w:rsidR="00F728CA" w:rsidRPr="00B90EA6" w:rsidRDefault="00F728CA" w:rsidP="00B90EA6">
            <w:pPr>
              <w:pStyle w:val="TAL"/>
              <w:rPr>
                <w:sz w:val="16"/>
              </w:rPr>
            </w:pPr>
            <w:r w:rsidRPr="00B90EA6">
              <w:rPr>
                <w:sz w:val="16"/>
              </w:rPr>
              <w:t>C1-210582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E33C5" w14:textId="77777777" w:rsidR="00F728CA" w:rsidRPr="00B90EA6" w:rsidRDefault="00F728CA" w:rsidP="00B90EA6">
            <w:pPr>
              <w:pStyle w:val="TAL"/>
              <w:rPr>
                <w:sz w:val="16"/>
              </w:rPr>
            </w:pPr>
            <w:r w:rsidRPr="00B90EA6">
              <w:rPr>
                <w:sz w:val="16"/>
              </w:rPr>
              <w:t>Introduction of new SIP media feature tag "gateway-crs" in Contact header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D4E8F3" w14:textId="77777777" w:rsidR="00F728CA" w:rsidRPr="00B90EA6" w:rsidRDefault="00F728CA" w:rsidP="00B90EA6">
            <w:pPr>
              <w:pStyle w:val="TAL"/>
              <w:rPr>
                <w:sz w:val="16"/>
              </w:rPr>
            </w:pPr>
            <w:r w:rsidRPr="00B90EA6">
              <w:rPr>
                <w:sz w:val="16"/>
              </w:rPr>
              <w:t>Qualcomm India Pvt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F9B10F" w14:textId="77777777" w:rsidR="00F728CA" w:rsidRPr="00B90EA6" w:rsidRDefault="00F728CA" w:rsidP="00B90EA6">
            <w:pPr>
              <w:pStyle w:val="TAL"/>
              <w:rPr>
                <w:sz w:val="16"/>
              </w:rPr>
            </w:pPr>
            <w:r w:rsidRPr="00B90EA6">
              <w:rPr>
                <w:sz w:val="16"/>
              </w:rPr>
              <w:t>24.183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0A4CD0" w14:textId="77777777" w:rsidR="00F728CA" w:rsidRPr="00B90EA6" w:rsidRDefault="00F728CA" w:rsidP="00B90EA6">
            <w:pPr>
              <w:pStyle w:val="TAL"/>
              <w:rPr>
                <w:sz w:val="16"/>
              </w:rPr>
            </w:pPr>
            <w:r w:rsidRPr="00B90EA6">
              <w:rPr>
                <w:sz w:val="16"/>
              </w:rPr>
              <w:t>0075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1A286"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34DC2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EE861C"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9B8DA8"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962352" w14:textId="77777777" w:rsidR="00F728CA" w:rsidRPr="00B90EA6" w:rsidRDefault="00F728CA" w:rsidP="00B90EA6">
            <w:pPr>
              <w:pStyle w:val="TAL"/>
              <w:rPr>
                <w:sz w:val="16"/>
              </w:rPr>
            </w:pPr>
            <w:r w:rsidRPr="00B90EA6">
              <w:rPr>
                <w:sz w:val="16"/>
              </w:rPr>
              <w:t>revised</w:t>
            </w:r>
          </w:p>
        </w:tc>
      </w:tr>
      <w:tr w:rsidR="00B90EA6" w:rsidRPr="00B90EA6" w14:paraId="5942CAA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89BD9E" w14:textId="77777777" w:rsidR="00F728CA" w:rsidRPr="00B90EA6" w:rsidRDefault="00F728CA" w:rsidP="00B90EA6">
            <w:pPr>
              <w:pStyle w:val="TAL"/>
              <w:rPr>
                <w:sz w:val="16"/>
              </w:rPr>
            </w:pPr>
            <w:r w:rsidRPr="00B90EA6">
              <w:rPr>
                <w:sz w:val="16"/>
              </w:rPr>
              <w:t>C1-211512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3C55B3" w14:textId="77777777" w:rsidR="00F728CA" w:rsidRPr="00B90EA6" w:rsidRDefault="00F728CA" w:rsidP="00B90EA6">
            <w:pPr>
              <w:pStyle w:val="TAL"/>
              <w:rPr>
                <w:sz w:val="16"/>
              </w:rPr>
            </w:pPr>
            <w:r w:rsidRPr="00B90EA6">
              <w:rPr>
                <w:sz w:val="16"/>
              </w:rPr>
              <w:t>Introduction of new SIP media feature tag "gateway-crs" in Contact header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B0A53E" w14:textId="77777777" w:rsidR="00F728CA" w:rsidRPr="00B90EA6" w:rsidRDefault="00F728CA" w:rsidP="00B90EA6">
            <w:pPr>
              <w:pStyle w:val="TAL"/>
              <w:rPr>
                <w:sz w:val="16"/>
              </w:rPr>
            </w:pPr>
            <w:r w:rsidRPr="00B90EA6">
              <w:rPr>
                <w:sz w:val="16"/>
              </w:rPr>
              <w:t>Qualcomm India Pvt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C0270C" w14:textId="77777777" w:rsidR="00F728CA" w:rsidRPr="00B90EA6" w:rsidRDefault="00F728CA" w:rsidP="00B90EA6">
            <w:pPr>
              <w:pStyle w:val="TAL"/>
              <w:rPr>
                <w:sz w:val="16"/>
              </w:rPr>
            </w:pPr>
            <w:r w:rsidRPr="00B90EA6">
              <w:rPr>
                <w:sz w:val="16"/>
              </w:rPr>
              <w:t>24.183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A6C3F0" w14:textId="77777777" w:rsidR="00F728CA" w:rsidRPr="00B90EA6" w:rsidRDefault="00F728CA" w:rsidP="00B90EA6">
            <w:pPr>
              <w:pStyle w:val="TAL"/>
              <w:rPr>
                <w:sz w:val="16"/>
              </w:rPr>
            </w:pPr>
            <w:r w:rsidRPr="00B90EA6">
              <w:rPr>
                <w:sz w:val="16"/>
              </w:rPr>
              <w:t>0075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B79A17"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9F3E45"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24B5B4"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5BB606"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62D2EE" w14:textId="77777777" w:rsidR="00F728CA" w:rsidRPr="00B90EA6" w:rsidRDefault="00F728CA" w:rsidP="00B90EA6">
            <w:pPr>
              <w:pStyle w:val="TAL"/>
              <w:rPr>
                <w:sz w:val="16"/>
              </w:rPr>
            </w:pPr>
            <w:r w:rsidRPr="00B90EA6">
              <w:rPr>
                <w:sz w:val="16"/>
              </w:rPr>
              <w:t>postponed</w:t>
            </w:r>
          </w:p>
        </w:tc>
      </w:tr>
      <w:tr w:rsidR="00B90EA6" w:rsidRPr="00B90EA6" w14:paraId="07AEBAF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6457FB" w14:textId="77777777" w:rsidR="00F728CA" w:rsidRPr="00B90EA6" w:rsidRDefault="00F728CA" w:rsidP="00B90EA6">
            <w:pPr>
              <w:pStyle w:val="TAL"/>
              <w:rPr>
                <w:sz w:val="16"/>
              </w:rPr>
            </w:pPr>
            <w:r w:rsidRPr="00B90EA6">
              <w:rPr>
                <w:sz w:val="16"/>
              </w:rPr>
              <w:t>C1-211104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901BB1" w14:textId="77777777" w:rsidR="00F728CA" w:rsidRPr="00B90EA6" w:rsidRDefault="00F728CA" w:rsidP="00B90EA6">
            <w:pPr>
              <w:pStyle w:val="TAL"/>
              <w:rPr>
                <w:sz w:val="16"/>
              </w:rPr>
            </w:pPr>
            <w:r w:rsidRPr="00B90EA6">
              <w:rPr>
                <w:sz w:val="16"/>
              </w:rPr>
              <w:t>Enable report the availability and unavailability of an access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83112B" w14:textId="77777777" w:rsidR="00F728CA" w:rsidRPr="00B90EA6" w:rsidRDefault="00F728CA" w:rsidP="00B90EA6">
            <w:pPr>
              <w:pStyle w:val="TAL"/>
              <w:rPr>
                <w:sz w:val="16"/>
              </w:rPr>
            </w:pPr>
            <w:r w:rsidRPr="00B90EA6">
              <w:rPr>
                <w:sz w:val="16"/>
              </w:rPr>
              <w:t>ZTE / Joy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367D7B" w14:textId="77777777" w:rsidR="00F728CA" w:rsidRPr="00B90EA6" w:rsidRDefault="00F728CA" w:rsidP="00B90EA6">
            <w:pPr>
              <w:pStyle w:val="TAL"/>
              <w:rPr>
                <w:sz w:val="16"/>
              </w:rPr>
            </w:pPr>
            <w:r w:rsidRPr="00B90EA6">
              <w:rPr>
                <w:sz w:val="16"/>
              </w:rPr>
              <w:t>24.193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78AFDF" w14:textId="77777777" w:rsidR="00F728CA" w:rsidRPr="00B90EA6" w:rsidRDefault="00F728CA" w:rsidP="00B90EA6">
            <w:pPr>
              <w:pStyle w:val="TAL"/>
              <w:rPr>
                <w:sz w:val="16"/>
              </w:rPr>
            </w:pPr>
            <w:r w:rsidRPr="00B90EA6">
              <w:rPr>
                <w:sz w:val="16"/>
              </w:rPr>
              <w:t>0025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F633"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94C37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1C7EC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37A4FA" w14:textId="77777777" w:rsidR="00F728CA" w:rsidRPr="00B90EA6" w:rsidRDefault="00F728CA" w:rsidP="00B90EA6">
            <w:pPr>
              <w:pStyle w:val="TAL"/>
              <w:rPr>
                <w:sz w:val="16"/>
              </w:rPr>
            </w:pPr>
            <w:r w:rsidRPr="00B90EA6">
              <w:rPr>
                <w:sz w:val="16"/>
              </w:rPr>
              <w:t>5GProtoc17, 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C0F61E" w14:textId="77777777" w:rsidR="00F728CA" w:rsidRPr="00B90EA6" w:rsidRDefault="00F728CA" w:rsidP="00B90EA6">
            <w:pPr>
              <w:pStyle w:val="TAL"/>
              <w:rPr>
                <w:sz w:val="16"/>
              </w:rPr>
            </w:pPr>
            <w:r w:rsidRPr="00B90EA6">
              <w:rPr>
                <w:sz w:val="16"/>
              </w:rPr>
              <w:t>revised</w:t>
            </w:r>
          </w:p>
        </w:tc>
      </w:tr>
      <w:tr w:rsidR="00B90EA6" w:rsidRPr="00B90EA6" w14:paraId="6FA3ACD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463B17" w14:textId="77777777" w:rsidR="00F728CA" w:rsidRPr="00B90EA6" w:rsidRDefault="00F728CA" w:rsidP="00B90EA6">
            <w:pPr>
              <w:pStyle w:val="TAL"/>
              <w:rPr>
                <w:sz w:val="16"/>
              </w:rPr>
            </w:pPr>
            <w:r w:rsidRPr="00B90EA6">
              <w:rPr>
                <w:sz w:val="16"/>
              </w:rPr>
              <w:t>C1-211345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55BA26" w14:textId="77777777" w:rsidR="00F728CA" w:rsidRPr="00B90EA6" w:rsidRDefault="00F728CA" w:rsidP="00B90EA6">
            <w:pPr>
              <w:pStyle w:val="TAL"/>
              <w:rPr>
                <w:sz w:val="16"/>
              </w:rPr>
            </w:pPr>
            <w:r w:rsidRPr="00B90EA6">
              <w:rPr>
                <w:sz w:val="16"/>
              </w:rPr>
              <w:t>Enable report the availability and unavailability of an access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D300A6" w14:textId="77777777" w:rsidR="00F728CA" w:rsidRPr="00B90EA6" w:rsidRDefault="00F728CA" w:rsidP="00B90EA6">
            <w:pPr>
              <w:pStyle w:val="TAL"/>
              <w:rPr>
                <w:sz w:val="16"/>
              </w:rPr>
            </w:pPr>
            <w:r w:rsidRPr="00B90EA6">
              <w:rPr>
                <w:sz w:val="16"/>
              </w:rPr>
              <w:t>ZTE / Joy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CCA6AB" w14:textId="77777777" w:rsidR="00F728CA" w:rsidRPr="00B90EA6" w:rsidRDefault="00F728CA" w:rsidP="00B90EA6">
            <w:pPr>
              <w:pStyle w:val="TAL"/>
              <w:rPr>
                <w:sz w:val="16"/>
              </w:rPr>
            </w:pPr>
            <w:r w:rsidRPr="00B90EA6">
              <w:rPr>
                <w:sz w:val="16"/>
              </w:rPr>
              <w:t>24.193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22A7BE" w14:textId="77777777" w:rsidR="00F728CA" w:rsidRPr="00B90EA6" w:rsidRDefault="00F728CA" w:rsidP="00B90EA6">
            <w:pPr>
              <w:pStyle w:val="TAL"/>
              <w:rPr>
                <w:sz w:val="16"/>
              </w:rPr>
            </w:pPr>
            <w:r w:rsidRPr="00B90EA6">
              <w:rPr>
                <w:sz w:val="16"/>
              </w:rPr>
              <w:t>0025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89F1A6"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084E0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A69C37"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C3C7DD" w14:textId="77777777" w:rsidR="00F728CA" w:rsidRPr="00B90EA6" w:rsidRDefault="00F728CA" w:rsidP="00B90EA6">
            <w:pPr>
              <w:pStyle w:val="TAL"/>
              <w:rPr>
                <w:sz w:val="16"/>
              </w:rPr>
            </w:pPr>
            <w:r w:rsidRPr="00B90EA6">
              <w:rPr>
                <w:sz w:val="16"/>
              </w:rPr>
              <w:t>5GProtoc17, 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D759FA" w14:textId="77777777" w:rsidR="00F728CA" w:rsidRPr="00B90EA6" w:rsidRDefault="00F728CA" w:rsidP="00B90EA6">
            <w:pPr>
              <w:pStyle w:val="TAL"/>
              <w:rPr>
                <w:sz w:val="16"/>
              </w:rPr>
            </w:pPr>
            <w:r w:rsidRPr="00B90EA6">
              <w:rPr>
                <w:sz w:val="16"/>
              </w:rPr>
              <w:t>postponed</w:t>
            </w:r>
          </w:p>
        </w:tc>
      </w:tr>
      <w:tr w:rsidR="00B90EA6" w:rsidRPr="00B90EA6" w14:paraId="3A43EB3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2B09A6" w14:textId="77777777" w:rsidR="00F728CA" w:rsidRPr="00B90EA6" w:rsidRDefault="00F728CA" w:rsidP="00B90EA6">
            <w:pPr>
              <w:pStyle w:val="TAL"/>
              <w:rPr>
                <w:sz w:val="16"/>
              </w:rPr>
            </w:pPr>
            <w:r w:rsidRPr="00B90EA6">
              <w:rPr>
                <w:sz w:val="16"/>
              </w:rPr>
              <w:t>C1-211105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E1939" w14:textId="77777777" w:rsidR="00F728CA" w:rsidRPr="00B90EA6" w:rsidRDefault="00F728CA" w:rsidP="00B90EA6">
            <w:pPr>
              <w:pStyle w:val="TAL"/>
              <w:rPr>
                <w:sz w:val="16"/>
              </w:rPr>
            </w:pPr>
            <w:r w:rsidRPr="00B90EA6">
              <w:rPr>
                <w:sz w:val="16"/>
              </w:rPr>
              <w:t>Numbering the timers used in PMFP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BA5330" w14:textId="77777777" w:rsidR="00F728CA" w:rsidRPr="00B90EA6" w:rsidRDefault="00F728CA" w:rsidP="00B90EA6">
            <w:pPr>
              <w:pStyle w:val="TAL"/>
              <w:rPr>
                <w:sz w:val="16"/>
              </w:rPr>
            </w:pPr>
            <w:r w:rsidRPr="00B90EA6">
              <w:rPr>
                <w:sz w:val="16"/>
              </w:rPr>
              <w:t>ZTE / Joy,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1603BF" w14:textId="77777777" w:rsidR="00F728CA" w:rsidRPr="00B90EA6" w:rsidRDefault="00F728CA" w:rsidP="00B90EA6">
            <w:pPr>
              <w:pStyle w:val="TAL"/>
              <w:rPr>
                <w:sz w:val="16"/>
              </w:rPr>
            </w:pPr>
            <w:r w:rsidRPr="00B90EA6">
              <w:rPr>
                <w:sz w:val="16"/>
              </w:rPr>
              <w:t>24.193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A8FC8" w14:textId="77777777" w:rsidR="00F728CA" w:rsidRPr="00B90EA6" w:rsidRDefault="00F728CA" w:rsidP="00B90EA6">
            <w:pPr>
              <w:pStyle w:val="TAL"/>
              <w:rPr>
                <w:sz w:val="16"/>
              </w:rPr>
            </w:pPr>
            <w:r w:rsidRPr="00B90EA6">
              <w:rPr>
                <w:sz w:val="16"/>
              </w:rPr>
              <w:t>0026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A9384"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4A211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E39285"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78D021" w14:textId="77777777" w:rsidR="00F728CA" w:rsidRPr="00B90EA6" w:rsidRDefault="00F728CA" w:rsidP="00B90EA6">
            <w:pPr>
              <w:pStyle w:val="TAL"/>
              <w:rPr>
                <w:sz w:val="16"/>
              </w:rPr>
            </w:pPr>
            <w:r w:rsidRPr="00B90EA6">
              <w:rPr>
                <w:sz w:val="16"/>
              </w:rPr>
              <w:t>5GProtoc17, 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D57DB3" w14:textId="77777777" w:rsidR="00F728CA" w:rsidRPr="00B90EA6" w:rsidRDefault="00F728CA" w:rsidP="00B90EA6">
            <w:pPr>
              <w:pStyle w:val="TAL"/>
              <w:rPr>
                <w:sz w:val="16"/>
              </w:rPr>
            </w:pPr>
            <w:r w:rsidRPr="00B90EA6">
              <w:rPr>
                <w:sz w:val="16"/>
              </w:rPr>
              <w:t>revised</w:t>
            </w:r>
          </w:p>
        </w:tc>
      </w:tr>
      <w:tr w:rsidR="00B90EA6" w:rsidRPr="00B90EA6" w14:paraId="777798E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A420E8" w14:textId="77777777" w:rsidR="00F728CA" w:rsidRPr="00B90EA6" w:rsidRDefault="00F728CA" w:rsidP="00B90EA6">
            <w:pPr>
              <w:pStyle w:val="TAL"/>
              <w:rPr>
                <w:sz w:val="16"/>
              </w:rPr>
            </w:pPr>
            <w:r w:rsidRPr="00B90EA6">
              <w:rPr>
                <w:sz w:val="16"/>
              </w:rPr>
              <w:t>C1-211346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8F4264" w14:textId="77777777" w:rsidR="00F728CA" w:rsidRPr="00B90EA6" w:rsidRDefault="00F728CA" w:rsidP="00B90EA6">
            <w:pPr>
              <w:pStyle w:val="TAL"/>
              <w:rPr>
                <w:sz w:val="16"/>
              </w:rPr>
            </w:pPr>
            <w:r w:rsidRPr="00B90EA6">
              <w:rPr>
                <w:sz w:val="16"/>
              </w:rPr>
              <w:t>Numbering the timers used in PMFP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F2D590" w14:textId="77777777" w:rsidR="00F728CA" w:rsidRPr="00B90EA6" w:rsidRDefault="00F728CA" w:rsidP="00B90EA6">
            <w:pPr>
              <w:pStyle w:val="TAL"/>
              <w:rPr>
                <w:sz w:val="16"/>
              </w:rPr>
            </w:pPr>
            <w:r w:rsidRPr="00B90EA6">
              <w:rPr>
                <w:sz w:val="16"/>
              </w:rPr>
              <w:t>ZTE / Joy,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F7C9FB" w14:textId="77777777" w:rsidR="00F728CA" w:rsidRPr="00B90EA6" w:rsidRDefault="00F728CA" w:rsidP="00B90EA6">
            <w:pPr>
              <w:pStyle w:val="TAL"/>
              <w:rPr>
                <w:sz w:val="16"/>
              </w:rPr>
            </w:pPr>
            <w:r w:rsidRPr="00B90EA6">
              <w:rPr>
                <w:sz w:val="16"/>
              </w:rPr>
              <w:t>24.193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0C85C4" w14:textId="77777777" w:rsidR="00F728CA" w:rsidRPr="00B90EA6" w:rsidRDefault="00F728CA" w:rsidP="00B90EA6">
            <w:pPr>
              <w:pStyle w:val="TAL"/>
              <w:rPr>
                <w:sz w:val="16"/>
              </w:rPr>
            </w:pPr>
            <w:r w:rsidRPr="00B90EA6">
              <w:rPr>
                <w:sz w:val="16"/>
              </w:rPr>
              <w:t>0026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74730A"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6E215F"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031213"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D95791" w14:textId="77777777" w:rsidR="00F728CA" w:rsidRPr="00B90EA6" w:rsidRDefault="00F728CA" w:rsidP="00B90EA6">
            <w:pPr>
              <w:pStyle w:val="TAL"/>
              <w:rPr>
                <w:sz w:val="16"/>
              </w:rPr>
            </w:pPr>
            <w:r w:rsidRPr="00B90EA6">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012865" w14:textId="77777777" w:rsidR="00F728CA" w:rsidRPr="00B90EA6" w:rsidRDefault="00F728CA" w:rsidP="00B90EA6">
            <w:pPr>
              <w:pStyle w:val="TAL"/>
              <w:rPr>
                <w:sz w:val="16"/>
              </w:rPr>
            </w:pPr>
            <w:r w:rsidRPr="00B90EA6">
              <w:rPr>
                <w:sz w:val="16"/>
              </w:rPr>
              <w:t>agreed</w:t>
            </w:r>
          </w:p>
        </w:tc>
      </w:tr>
      <w:tr w:rsidR="00B90EA6" w:rsidRPr="00B90EA6" w14:paraId="77581EC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3203FA" w14:textId="77777777" w:rsidR="00F728CA" w:rsidRPr="00B90EA6" w:rsidRDefault="00F728CA" w:rsidP="00B90EA6">
            <w:pPr>
              <w:pStyle w:val="TAL"/>
              <w:rPr>
                <w:sz w:val="16"/>
              </w:rPr>
            </w:pPr>
            <w:r w:rsidRPr="00B90EA6">
              <w:rPr>
                <w:sz w:val="16"/>
              </w:rPr>
              <w:t>C1-211142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CF65DD" w14:textId="77777777" w:rsidR="00F728CA" w:rsidRPr="00B90EA6" w:rsidRDefault="00F728CA" w:rsidP="00B90EA6">
            <w:pPr>
              <w:pStyle w:val="TAL"/>
              <w:rPr>
                <w:sz w:val="16"/>
              </w:rPr>
            </w:pPr>
            <w:r w:rsidRPr="00B90EA6">
              <w:rPr>
                <w:sz w:val="16"/>
              </w:rPr>
              <w:t>Correction on establishing user plane resources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83932C"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B1C830" w14:textId="77777777" w:rsidR="00F728CA" w:rsidRPr="00B90EA6" w:rsidRDefault="00F728CA" w:rsidP="00B90EA6">
            <w:pPr>
              <w:pStyle w:val="TAL"/>
              <w:rPr>
                <w:sz w:val="16"/>
              </w:rPr>
            </w:pPr>
            <w:r w:rsidRPr="00B90EA6">
              <w:rPr>
                <w:sz w:val="16"/>
              </w:rPr>
              <w:t>24.193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59C509" w14:textId="77777777" w:rsidR="00F728CA" w:rsidRPr="00B90EA6" w:rsidRDefault="00F728CA" w:rsidP="00B90EA6">
            <w:pPr>
              <w:pStyle w:val="TAL"/>
              <w:rPr>
                <w:sz w:val="16"/>
              </w:rPr>
            </w:pPr>
            <w:r w:rsidRPr="00B90EA6">
              <w:rPr>
                <w:sz w:val="16"/>
              </w:rPr>
              <w:t>0027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8BDD1"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C6C2B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28740C"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F89F1D"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FD0290" w14:textId="77777777" w:rsidR="00F728CA" w:rsidRPr="00B90EA6" w:rsidRDefault="00F728CA" w:rsidP="00B90EA6">
            <w:pPr>
              <w:pStyle w:val="TAL"/>
              <w:rPr>
                <w:sz w:val="16"/>
              </w:rPr>
            </w:pPr>
            <w:r w:rsidRPr="00B90EA6">
              <w:rPr>
                <w:sz w:val="16"/>
              </w:rPr>
              <w:t>revised</w:t>
            </w:r>
          </w:p>
        </w:tc>
      </w:tr>
      <w:tr w:rsidR="00B90EA6" w:rsidRPr="00B90EA6" w14:paraId="1FEB2AD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A1E202" w14:textId="77777777" w:rsidR="00F728CA" w:rsidRPr="00B90EA6" w:rsidRDefault="00F728CA" w:rsidP="00B90EA6">
            <w:pPr>
              <w:pStyle w:val="TAL"/>
              <w:rPr>
                <w:sz w:val="16"/>
              </w:rPr>
            </w:pPr>
            <w:r w:rsidRPr="00B90EA6">
              <w:rPr>
                <w:sz w:val="16"/>
              </w:rPr>
              <w:t>C1-211472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682A3C" w14:textId="77777777" w:rsidR="00F728CA" w:rsidRPr="00B90EA6" w:rsidRDefault="00F728CA" w:rsidP="00B90EA6">
            <w:pPr>
              <w:pStyle w:val="TAL"/>
              <w:rPr>
                <w:sz w:val="16"/>
              </w:rPr>
            </w:pPr>
            <w:r w:rsidRPr="00B90EA6">
              <w:rPr>
                <w:sz w:val="16"/>
              </w:rPr>
              <w:t>Correction on establishing user plane resources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2932E3"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92084D" w14:textId="77777777" w:rsidR="00F728CA" w:rsidRPr="00B90EA6" w:rsidRDefault="00F728CA" w:rsidP="00B90EA6">
            <w:pPr>
              <w:pStyle w:val="TAL"/>
              <w:rPr>
                <w:sz w:val="16"/>
              </w:rPr>
            </w:pPr>
            <w:r w:rsidRPr="00B90EA6">
              <w:rPr>
                <w:sz w:val="16"/>
              </w:rPr>
              <w:t>24.193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556A01" w14:textId="77777777" w:rsidR="00F728CA" w:rsidRPr="00B90EA6" w:rsidRDefault="00F728CA" w:rsidP="00B90EA6">
            <w:pPr>
              <w:pStyle w:val="TAL"/>
              <w:rPr>
                <w:sz w:val="16"/>
              </w:rPr>
            </w:pPr>
            <w:r w:rsidRPr="00B90EA6">
              <w:rPr>
                <w:sz w:val="16"/>
              </w:rPr>
              <w:t>0027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D0A844"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D414F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342C07" w14:textId="77777777" w:rsidR="00F728CA" w:rsidRPr="00B90EA6" w:rsidRDefault="00F728CA" w:rsidP="00B90EA6">
            <w:pPr>
              <w:pStyle w:val="TAL"/>
              <w:rPr>
                <w:sz w:val="16"/>
              </w:rPr>
            </w:pPr>
            <w:r w:rsidRPr="00B90EA6">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89F784" w14:textId="77777777" w:rsidR="00F728CA" w:rsidRPr="00B90EA6" w:rsidRDefault="00F728CA" w:rsidP="00B90EA6">
            <w:pPr>
              <w:pStyle w:val="TAL"/>
              <w:rPr>
                <w:sz w:val="16"/>
              </w:rPr>
            </w:pPr>
            <w:r w:rsidRPr="00B90EA6">
              <w:rPr>
                <w:sz w:val="16"/>
              </w:rPr>
              <w:t>TEI17, 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E936E1" w14:textId="77777777" w:rsidR="00F728CA" w:rsidRPr="00B90EA6" w:rsidRDefault="00F728CA" w:rsidP="00B90EA6">
            <w:pPr>
              <w:pStyle w:val="TAL"/>
              <w:rPr>
                <w:sz w:val="16"/>
              </w:rPr>
            </w:pPr>
            <w:r w:rsidRPr="00B90EA6">
              <w:rPr>
                <w:sz w:val="16"/>
              </w:rPr>
              <w:t>agreed</w:t>
            </w:r>
          </w:p>
        </w:tc>
      </w:tr>
      <w:tr w:rsidR="00B90EA6" w:rsidRPr="00B90EA6" w14:paraId="1068ACC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D7FA96" w14:textId="77777777" w:rsidR="00F728CA" w:rsidRPr="00B90EA6" w:rsidRDefault="00F728CA" w:rsidP="00B90EA6">
            <w:pPr>
              <w:pStyle w:val="TAL"/>
              <w:rPr>
                <w:sz w:val="16"/>
              </w:rPr>
            </w:pPr>
            <w:r w:rsidRPr="00B90EA6">
              <w:rPr>
                <w:sz w:val="16"/>
              </w:rPr>
              <w:t>C1-211144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51CF7" w14:textId="77777777" w:rsidR="00F728CA" w:rsidRPr="00B90EA6" w:rsidRDefault="00F728CA" w:rsidP="00B90EA6">
            <w:pPr>
              <w:pStyle w:val="TAL"/>
              <w:rPr>
                <w:sz w:val="16"/>
              </w:rPr>
            </w:pPr>
            <w:r w:rsidRPr="00B90EA6">
              <w:rPr>
                <w:sz w:val="16"/>
              </w:rPr>
              <w:t>Fix support of network-requested UP reactivation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250CB8"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65B247" w14:textId="77777777" w:rsidR="00F728CA" w:rsidRPr="00B90EA6" w:rsidRDefault="00F728CA" w:rsidP="00B90EA6">
            <w:pPr>
              <w:pStyle w:val="TAL"/>
              <w:rPr>
                <w:sz w:val="16"/>
              </w:rPr>
            </w:pPr>
            <w:r w:rsidRPr="00B90EA6">
              <w:rPr>
                <w:sz w:val="16"/>
              </w:rPr>
              <w:t>24.193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7539EA" w14:textId="77777777" w:rsidR="00F728CA" w:rsidRPr="00B90EA6" w:rsidRDefault="00F728CA" w:rsidP="00B90EA6">
            <w:pPr>
              <w:pStyle w:val="TAL"/>
              <w:rPr>
                <w:sz w:val="16"/>
              </w:rPr>
            </w:pPr>
            <w:r w:rsidRPr="00B90EA6">
              <w:rPr>
                <w:sz w:val="16"/>
              </w:rPr>
              <w:t>0028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BA3F8"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0E3265"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B0033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791DFE" w14:textId="77777777" w:rsidR="00F728CA" w:rsidRPr="00B90EA6" w:rsidRDefault="00F728CA" w:rsidP="00B90EA6">
            <w:pPr>
              <w:pStyle w:val="TAL"/>
              <w:rPr>
                <w:sz w:val="16"/>
              </w:rPr>
            </w:pPr>
            <w:r w:rsidRPr="00B90EA6">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806328" w14:textId="77777777" w:rsidR="00F728CA" w:rsidRPr="00B90EA6" w:rsidRDefault="00F728CA" w:rsidP="00B90EA6">
            <w:pPr>
              <w:pStyle w:val="TAL"/>
              <w:rPr>
                <w:sz w:val="16"/>
              </w:rPr>
            </w:pPr>
            <w:r w:rsidRPr="00B90EA6">
              <w:rPr>
                <w:sz w:val="16"/>
              </w:rPr>
              <w:t>revised</w:t>
            </w:r>
          </w:p>
        </w:tc>
      </w:tr>
      <w:tr w:rsidR="00B90EA6" w:rsidRPr="00B90EA6" w14:paraId="065568A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B83CEF" w14:textId="77777777" w:rsidR="00F728CA" w:rsidRPr="00B90EA6" w:rsidRDefault="00F728CA" w:rsidP="00B90EA6">
            <w:pPr>
              <w:pStyle w:val="TAL"/>
              <w:rPr>
                <w:sz w:val="16"/>
              </w:rPr>
            </w:pPr>
            <w:r w:rsidRPr="00B90EA6">
              <w:rPr>
                <w:sz w:val="16"/>
              </w:rPr>
              <w:t>C1-211474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0667FB" w14:textId="77777777" w:rsidR="00F728CA" w:rsidRPr="00B90EA6" w:rsidRDefault="00F728CA" w:rsidP="00B90EA6">
            <w:pPr>
              <w:pStyle w:val="TAL"/>
              <w:rPr>
                <w:sz w:val="16"/>
              </w:rPr>
            </w:pPr>
            <w:r w:rsidRPr="00B90EA6">
              <w:rPr>
                <w:sz w:val="16"/>
              </w:rPr>
              <w:t>Fix support of network-requested UP reactivation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CFC2C6"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7027C8" w14:textId="77777777" w:rsidR="00F728CA" w:rsidRPr="00B90EA6" w:rsidRDefault="00F728CA" w:rsidP="00B90EA6">
            <w:pPr>
              <w:pStyle w:val="TAL"/>
              <w:rPr>
                <w:sz w:val="16"/>
              </w:rPr>
            </w:pPr>
            <w:r w:rsidRPr="00B90EA6">
              <w:rPr>
                <w:sz w:val="16"/>
              </w:rPr>
              <w:t>24.193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B2F540" w14:textId="77777777" w:rsidR="00F728CA" w:rsidRPr="00B90EA6" w:rsidRDefault="00F728CA" w:rsidP="00B90EA6">
            <w:pPr>
              <w:pStyle w:val="TAL"/>
              <w:rPr>
                <w:sz w:val="16"/>
              </w:rPr>
            </w:pPr>
            <w:r w:rsidRPr="00B90EA6">
              <w:rPr>
                <w:sz w:val="16"/>
              </w:rPr>
              <w:t>0028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779109"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03D89D"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99F0C7"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B6D1CA" w14:textId="77777777" w:rsidR="00F728CA" w:rsidRPr="00B90EA6" w:rsidRDefault="00F728CA" w:rsidP="00B90EA6">
            <w:pPr>
              <w:pStyle w:val="TAL"/>
              <w:rPr>
                <w:sz w:val="16"/>
              </w:rPr>
            </w:pPr>
            <w:r w:rsidRPr="00B90EA6">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9B27DF" w14:textId="77777777" w:rsidR="00F728CA" w:rsidRPr="00B90EA6" w:rsidRDefault="00F728CA" w:rsidP="00B90EA6">
            <w:pPr>
              <w:pStyle w:val="TAL"/>
              <w:rPr>
                <w:sz w:val="16"/>
              </w:rPr>
            </w:pPr>
            <w:r w:rsidRPr="00B90EA6">
              <w:rPr>
                <w:sz w:val="16"/>
              </w:rPr>
              <w:t>agreed</w:t>
            </w:r>
          </w:p>
        </w:tc>
      </w:tr>
      <w:tr w:rsidR="00B90EA6" w:rsidRPr="00B90EA6" w14:paraId="26E7774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CDC49" w14:textId="77777777" w:rsidR="00F728CA" w:rsidRPr="00B90EA6" w:rsidRDefault="00F728CA" w:rsidP="00B90EA6">
            <w:pPr>
              <w:pStyle w:val="TAL"/>
              <w:rPr>
                <w:sz w:val="16"/>
              </w:rPr>
            </w:pPr>
            <w:r w:rsidRPr="00B90EA6">
              <w:rPr>
                <w:sz w:val="16"/>
              </w:rPr>
              <w:t>C1-210576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BB9B89" w14:textId="77777777" w:rsidR="00F728CA" w:rsidRPr="00B90EA6" w:rsidRDefault="00F728CA" w:rsidP="00B90EA6">
            <w:pPr>
              <w:pStyle w:val="TAL"/>
              <w:rPr>
                <w:sz w:val="16"/>
              </w:rPr>
            </w:pPr>
            <w:r w:rsidRPr="00B90EA6">
              <w:rPr>
                <w:sz w:val="16"/>
              </w:rPr>
              <w:t>Clarification on receiving a 4xx, 5xx (except 503) or 6xx response without Retry-After header field to the REGISTER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4AA764" w14:textId="77777777" w:rsidR="00F728CA" w:rsidRPr="00B90EA6" w:rsidRDefault="00F728CA" w:rsidP="00B90EA6">
            <w:pPr>
              <w:pStyle w:val="TAL"/>
              <w:rPr>
                <w:sz w:val="16"/>
              </w:rPr>
            </w:pPr>
            <w:r w:rsidRPr="00B90EA6">
              <w:rPr>
                <w:sz w:val="16"/>
              </w:rPr>
              <w:t>Qualcomm India Pvt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049241"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6B82CF" w14:textId="77777777" w:rsidR="00F728CA" w:rsidRPr="00B90EA6" w:rsidRDefault="00F728CA" w:rsidP="00B90EA6">
            <w:pPr>
              <w:pStyle w:val="TAL"/>
              <w:rPr>
                <w:sz w:val="16"/>
              </w:rPr>
            </w:pPr>
            <w:r w:rsidRPr="00B90EA6">
              <w:rPr>
                <w:sz w:val="16"/>
              </w:rPr>
              <w:t>6482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8605B4"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95C7AB"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19DFF0"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B0B48E"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0B9889" w14:textId="77777777" w:rsidR="00F728CA" w:rsidRPr="00B90EA6" w:rsidRDefault="00F728CA" w:rsidP="00B90EA6">
            <w:pPr>
              <w:pStyle w:val="TAL"/>
              <w:rPr>
                <w:sz w:val="16"/>
              </w:rPr>
            </w:pPr>
            <w:r w:rsidRPr="00B90EA6">
              <w:rPr>
                <w:sz w:val="16"/>
              </w:rPr>
              <w:t>agreed</w:t>
            </w:r>
          </w:p>
        </w:tc>
      </w:tr>
      <w:tr w:rsidR="00B90EA6" w:rsidRPr="00B90EA6" w14:paraId="31E5D34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D84294" w14:textId="77777777" w:rsidR="00F728CA" w:rsidRPr="00B90EA6" w:rsidRDefault="00F728CA" w:rsidP="00B90EA6">
            <w:pPr>
              <w:pStyle w:val="TAL"/>
              <w:rPr>
                <w:sz w:val="16"/>
              </w:rPr>
            </w:pPr>
            <w:r w:rsidRPr="00B90EA6">
              <w:rPr>
                <w:sz w:val="16"/>
              </w:rPr>
              <w:t>C1-210512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7EE26F" w14:textId="77777777" w:rsidR="00F728CA" w:rsidRPr="00B90EA6" w:rsidRDefault="00F728CA" w:rsidP="00B90EA6">
            <w:pPr>
              <w:pStyle w:val="TAL"/>
              <w:rPr>
                <w:sz w:val="16"/>
              </w:rPr>
            </w:pPr>
            <w:r w:rsidRPr="00B90EA6">
              <w:rPr>
                <w:sz w:val="16"/>
              </w:rPr>
              <w:t>correction of implementation error of CR6450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C19EC9" w14:textId="77777777" w:rsidR="00F728CA" w:rsidRPr="00B90EA6" w:rsidRDefault="00F728CA" w:rsidP="00B90EA6">
            <w:pPr>
              <w:pStyle w:val="TAL"/>
              <w:rPr>
                <w:sz w:val="16"/>
              </w:rPr>
            </w:pPr>
            <w:r w:rsidRPr="00B90EA6">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F52C0E"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A80746" w14:textId="77777777" w:rsidR="00F728CA" w:rsidRPr="00B90EA6" w:rsidRDefault="00F728CA" w:rsidP="00B90EA6">
            <w:pPr>
              <w:pStyle w:val="TAL"/>
              <w:rPr>
                <w:sz w:val="16"/>
              </w:rPr>
            </w:pPr>
            <w:r w:rsidRPr="00B90EA6">
              <w:rPr>
                <w:sz w:val="16"/>
              </w:rPr>
              <w:t>6483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C01BE"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4B8C8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59C00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278E02" w14:textId="77777777" w:rsidR="00F728CA" w:rsidRPr="00B90EA6" w:rsidRDefault="00F728CA" w:rsidP="00B90EA6">
            <w:pPr>
              <w:pStyle w:val="TAL"/>
              <w:rPr>
                <w:sz w:val="16"/>
              </w:rPr>
            </w:pPr>
            <w:r w:rsidRPr="00B90EA6">
              <w:rPr>
                <w:sz w:val="16"/>
              </w:rPr>
              <w:t>MPS2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7F8A34" w14:textId="77777777" w:rsidR="00F728CA" w:rsidRPr="00B90EA6" w:rsidRDefault="00F728CA" w:rsidP="00B90EA6">
            <w:pPr>
              <w:pStyle w:val="TAL"/>
              <w:rPr>
                <w:sz w:val="16"/>
              </w:rPr>
            </w:pPr>
            <w:r w:rsidRPr="00B90EA6">
              <w:rPr>
                <w:sz w:val="16"/>
              </w:rPr>
              <w:t>revised</w:t>
            </w:r>
          </w:p>
        </w:tc>
      </w:tr>
      <w:tr w:rsidR="00B90EA6" w:rsidRPr="00B90EA6" w14:paraId="25E1C7D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E6FAF8" w14:textId="77777777" w:rsidR="00F728CA" w:rsidRPr="00B90EA6" w:rsidRDefault="00F728CA" w:rsidP="00B90EA6">
            <w:pPr>
              <w:pStyle w:val="TAL"/>
              <w:rPr>
                <w:sz w:val="16"/>
              </w:rPr>
            </w:pPr>
            <w:r w:rsidRPr="00B90EA6">
              <w:rPr>
                <w:sz w:val="16"/>
              </w:rPr>
              <w:t>C1-211165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36F46E" w14:textId="77777777" w:rsidR="00F728CA" w:rsidRPr="00B90EA6" w:rsidRDefault="00F728CA" w:rsidP="00B90EA6">
            <w:pPr>
              <w:pStyle w:val="TAL"/>
              <w:rPr>
                <w:sz w:val="16"/>
              </w:rPr>
            </w:pPr>
            <w:r w:rsidRPr="00B90EA6">
              <w:rPr>
                <w:sz w:val="16"/>
              </w:rPr>
              <w:t>correction of implementation error of CR6450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4BEEDC" w14:textId="77777777" w:rsidR="00F728CA" w:rsidRPr="00B90EA6" w:rsidRDefault="00F728CA" w:rsidP="00B90EA6">
            <w:pPr>
              <w:pStyle w:val="TAL"/>
              <w:rPr>
                <w:sz w:val="16"/>
              </w:rPr>
            </w:pPr>
            <w:r w:rsidRPr="00B90EA6">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175207"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B2A3CB" w14:textId="77777777" w:rsidR="00F728CA" w:rsidRPr="00B90EA6" w:rsidRDefault="00F728CA" w:rsidP="00B90EA6">
            <w:pPr>
              <w:pStyle w:val="TAL"/>
              <w:rPr>
                <w:sz w:val="16"/>
              </w:rPr>
            </w:pPr>
            <w:r w:rsidRPr="00B90EA6">
              <w:rPr>
                <w:sz w:val="16"/>
              </w:rPr>
              <w:t>6483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428700"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41E62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289B73"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E066B7" w14:textId="77777777" w:rsidR="00F728CA" w:rsidRPr="00B90EA6" w:rsidRDefault="00F728CA" w:rsidP="00B90EA6">
            <w:pPr>
              <w:pStyle w:val="TAL"/>
              <w:rPr>
                <w:sz w:val="16"/>
              </w:rPr>
            </w:pPr>
            <w:r w:rsidRPr="00B90EA6">
              <w:rPr>
                <w:sz w:val="16"/>
              </w:rPr>
              <w:t>MPS2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D14F74" w14:textId="77777777" w:rsidR="00F728CA" w:rsidRPr="00B90EA6" w:rsidRDefault="00F728CA" w:rsidP="00B90EA6">
            <w:pPr>
              <w:pStyle w:val="TAL"/>
              <w:rPr>
                <w:sz w:val="16"/>
              </w:rPr>
            </w:pPr>
            <w:r w:rsidRPr="00B90EA6">
              <w:rPr>
                <w:sz w:val="16"/>
              </w:rPr>
              <w:t>agreed</w:t>
            </w:r>
          </w:p>
        </w:tc>
      </w:tr>
      <w:tr w:rsidR="00B90EA6" w:rsidRPr="00B90EA6" w14:paraId="6FAAFF0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BD685D" w14:textId="77777777" w:rsidR="00F728CA" w:rsidRPr="00B90EA6" w:rsidRDefault="00F728CA" w:rsidP="00B90EA6">
            <w:pPr>
              <w:pStyle w:val="TAL"/>
              <w:rPr>
                <w:sz w:val="16"/>
              </w:rPr>
            </w:pPr>
            <w:r w:rsidRPr="00B90EA6">
              <w:rPr>
                <w:sz w:val="16"/>
              </w:rPr>
              <w:t>C1-210543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99406" w14:textId="77777777" w:rsidR="00F728CA" w:rsidRPr="00B90EA6" w:rsidRDefault="00F728CA" w:rsidP="00B90EA6">
            <w:pPr>
              <w:pStyle w:val="TAL"/>
              <w:rPr>
                <w:sz w:val="16"/>
              </w:rPr>
            </w:pPr>
            <w:r w:rsidRPr="00B90EA6">
              <w:rPr>
                <w:sz w:val="16"/>
              </w:rPr>
              <w:t>Reference update: RFC 8841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9074A9"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D84000"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1C1A36" w14:textId="77777777" w:rsidR="00F728CA" w:rsidRPr="00B90EA6" w:rsidRDefault="00F728CA" w:rsidP="00B90EA6">
            <w:pPr>
              <w:pStyle w:val="TAL"/>
              <w:rPr>
                <w:sz w:val="16"/>
              </w:rPr>
            </w:pPr>
            <w:r w:rsidRPr="00B90EA6">
              <w:rPr>
                <w:sz w:val="16"/>
              </w:rPr>
              <w:t>6484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67E22"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C1A323" w14:textId="77777777" w:rsidR="00F728CA" w:rsidRPr="00B90EA6" w:rsidRDefault="00F728CA" w:rsidP="00B90EA6">
            <w:pPr>
              <w:pStyle w:val="TAL"/>
              <w:rPr>
                <w:sz w:val="16"/>
              </w:rPr>
            </w:pPr>
            <w:r w:rsidRPr="00B90EA6">
              <w:rPr>
                <w:sz w:val="16"/>
              </w:rPr>
              <w:t>Rel-12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9C45D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2F1D13" w14:textId="77777777" w:rsidR="00F728CA" w:rsidRPr="00B90EA6" w:rsidRDefault="00F728CA" w:rsidP="00B90EA6">
            <w:pPr>
              <w:pStyle w:val="TAL"/>
              <w:rPr>
                <w:sz w:val="16"/>
              </w:rPr>
            </w:pPr>
            <w:r w:rsidRPr="00B90EA6">
              <w:rPr>
                <w:sz w:val="16"/>
              </w:rPr>
              <w:t>IMS_TELEP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7B1395" w14:textId="77777777" w:rsidR="00F728CA" w:rsidRPr="00B90EA6" w:rsidRDefault="00F728CA" w:rsidP="00B90EA6">
            <w:pPr>
              <w:pStyle w:val="TAL"/>
              <w:rPr>
                <w:sz w:val="16"/>
              </w:rPr>
            </w:pPr>
            <w:r w:rsidRPr="00B90EA6">
              <w:rPr>
                <w:sz w:val="16"/>
              </w:rPr>
              <w:t>agreed</w:t>
            </w:r>
          </w:p>
        </w:tc>
      </w:tr>
      <w:tr w:rsidR="00B90EA6" w:rsidRPr="00B90EA6" w14:paraId="632DFD7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0605A9" w14:textId="77777777" w:rsidR="00F728CA" w:rsidRPr="00B90EA6" w:rsidRDefault="00F728CA" w:rsidP="00B90EA6">
            <w:pPr>
              <w:pStyle w:val="TAL"/>
              <w:rPr>
                <w:sz w:val="16"/>
              </w:rPr>
            </w:pPr>
            <w:r w:rsidRPr="00B90EA6">
              <w:rPr>
                <w:sz w:val="16"/>
              </w:rPr>
              <w:t>C1-210544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13E9B5" w14:textId="77777777" w:rsidR="00F728CA" w:rsidRPr="00B90EA6" w:rsidRDefault="00F728CA" w:rsidP="00B90EA6">
            <w:pPr>
              <w:pStyle w:val="TAL"/>
              <w:rPr>
                <w:sz w:val="16"/>
              </w:rPr>
            </w:pPr>
            <w:r w:rsidRPr="00B90EA6">
              <w:rPr>
                <w:sz w:val="16"/>
              </w:rPr>
              <w:t>Reference update: RFC 8841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F978E7"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A01FF1"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F63B37" w14:textId="77777777" w:rsidR="00F728CA" w:rsidRPr="00B90EA6" w:rsidRDefault="00F728CA" w:rsidP="00B90EA6">
            <w:pPr>
              <w:pStyle w:val="TAL"/>
              <w:rPr>
                <w:sz w:val="16"/>
              </w:rPr>
            </w:pPr>
            <w:r w:rsidRPr="00B90EA6">
              <w:rPr>
                <w:sz w:val="16"/>
              </w:rPr>
              <w:t>6485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A7E94"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E6C62F" w14:textId="77777777" w:rsidR="00F728CA" w:rsidRPr="00B90EA6" w:rsidRDefault="00F728CA" w:rsidP="00B90EA6">
            <w:pPr>
              <w:pStyle w:val="TAL"/>
              <w:rPr>
                <w:sz w:val="16"/>
              </w:rPr>
            </w:pPr>
            <w:r w:rsidRPr="00B90EA6">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4DF1C8"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417765" w14:textId="77777777" w:rsidR="00F728CA" w:rsidRPr="00B90EA6" w:rsidRDefault="00F728CA" w:rsidP="00B90EA6">
            <w:pPr>
              <w:pStyle w:val="TAL"/>
              <w:rPr>
                <w:sz w:val="16"/>
              </w:rPr>
            </w:pPr>
            <w:r w:rsidRPr="00B90EA6">
              <w:rPr>
                <w:sz w:val="16"/>
              </w:rPr>
              <w:t>IMS_TELEP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8E53B5" w14:textId="77777777" w:rsidR="00F728CA" w:rsidRPr="00B90EA6" w:rsidRDefault="00F728CA" w:rsidP="00B90EA6">
            <w:pPr>
              <w:pStyle w:val="TAL"/>
              <w:rPr>
                <w:sz w:val="16"/>
              </w:rPr>
            </w:pPr>
            <w:r w:rsidRPr="00B90EA6">
              <w:rPr>
                <w:sz w:val="16"/>
              </w:rPr>
              <w:t>agreed</w:t>
            </w:r>
          </w:p>
        </w:tc>
      </w:tr>
      <w:tr w:rsidR="00B90EA6" w:rsidRPr="00B90EA6" w14:paraId="774C178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61158B" w14:textId="77777777" w:rsidR="00F728CA" w:rsidRPr="00B90EA6" w:rsidRDefault="00F728CA" w:rsidP="00B90EA6">
            <w:pPr>
              <w:pStyle w:val="TAL"/>
              <w:rPr>
                <w:sz w:val="16"/>
              </w:rPr>
            </w:pPr>
            <w:r w:rsidRPr="00B90EA6">
              <w:rPr>
                <w:sz w:val="16"/>
              </w:rPr>
              <w:t>C1-210545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845D80" w14:textId="77777777" w:rsidR="00F728CA" w:rsidRPr="00B90EA6" w:rsidRDefault="00F728CA" w:rsidP="00B90EA6">
            <w:pPr>
              <w:pStyle w:val="TAL"/>
              <w:rPr>
                <w:sz w:val="16"/>
              </w:rPr>
            </w:pPr>
            <w:r w:rsidRPr="00B90EA6">
              <w:rPr>
                <w:sz w:val="16"/>
              </w:rPr>
              <w:t>Reference update: RFC 8841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03AF79"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6F82BC"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F72E9B" w14:textId="77777777" w:rsidR="00F728CA" w:rsidRPr="00B90EA6" w:rsidRDefault="00F728CA" w:rsidP="00B90EA6">
            <w:pPr>
              <w:pStyle w:val="TAL"/>
              <w:rPr>
                <w:sz w:val="16"/>
              </w:rPr>
            </w:pPr>
            <w:r w:rsidRPr="00B90EA6">
              <w:rPr>
                <w:sz w:val="16"/>
              </w:rPr>
              <w:t>6486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3AEA6"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0FF4F0" w14:textId="77777777" w:rsidR="00F728CA" w:rsidRPr="00B90EA6" w:rsidRDefault="00F728CA" w:rsidP="00B90EA6">
            <w:pPr>
              <w:pStyle w:val="TAL"/>
              <w:rPr>
                <w:sz w:val="16"/>
              </w:rPr>
            </w:pPr>
            <w:r w:rsidRPr="00B90EA6">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3484D6"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D8E3EC" w14:textId="77777777" w:rsidR="00F728CA" w:rsidRPr="00B90EA6" w:rsidRDefault="00F728CA" w:rsidP="00B90EA6">
            <w:pPr>
              <w:pStyle w:val="TAL"/>
              <w:rPr>
                <w:sz w:val="16"/>
              </w:rPr>
            </w:pPr>
            <w:r w:rsidRPr="00B90EA6">
              <w:rPr>
                <w:sz w:val="16"/>
              </w:rPr>
              <w:t>IMS_TELEP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ACE14E" w14:textId="77777777" w:rsidR="00F728CA" w:rsidRPr="00B90EA6" w:rsidRDefault="00F728CA" w:rsidP="00B90EA6">
            <w:pPr>
              <w:pStyle w:val="TAL"/>
              <w:rPr>
                <w:sz w:val="16"/>
              </w:rPr>
            </w:pPr>
            <w:r w:rsidRPr="00B90EA6">
              <w:rPr>
                <w:sz w:val="16"/>
              </w:rPr>
              <w:t>agreed</w:t>
            </w:r>
          </w:p>
        </w:tc>
      </w:tr>
      <w:tr w:rsidR="00B90EA6" w:rsidRPr="00B90EA6" w14:paraId="1EE3370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2F2D45" w14:textId="77777777" w:rsidR="00F728CA" w:rsidRPr="00B90EA6" w:rsidRDefault="00F728CA" w:rsidP="00B90EA6">
            <w:pPr>
              <w:pStyle w:val="TAL"/>
              <w:rPr>
                <w:sz w:val="16"/>
              </w:rPr>
            </w:pPr>
            <w:r w:rsidRPr="00B90EA6">
              <w:rPr>
                <w:sz w:val="16"/>
              </w:rPr>
              <w:t>C1-210546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E895E5" w14:textId="77777777" w:rsidR="00F728CA" w:rsidRPr="00B90EA6" w:rsidRDefault="00F728CA" w:rsidP="00B90EA6">
            <w:pPr>
              <w:pStyle w:val="TAL"/>
              <w:rPr>
                <w:sz w:val="16"/>
              </w:rPr>
            </w:pPr>
            <w:r w:rsidRPr="00B90EA6">
              <w:rPr>
                <w:sz w:val="16"/>
              </w:rPr>
              <w:t>Reference update: RFC 8841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B4643"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534A89"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5F4D93" w14:textId="77777777" w:rsidR="00F728CA" w:rsidRPr="00B90EA6" w:rsidRDefault="00F728CA" w:rsidP="00B90EA6">
            <w:pPr>
              <w:pStyle w:val="TAL"/>
              <w:rPr>
                <w:sz w:val="16"/>
              </w:rPr>
            </w:pPr>
            <w:r w:rsidRPr="00B90EA6">
              <w:rPr>
                <w:sz w:val="16"/>
              </w:rPr>
              <w:t>6487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FD824"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83D1D2" w14:textId="77777777" w:rsidR="00F728CA" w:rsidRPr="00B90EA6" w:rsidRDefault="00F728CA" w:rsidP="00B90EA6">
            <w:pPr>
              <w:pStyle w:val="TAL"/>
              <w:rPr>
                <w:sz w:val="16"/>
              </w:rPr>
            </w:pPr>
            <w:r w:rsidRPr="00B90EA6">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15189D"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5E2923" w14:textId="77777777" w:rsidR="00F728CA" w:rsidRPr="00B90EA6" w:rsidRDefault="00F728CA" w:rsidP="00B90EA6">
            <w:pPr>
              <w:pStyle w:val="TAL"/>
              <w:rPr>
                <w:sz w:val="16"/>
              </w:rPr>
            </w:pPr>
            <w:r w:rsidRPr="00B90EA6">
              <w:rPr>
                <w:sz w:val="16"/>
              </w:rPr>
              <w:t>IMS_TELEP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5CDEFB" w14:textId="77777777" w:rsidR="00F728CA" w:rsidRPr="00B90EA6" w:rsidRDefault="00F728CA" w:rsidP="00B90EA6">
            <w:pPr>
              <w:pStyle w:val="TAL"/>
              <w:rPr>
                <w:sz w:val="16"/>
              </w:rPr>
            </w:pPr>
            <w:r w:rsidRPr="00B90EA6">
              <w:rPr>
                <w:sz w:val="16"/>
              </w:rPr>
              <w:t>agreed</w:t>
            </w:r>
          </w:p>
        </w:tc>
      </w:tr>
      <w:tr w:rsidR="00B90EA6" w:rsidRPr="00B90EA6" w14:paraId="768B3A5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C2B421" w14:textId="77777777" w:rsidR="00F728CA" w:rsidRPr="00B90EA6" w:rsidRDefault="00F728CA" w:rsidP="00B90EA6">
            <w:pPr>
              <w:pStyle w:val="TAL"/>
              <w:rPr>
                <w:sz w:val="16"/>
              </w:rPr>
            </w:pPr>
            <w:r w:rsidRPr="00B90EA6">
              <w:rPr>
                <w:sz w:val="16"/>
              </w:rPr>
              <w:t>C1-210547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850C64" w14:textId="77777777" w:rsidR="00F728CA" w:rsidRPr="00B90EA6" w:rsidRDefault="00F728CA" w:rsidP="00B90EA6">
            <w:pPr>
              <w:pStyle w:val="TAL"/>
              <w:rPr>
                <w:sz w:val="16"/>
              </w:rPr>
            </w:pPr>
            <w:r w:rsidRPr="00B90EA6">
              <w:rPr>
                <w:sz w:val="16"/>
              </w:rPr>
              <w:t>Reference update: RFC 8841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3906DB"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C8F80B"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E0A64C" w14:textId="77777777" w:rsidR="00F728CA" w:rsidRPr="00B90EA6" w:rsidRDefault="00F728CA" w:rsidP="00B90EA6">
            <w:pPr>
              <w:pStyle w:val="TAL"/>
              <w:rPr>
                <w:sz w:val="16"/>
              </w:rPr>
            </w:pPr>
            <w:r w:rsidRPr="00B90EA6">
              <w:rPr>
                <w:sz w:val="16"/>
              </w:rPr>
              <w:t>6488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88573"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0496CC"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19DA10"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CF7C5E" w14:textId="77777777" w:rsidR="00F728CA" w:rsidRPr="00B90EA6" w:rsidRDefault="00F728CA" w:rsidP="00B90EA6">
            <w:pPr>
              <w:pStyle w:val="TAL"/>
              <w:rPr>
                <w:sz w:val="16"/>
              </w:rPr>
            </w:pPr>
            <w:r w:rsidRPr="00B90EA6">
              <w:rPr>
                <w:sz w:val="16"/>
              </w:rPr>
              <w:t>IMS_TELEP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E2F2D9" w14:textId="77777777" w:rsidR="00F728CA" w:rsidRPr="00B90EA6" w:rsidRDefault="00F728CA" w:rsidP="00B90EA6">
            <w:pPr>
              <w:pStyle w:val="TAL"/>
              <w:rPr>
                <w:sz w:val="16"/>
              </w:rPr>
            </w:pPr>
            <w:r w:rsidRPr="00B90EA6">
              <w:rPr>
                <w:sz w:val="16"/>
              </w:rPr>
              <w:t>agreed</w:t>
            </w:r>
          </w:p>
        </w:tc>
      </w:tr>
      <w:tr w:rsidR="00B90EA6" w:rsidRPr="00B90EA6" w14:paraId="7B02E3B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4AB8DB" w14:textId="77777777" w:rsidR="00F728CA" w:rsidRPr="00B90EA6" w:rsidRDefault="00F728CA" w:rsidP="00B90EA6">
            <w:pPr>
              <w:pStyle w:val="TAL"/>
              <w:rPr>
                <w:sz w:val="16"/>
              </w:rPr>
            </w:pPr>
            <w:r w:rsidRPr="00B90EA6">
              <w:rPr>
                <w:sz w:val="16"/>
              </w:rPr>
              <w:t>C1-210548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A296E2" w14:textId="77777777" w:rsidR="00F728CA" w:rsidRPr="00B90EA6" w:rsidRDefault="00F728CA" w:rsidP="00B90EA6">
            <w:pPr>
              <w:pStyle w:val="TAL"/>
              <w:rPr>
                <w:sz w:val="16"/>
              </w:rPr>
            </w:pPr>
            <w:r w:rsidRPr="00B90EA6">
              <w:rPr>
                <w:sz w:val="16"/>
              </w:rPr>
              <w:t>Reference update: RFC 8841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831019"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0D9187"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94F162" w14:textId="77777777" w:rsidR="00F728CA" w:rsidRPr="00B90EA6" w:rsidRDefault="00F728CA" w:rsidP="00B90EA6">
            <w:pPr>
              <w:pStyle w:val="TAL"/>
              <w:rPr>
                <w:sz w:val="16"/>
              </w:rPr>
            </w:pPr>
            <w:r w:rsidRPr="00B90EA6">
              <w:rPr>
                <w:sz w:val="16"/>
              </w:rPr>
              <w:t>6489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D3ADA"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C7BFF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7F67"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F3801D" w14:textId="77777777" w:rsidR="00F728CA" w:rsidRPr="00B90EA6" w:rsidRDefault="00F728CA" w:rsidP="00B90EA6">
            <w:pPr>
              <w:pStyle w:val="TAL"/>
              <w:rPr>
                <w:sz w:val="16"/>
              </w:rPr>
            </w:pPr>
            <w:r w:rsidRPr="00B90EA6">
              <w:rPr>
                <w:sz w:val="16"/>
              </w:rPr>
              <w:t>IMS_TELEP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86AF60" w14:textId="77777777" w:rsidR="00F728CA" w:rsidRPr="00B90EA6" w:rsidRDefault="00F728CA" w:rsidP="00B90EA6">
            <w:pPr>
              <w:pStyle w:val="TAL"/>
              <w:rPr>
                <w:sz w:val="16"/>
              </w:rPr>
            </w:pPr>
            <w:r w:rsidRPr="00B90EA6">
              <w:rPr>
                <w:sz w:val="16"/>
              </w:rPr>
              <w:t>agreed</w:t>
            </w:r>
          </w:p>
        </w:tc>
      </w:tr>
      <w:tr w:rsidR="00B90EA6" w:rsidRPr="00B90EA6" w14:paraId="28E7A00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E6EEA0" w14:textId="77777777" w:rsidR="00F728CA" w:rsidRPr="00B90EA6" w:rsidRDefault="00F728CA" w:rsidP="00B90EA6">
            <w:pPr>
              <w:pStyle w:val="TAL"/>
              <w:rPr>
                <w:sz w:val="16"/>
              </w:rPr>
            </w:pPr>
            <w:r w:rsidRPr="00B90EA6">
              <w:rPr>
                <w:sz w:val="16"/>
              </w:rPr>
              <w:t>C1-210553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5D2F71" w14:textId="77777777" w:rsidR="00F728CA" w:rsidRPr="00B90EA6" w:rsidRDefault="00F728CA" w:rsidP="00B90EA6">
            <w:pPr>
              <w:pStyle w:val="TAL"/>
              <w:rPr>
                <w:sz w:val="16"/>
              </w:rPr>
            </w:pPr>
            <w:r w:rsidRPr="00B90EA6">
              <w:rPr>
                <w:sz w:val="16"/>
              </w:rPr>
              <w:t>Reference update: RFC 8842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F1C82F"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998D84"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D6BDA4" w14:textId="77777777" w:rsidR="00F728CA" w:rsidRPr="00B90EA6" w:rsidRDefault="00F728CA" w:rsidP="00B90EA6">
            <w:pPr>
              <w:pStyle w:val="TAL"/>
              <w:rPr>
                <w:sz w:val="16"/>
              </w:rPr>
            </w:pPr>
            <w:r w:rsidRPr="00B90EA6">
              <w:rPr>
                <w:sz w:val="16"/>
              </w:rPr>
              <w:t>6490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641BB"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845969" w14:textId="77777777" w:rsidR="00F728CA" w:rsidRPr="00B90EA6" w:rsidRDefault="00F728CA" w:rsidP="00B90EA6">
            <w:pPr>
              <w:pStyle w:val="TAL"/>
              <w:rPr>
                <w:sz w:val="16"/>
              </w:rPr>
            </w:pPr>
            <w:r w:rsidRPr="00B90EA6">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66C6A4"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DF75F1" w14:textId="77777777" w:rsidR="00F728CA" w:rsidRPr="00B90EA6" w:rsidRDefault="00F728CA" w:rsidP="00B90EA6">
            <w:pPr>
              <w:pStyle w:val="TAL"/>
              <w:rPr>
                <w:sz w:val="16"/>
              </w:rPr>
            </w:pPr>
            <w:r w:rsidRPr="00B90EA6">
              <w:rPr>
                <w:sz w:val="16"/>
              </w:rPr>
              <w:t>IMSProtoc7, eMEDIASEC-CT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BC7BD7" w14:textId="77777777" w:rsidR="00F728CA" w:rsidRPr="00B90EA6" w:rsidRDefault="00F728CA" w:rsidP="00B90EA6">
            <w:pPr>
              <w:pStyle w:val="TAL"/>
              <w:rPr>
                <w:sz w:val="16"/>
              </w:rPr>
            </w:pPr>
            <w:r w:rsidRPr="00B90EA6">
              <w:rPr>
                <w:sz w:val="16"/>
              </w:rPr>
              <w:t>agreed</w:t>
            </w:r>
          </w:p>
        </w:tc>
      </w:tr>
      <w:tr w:rsidR="00B90EA6" w:rsidRPr="00B90EA6" w14:paraId="77D8AA3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F3EE5C" w14:textId="77777777" w:rsidR="00F728CA" w:rsidRPr="00B90EA6" w:rsidRDefault="00F728CA" w:rsidP="00B90EA6">
            <w:pPr>
              <w:pStyle w:val="TAL"/>
              <w:rPr>
                <w:sz w:val="16"/>
              </w:rPr>
            </w:pPr>
            <w:r w:rsidRPr="00B90EA6">
              <w:rPr>
                <w:sz w:val="16"/>
              </w:rPr>
              <w:t>C1-210554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0C1EE2" w14:textId="77777777" w:rsidR="00F728CA" w:rsidRPr="00B90EA6" w:rsidRDefault="00F728CA" w:rsidP="00B90EA6">
            <w:pPr>
              <w:pStyle w:val="TAL"/>
              <w:rPr>
                <w:sz w:val="16"/>
              </w:rPr>
            </w:pPr>
            <w:r w:rsidRPr="00B90EA6">
              <w:rPr>
                <w:sz w:val="16"/>
              </w:rPr>
              <w:t>Reference update: RFC 8842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09874F"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98DF48"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BA911D" w14:textId="77777777" w:rsidR="00F728CA" w:rsidRPr="00B90EA6" w:rsidRDefault="00F728CA" w:rsidP="00B90EA6">
            <w:pPr>
              <w:pStyle w:val="TAL"/>
              <w:rPr>
                <w:sz w:val="16"/>
              </w:rPr>
            </w:pPr>
            <w:r w:rsidRPr="00B90EA6">
              <w:rPr>
                <w:sz w:val="16"/>
              </w:rPr>
              <w:t>6491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DFC11"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9C2604" w14:textId="77777777" w:rsidR="00F728CA" w:rsidRPr="00B90EA6" w:rsidRDefault="00F728CA" w:rsidP="00B90EA6">
            <w:pPr>
              <w:pStyle w:val="TAL"/>
              <w:rPr>
                <w:sz w:val="16"/>
              </w:rPr>
            </w:pPr>
            <w:r w:rsidRPr="00B90EA6">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6B3B72"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D47602" w14:textId="77777777" w:rsidR="00F728CA" w:rsidRPr="00B90EA6" w:rsidRDefault="00F728CA" w:rsidP="00B90EA6">
            <w:pPr>
              <w:pStyle w:val="TAL"/>
              <w:rPr>
                <w:sz w:val="16"/>
              </w:rPr>
            </w:pPr>
            <w:r w:rsidRPr="00B90EA6">
              <w:rPr>
                <w:sz w:val="16"/>
              </w:rPr>
              <w:t>IMSProtoc7, eMEDIASEC-CT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BFEC49" w14:textId="77777777" w:rsidR="00F728CA" w:rsidRPr="00B90EA6" w:rsidRDefault="00F728CA" w:rsidP="00B90EA6">
            <w:pPr>
              <w:pStyle w:val="TAL"/>
              <w:rPr>
                <w:sz w:val="16"/>
              </w:rPr>
            </w:pPr>
            <w:r w:rsidRPr="00B90EA6">
              <w:rPr>
                <w:sz w:val="16"/>
              </w:rPr>
              <w:t>agreed</w:t>
            </w:r>
          </w:p>
        </w:tc>
      </w:tr>
      <w:tr w:rsidR="00B90EA6" w:rsidRPr="00B90EA6" w14:paraId="5C60DD7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082B25" w14:textId="77777777" w:rsidR="00F728CA" w:rsidRPr="00B90EA6" w:rsidRDefault="00F728CA" w:rsidP="00B90EA6">
            <w:pPr>
              <w:pStyle w:val="TAL"/>
              <w:rPr>
                <w:sz w:val="16"/>
              </w:rPr>
            </w:pPr>
            <w:r w:rsidRPr="00B90EA6">
              <w:rPr>
                <w:sz w:val="16"/>
              </w:rPr>
              <w:t>C1-210555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6C18D0" w14:textId="77777777" w:rsidR="00F728CA" w:rsidRPr="00B90EA6" w:rsidRDefault="00F728CA" w:rsidP="00B90EA6">
            <w:pPr>
              <w:pStyle w:val="TAL"/>
              <w:rPr>
                <w:sz w:val="16"/>
              </w:rPr>
            </w:pPr>
            <w:r w:rsidRPr="00B90EA6">
              <w:rPr>
                <w:sz w:val="16"/>
              </w:rPr>
              <w:t>Reference update: RFC 8842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00AC65"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E26773"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A76890" w14:textId="77777777" w:rsidR="00F728CA" w:rsidRPr="00B90EA6" w:rsidRDefault="00F728CA" w:rsidP="00B90EA6">
            <w:pPr>
              <w:pStyle w:val="TAL"/>
              <w:rPr>
                <w:sz w:val="16"/>
              </w:rPr>
            </w:pPr>
            <w:r w:rsidRPr="00B90EA6">
              <w:rPr>
                <w:sz w:val="16"/>
              </w:rPr>
              <w:t>6492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34896"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E4681A" w14:textId="77777777" w:rsidR="00F728CA" w:rsidRPr="00B90EA6" w:rsidRDefault="00F728CA" w:rsidP="00B90EA6">
            <w:pPr>
              <w:pStyle w:val="TAL"/>
              <w:rPr>
                <w:sz w:val="16"/>
              </w:rPr>
            </w:pPr>
            <w:r w:rsidRPr="00B90EA6">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A7D77"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2C3E23" w14:textId="77777777" w:rsidR="00F728CA" w:rsidRPr="00B90EA6" w:rsidRDefault="00F728CA" w:rsidP="00B90EA6">
            <w:pPr>
              <w:pStyle w:val="TAL"/>
              <w:rPr>
                <w:sz w:val="16"/>
              </w:rPr>
            </w:pPr>
            <w:r w:rsidRPr="00B90EA6">
              <w:rPr>
                <w:sz w:val="16"/>
              </w:rPr>
              <w:t>IMSProtoc7, eMEDIASEC-CT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587A84" w14:textId="77777777" w:rsidR="00F728CA" w:rsidRPr="00B90EA6" w:rsidRDefault="00F728CA" w:rsidP="00B90EA6">
            <w:pPr>
              <w:pStyle w:val="TAL"/>
              <w:rPr>
                <w:sz w:val="16"/>
              </w:rPr>
            </w:pPr>
            <w:r w:rsidRPr="00B90EA6">
              <w:rPr>
                <w:sz w:val="16"/>
              </w:rPr>
              <w:t>agreed</w:t>
            </w:r>
          </w:p>
        </w:tc>
      </w:tr>
      <w:tr w:rsidR="00B90EA6" w:rsidRPr="00B90EA6" w14:paraId="32E64BE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1CEAF6" w14:textId="77777777" w:rsidR="00F728CA" w:rsidRPr="00B90EA6" w:rsidRDefault="00F728CA" w:rsidP="00B90EA6">
            <w:pPr>
              <w:pStyle w:val="TAL"/>
              <w:rPr>
                <w:sz w:val="16"/>
              </w:rPr>
            </w:pPr>
            <w:r w:rsidRPr="00B90EA6">
              <w:rPr>
                <w:sz w:val="16"/>
              </w:rPr>
              <w:t>C1-210556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6E92D7" w14:textId="77777777" w:rsidR="00F728CA" w:rsidRPr="00B90EA6" w:rsidRDefault="00F728CA" w:rsidP="00B90EA6">
            <w:pPr>
              <w:pStyle w:val="TAL"/>
              <w:rPr>
                <w:sz w:val="16"/>
              </w:rPr>
            </w:pPr>
            <w:r w:rsidRPr="00B90EA6">
              <w:rPr>
                <w:sz w:val="16"/>
              </w:rPr>
              <w:t>Reference update: RFC 8842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043A25"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37509E"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1C9991" w14:textId="77777777" w:rsidR="00F728CA" w:rsidRPr="00B90EA6" w:rsidRDefault="00F728CA" w:rsidP="00B90EA6">
            <w:pPr>
              <w:pStyle w:val="TAL"/>
              <w:rPr>
                <w:sz w:val="16"/>
              </w:rPr>
            </w:pPr>
            <w:r w:rsidRPr="00B90EA6">
              <w:rPr>
                <w:sz w:val="16"/>
              </w:rPr>
              <w:t>6493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BFAAE"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0CEF74"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4B13EE"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483C53" w14:textId="77777777" w:rsidR="00F728CA" w:rsidRPr="00B90EA6" w:rsidRDefault="00F728CA" w:rsidP="00B90EA6">
            <w:pPr>
              <w:pStyle w:val="TAL"/>
              <w:rPr>
                <w:sz w:val="16"/>
              </w:rPr>
            </w:pPr>
            <w:r w:rsidRPr="00B90EA6">
              <w:rPr>
                <w:sz w:val="16"/>
              </w:rPr>
              <w:t>IMSProtoc7, eMEDIASEC-CT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3EEBBC" w14:textId="77777777" w:rsidR="00F728CA" w:rsidRPr="00B90EA6" w:rsidRDefault="00F728CA" w:rsidP="00B90EA6">
            <w:pPr>
              <w:pStyle w:val="TAL"/>
              <w:rPr>
                <w:sz w:val="16"/>
              </w:rPr>
            </w:pPr>
            <w:r w:rsidRPr="00B90EA6">
              <w:rPr>
                <w:sz w:val="16"/>
              </w:rPr>
              <w:t>agreed</w:t>
            </w:r>
          </w:p>
        </w:tc>
      </w:tr>
      <w:tr w:rsidR="00B90EA6" w:rsidRPr="00B90EA6" w14:paraId="0165FDD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FA0CF8" w14:textId="77777777" w:rsidR="00F728CA" w:rsidRPr="00B90EA6" w:rsidRDefault="00F728CA" w:rsidP="00B90EA6">
            <w:pPr>
              <w:pStyle w:val="TAL"/>
              <w:rPr>
                <w:sz w:val="16"/>
              </w:rPr>
            </w:pPr>
            <w:r w:rsidRPr="00B90EA6">
              <w:rPr>
                <w:sz w:val="16"/>
              </w:rPr>
              <w:lastRenderedPageBreak/>
              <w:t>C1-210557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D06733" w14:textId="77777777" w:rsidR="00F728CA" w:rsidRPr="00B90EA6" w:rsidRDefault="00F728CA" w:rsidP="00B90EA6">
            <w:pPr>
              <w:pStyle w:val="TAL"/>
              <w:rPr>
                <w:sz w:val="16"/>
              </w:rPr>
            </w:pPr>
            <w:r w:rsidRPr="00B90EA6">
              <w:rPr>
                <w:sz w:val="16"/>
              </w:rPr>
              <w:t>Reference update: RFC 8842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13F8F3"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4271EC"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93717" w14:textId="77777777" w:rsidR="00F728CA" w:rsidRPr="00B90EA6" w:rsidRDefault="00F728CA" w:rsidP="00B90EA6">
            <w:pPr>
              <w:pStyle w:val="TAL"/>
              <w:rPr>
                <w:sz w:val="16"/>
              </w:rPr>
            </w:pPr>
            <w:r w:rsidRPr="00B90EA6">
              <w:rPr>
                <w:sz w:val="16"/>
              </w:rPr>
              <w:t>6494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3245A"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7676F9"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BF1170"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CCD81" w14:textId="77777777" w:rsidR="00F728CA" w:rsidRPr="00B90EA6" w:rsidRDefault="00F728CA" w:rsidP="00B90EA6">
            <w:pPr>
              <w:pStyle w:val="TAL"/>
              <w:rPr>
                <w:sz w:val="16"/>
              </w:rPr>
            </w:pPr>
            <w:r w:rsidRPr="00B90EA6">
              <w:rPr>
                <w:sz w:val="16"/>
              </w:rPr>
              <w:t>IMSProtoc7, eMEDIASEC-CT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34A334" w14:textId="77777777" w:rsidR="00F728CA" w:rsidRPr="00B90EA6" w:rsidRDefault="00F728CA" w:rsidP="00B90EA6">
            <w:pPr>
              <w:pStyle w:val="TAL"/>
              <w:rPr>
                <w:sz w:val="16"/>
              </w:rPr>
            </w:pPr>
            <w:r w:rsidRPr="00B90EA6">
              <w:rPr>
                <w:sz w:val="16"/>
              </w:rPr>
              <w:t>agreed</w:t>
            </w:r>
          </w:p>
        </w:tc>
      </w:tr>
      <w:tr w:rsidR="00B90EA6" w:rsidRPr="00B90EA6" w14:paraId="4C1F64C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C74BC3" w14:textId="77777777" w:rsidR="00F728CA" w:rsidRPr="00B90EA6" w:rsidRDefault="00F728CA" w:rsidP="00B90EA6">
            <w:pPr>
              <w:pStyle w:val="TAL"/>
              <w:rPr>
                <w:sz w:val="16"/>
              </w:rPr>
            </w:pPr>
            <w:r w:rsidRPr="00B90EA6">
              <w:rPr>
                <w:sz w:val="16"/>
              </w:rPr>
              <w:t>C1-210558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B255F4" w14:textId="77777777" w:rsidR="00F728CA" w:rsidRPr="00B90EA6" w:rsidRDefault="00F728CA" w:rsidP="00B90EA6">
            <w:pPr>
              <w:pStyle w:val="TAL"/>
              <w:rPr>
                <w:sz w:val="16"/>
              </w:rPr>
            </w:pPr>
            <w:r w:rsidRPr="00B90EA6">
              <w:rPr>
                <w:sz w:val="16"/>
              </w:rPr>
              <w:t>Reference update: RFC 8864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9835FA"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5B8478"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F5E8D3" w14:textId="77777777" w:rsidR="00F728CA" w:rsidRPr="00B90EA6" w:rsidRDefault="00F728CA" w:rsidP="00B90EA6">
            <w:pPr>
              <w:pStyle w:val="TAL"/>
              <w:rPr>
                <w:sz w:val="16"/>
              </w:rPr>
            </w:pPr>
            <w:r w:rsidRPr="00B90EA6">
              <w:rPr>
                <w:sz w:val="16"/>
              </w:rPr>
              <w:t>6495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1E2CE"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6F838" w14:textId="77777777" w:rsidR="00F728CA" w:rsidRPr="00B90EA6" w:rsidRDefault="00F728CA" w:rsidP="00B90EA6">
            <w:pPr>
              <w:pStyle w:val="TAL"/>
              <w:rPr>
                <w:sz w:val="16"/>
              </w:rPr>
            </w:pPr>
            <w:r w:rsidRPr="00B90EA6">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BD27BA"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A9EAEF" w14:textId="77777777" w:rsidR="00F728CA" w:rsidRPr="00B90EA6" w:rsidRDefault="00F728CA" w:rsidP="00B90EA6">
            <w:pPr>
              <w:pStyle w:val="TAL"/>
              <w:rPr>
                <w:sz w:val="16"/>
              </w:rPr>
            </w:pPr>
            <w:r w:rsidRPr="00B90EA6">
              <w:rPr>
                <w:sz w:val="16"/>
              </w:rPr>
              <w:t>eWebRTCi-CT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A67691" w14:textId="77777777" w:rsidR="00F728CA" w:rsidRPr="00B90EA6" w:rsidRDefault="00F728CA" w:rsidP="00B90EA6">
            <w:pPr>
              <w:pStyle w:val="TAL"/>
              <w:rPr>
                <w:sz w:val="16"/>
              </w:rPr>
            </w:pPr>
            <w:r w:rsidRPr="00B90EA6">
              <w:rPr>
                <w:sz w:val="16"/>
              </w:rPr>
              <w:t>agreed</w:t>
            </w:r>
          </w:p>
        </w:tc>
      </w:tr>
      <w:tr w:rsidR="00B90EA6" w:rsidRPr="00B90EA6" w14:paraId="4EB3AE0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6B124B" w14:textId="77777777" w:rsidR="00F728CA" w:rsidRPr="00B90EA6" w:rsidRDefault="00F728CA" w:rsidP="00B90EA6">
            <w:pPr>
              <w:pStyle w:val="TAL"/>
              <w:rPr>
                <w:sz w:val="16"/>
              </w:rPr>
            </w:pPr>
            <w:r w:rsidRPr="00B90EA6">
              <w:rPr>
                <w:sz w:val="16"/>
              </w:rPr>
              <w:t>C1-210559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A9B0D3" w14:textId="77777777" w:rsidR="00F728CA" w:rsidRPr="00B90EA6" w:rsidRDefault="00F728CA" w:rsidP="00B90EA6">
            <w:pPr>
              <w:pStyle w:val="TAL"/>
              <w:rPr>
                <w:sz w:val="16"/>
              </w:rPr>
            </w:pPr>
            <w:r w:rsidRPr="00B90EA6">
              <w:rPr>
                <w:sz w:val="16"/>
              </w:rPr>
              <w:t>Reference update: RFC 8864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F13F94"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21020F"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58C580" w14:textId="77777777" w:rsidR="00F728CA" w:rsidRPr="00B90EA6" w:rsidRDefault="00F728CA" w:rsidP="00B90EA6">
            <w:pPr>
              <w:pStyle w:val="TAL"/>
              <w:rPr>
                <w:sz w:val="16"/>
              </w:rPr>
            </w:pPr>
            <w:r w:rsidRPr="00B90EA6">
              <w:rPr>
                <w:sz w:val="16"/>
              </w:rPr>
              <w:t>6496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DA75A"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29F818" w14:textId="77777777" w:rsidR="00F728CA" w:rsidRPr="00B90EA6" w:rsidRDefault="00F728CA" w:rsidP="00B90EA6">
            <w:pPr>
              <w:pStyle w:val="TAL"/>
              <w:rPr>
                <w:sz w:val="16"/>
              </w:rPr>
            </w:pPr>
            <w:r w:rsidRPr="00B90EA6">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1F86BE"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80C837" w14:textId="77777777" w:rsidR="00F728CA" w:rsidRPr="00B90EA6" w:rsidRDefault="00F728CA" w:rsidP="00B90EA6">
            <w:pPr>
              <w:pStyle w:val="TAL"/>
              <w:rPr>
                <w:sz w:val="16"/>
              </w:rPr>
            </w:pPr>
            <w:r w:rsidRPr="00B90EA6">
              <w:rPr>
                <w:sz w:val="16"/>
              </w:rPr>
              <w:t>eWebRTCi-CT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8DD1BB" w14:textId="77777777" w:rsidR="00F728CA" w:rsidRPr="00B90EA6" w:rsidRDefault="00F728CA" w:rsidP="00B90EA6">
            <w:pPr>
              <w:pStyle w:val="TAL"/>
              <w:rPr>
                <w:sz w:val="16"/>
              </w:rPr>
            </w:pPr>
            <w:r w:rsidRPr="00B90EA6">
              <w:rPr>
                <w:sz w:val="16"/>
              </w:rPr>
              <w:t>agreed</w:t>
            </w:r>
          </w:p>
        </w:tc>
      </w:tr>
      <w:tr w:rsidR="00B90EA6" w:rsidRPr="00B90EA6" w14:paraId="0C47A24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290EA0" w14:textId="77777777" w:rsidR="00F728CA" w:rsidRPr="00B90EA6" w:rsidRDefault="00F728CA" w:rsidP="00B90EA6">
            <w:pPr>
              <w:pStyle w:val="TAL"/>
              <w:rPr>
                <w:sz w:val="16"/>
              </w:rPr>
            </w:pPr>
            <w:r w:rsidRPr="00B90EA6">
              <w:rPr>
                <w:sz w:val="16"/>
              </w:rPr>
              <w:t>C1-210560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22EB29" w14:textId="77777777" w:rsidR="00F728CA" w:rsidRPr="00B90EA6" w:rsidRDefault="00F728CA" w:rsidP="00B90EA6">
            <w:pPr>
              <w:pStyle w:val="TAL"/>
              <w:rPr>
                <w:sz w:val="16"/>
              </w:rPr>
            </w:pPr>
            <w:r w:rsidRPr="00B90EA6">
              <w:rPr>
                <w:sz w:val="16"/>
              </w:rPr>
              <w:t>Reference update: RFC 8864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A47856"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A9390F"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FEC8AB" w14:textId="77777777" w:rsidR="00F728CA" w:rsidRPr="00B90EA6" w:rsidRDefault="00F728CA" w:rsidP="00B90EA6">
            <w:pPr>
              <w:pStyle w:val="TAL"/>
              <w:rPr>
                <w:sz w:val="16"/>
              </w:rPr>
            </w:pPr>
            <w:r w:rsidRPr="00B90EA6">
              <w:rPr>
                <w:sz w:val="16"/>
              </w:rPr>
              <w:t>6497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52840"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6212D" w14:textId="77777777" w:rsidR="00F728CA" w:rsidRPr="00B90EA6" w:rsidRDefault="00F728CA" w:rsidP="00B90EA6">
            <w:pPr>
              <w:pStyle w:val="TAL"/>
              <w:rPr>
                <w:sz w:val="16"/>
              </w:rPr>
            </w:pPr>
            <w:r w:rsidRPr="00B90EA6">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F393FD"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81262D" w14:textId="77777777" w:rsidR="00F728CA" w:rsidRPr="00B90EA6" w:rsidRDefault="00F728CA" w:rsidP="00B90EA6">
            <w:pPr>
              <w:pStyle w:val="TAL"/>
              <w:rPr>
                <w:sz w:val="16"/>
              </w:rPr>
            </w:pPr>
            <w:r w:rsidRPr="00B90EA6">
              <w:rPr>
                <w:sz w:val="16"/>
              </w:rPr>
              <w:t>eWebRTCi-CT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A28151" w14:textId="77777777" w:rsidR="00F728CA" w:rsidRPr="00B90EA6" w:rsidRDefault="00F728CA" w:rsidP="00B90EA6">
            <w:pPr>
              <w:pStyle w:val="TAL"/>
              <w:rPr>
                <w:sz w:val="16"/>
              </w:rPr>
            </w:pPr>
            <w:r w:rsidRPr="00B90EA6">
              <w:rPr>
                <w:sz w:val="16"/>
              </w:rPr>
              <w:t>agreed</w:t>
            </w:r>
          </w:p>
        </w:tc>
      </w:tr>
      <w:tr w:rsidR="00B90EA6" w:rsidRPr="00B90EA6" w14:paraId="3C1F168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29F4FC" w14:textId="77777777" w:rsidR="00F728CA" w:rsidRPr="00B90EA6" w:rsidRDefault="00F728CA" w:rsidP="00B90EA6">
            <w:pPr>
              <w:pStyle w:val="TAL"/>
              <w:rPr>
                <w:sz w:val="16"/>
              </w:rPr>
            </w:pPr>
            <w:r w:rsidRPr="00B90EA6">
              <w:rPr>
                <w:sz w:val="16"/>
              </w:rPr>
              <w:t>C1-210561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A823F0" w14:textId="77777777" w:rsidR="00F728CA" w:rsidRPr="00B90EA6" w:rsidRDefault="00F728CA" w:rsidP="00B90EA6">
            <w:pPr>
              <w:pStyle w:val="TAL"/>
              <w:rPr>
                <w:sz w:val="16"/>
              </w:rPr>
            </w:pPr>
            <w:r w:rsidRPr="00B90EA6">
              <w:rPr>
                <w:sz w:val="16"/>
              </w:rPr>
              <w:t>Reference update: RFC 8864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779777"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FA6BA7"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009AB7" w14:textId="77777777" w:rsidR="00F728CA" w:rsidRPr="00B90EA6" w:rsidRDefault="00F728CA" w:rsidP="00B90EA6">
            <w:pPr>
              <w:pStyle w:val="TAL"/>
              <w:rPr>
                <w:sz w:val="16"/>
              </w:rPr>
            </w:pPr>
            <w:r w:rsidRPr="00B90EA6">
              <w:rPr>
                <w:sz w:val="16"/>
              </w:rPr>
              <w:t>6498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C4F67"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BEE2A3"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092DE0"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31E016" w14:textId="77777777" w:rsidR="00F728CA" w:rsidRPr="00B90EA6" w:rsidRDefault="00F728CA" w:rsidP="00B90EA6">
            <w:pPr>
              <w:pStyle w:val="TAL"/>
              <w:rPr>
                <w:sz w:val="16"/>
              </w:rPr>
            </w:pPr>
            <w:r w:rsidRPr="00B90EA6">
              <w:rPr>
                <w:sz w:val="16"/>
              </w:rPr>
              <w:t>eWebRTCi-CT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6E938B" w14:textId="77777777" w:rsidR="00F728CA" w:rsidRPr="00B90EA6" w:rsidRDefault="00F728CA" w:rsidP="00B90EA6">
            <w:pPr>
              <w:pStyle w:val="TAL"/>
              <w:rPr>
                <w:sz w:val="16"/>
              </w:rPr>
            </w:pPr>
            <w:r w:rsidRPr="00B90EA6">
              <w:rPr>
                <w:sz w:val="16"/>
              </w:rPr>
              <w:t>agreed</w:t>
            </w:r>
          </w:p>
        </w:tc>
      </w:tr>
      <w:tr w:rsidR="00B90EA6" w:rsidRPr="00B90EA6" w14:paraId="7850782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B053D9" w14:textId="77777777" w:rsidR="00F728CA" w:rsidRPr="00B90EA6" w:rsidRDefault="00F728CA" w:rsidP="00B90EA6">
            <w:pPr>
              <w:pStyle w:val="TAL"/>
              <w:rPr>
                <w:sz w:val="16"/>
              </w:rPr>
            </w:pPr>
            <w:r w:rsidRPr="00B90EA6">
              <w:rPr>
                <w:sz w:val="16"/>
              </w:rPr>
              <w:t>C1-210562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8D69A5" w14:textId="77777777" w:rsidR="00F728CA" w:rsidRPr="00B90EA6" w:rsidRDefault="00F728CA" w:rsidP="00B90EA6">
            <w:pPr>
              <w:pStyle w:val="TAL"/>
              <w:rPr>
                <w:sz w:val="16"/>
              </w:rPr>
            </w:pPr>
            <w:r w:rsidRPr="00B90EA6">
              <w:rPr>
                <w:sz w:val="16"/>
              </w:rPr>
              <w:t>Reference update: RFC 8864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1AD987"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17C9D1"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A60C20" w14:textId="77777777" w:rsidR="00F728CA" w:rsidRPr="00B90EA6" w:rsidRDefault="00F728CA" w:rsidP="00B90EA6">
            <w:pPr>
              <w:pStyle w:val="TAL"/>
              <w:rPr>
                <w:sz w:val="16"/>
              </w:rPr>
            </w:pPr>
            <w:r w:rsidRPr="00B90EA6">
              <w:rPr>
                <w:sz w:val="16"/>
              </w:rPr>
              <w:t>6499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001E"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0D463C"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4C1C46"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E59747" w14:textId="77777777" w:rsidR="00F728CA" w:rsidRPr="00B90EA6" w:rsidRDefault="00F728CA" w:rsidP="00B90EA6">
            <w:pPr>
              <w:pStyle w:val="TAL"/>
              <w:rPr>
                <w:sz w:val="16"/>
              </w:rPr>
            </w:pPr>
            <w:r w:rsidRPr="00B90EA6">
              <w:rPr>
                <w:sz w:val="16"/>
              </w:rPr>
              <w:t>eWebRTCi-CT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E95437" w14:textId="77777777" w:rsidR="00F728CA" w:rsidRPr="00B90EA6" w:rsidRDefault="00F728CA" w:rsidP="00B90EA6">
            <w:pPr>
              <w:pStyle w:val="TAL"/>
              <w:rPr>
                <w:sz w:val="16"/>
              </w:rPr>
            </w:pPr>
            <w:r w:rsidRPr="00B90EA6">
              <w:rPr>
                <w:sz w:val="16"/>
              </w:rPr>
              <w:t>agreed</w:t>
            </w:r>
          </w:p>
        </w:tc>
      </w:tr>
      <w:tr w:rsidR="00B90EA6" w:rsidRPr="00B90EA6" w14:paraId="74B634A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1E5685" w14:textId="77777777" w:rsidR="00F728CA" w:rsidRPr="00B90EA6" w:rsidRDefault="00F728CA" w:rsidP="00B90EA6">
            <w:pPr>
              <w:pStyle w:val="TAL"/>
              <w:rPr>
                <w:sz w:val="16"/>
              </w:rPr>
            </w:pPr>
            <w:r w:rsidRPr="00B90EA6">
              <w:rPr>
                <w:sz w:val="16"/>
              </w:rPr>
              <w:t>C1-210567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EA0AF4" w14:textId="77777777" w:rsidR="00F728CA" w:rsidRPr="00B90EA6" w:rsidRDefault="00F728CA" w:rsidP="00B90EA6">
            <w:pPr>
              <w:pStyle w:val="TAL"/>
              <w:rPr>
                <w:sz w:val="16"/>
              </w:rPr>
            </w:pPr>
            <w:r w:rsidRPr="00B90EA6">
              <w:rPr>
                <w:sz w:val="16"/>
              </w:rPr>
              <w:t>Reference update: RFC 8851 and RFC 8853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B2F5ED"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916348"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AA75D" w14:textId="77777777" w:rsidR="00F728CA" w:rsidRPr="00B90EA6" w:rsidRDefault="00F728CA" w:rsidP="00B90EA6">
            <w:pPr>
              <w:pStyle w:val="TAL"/>
              <w:rPr>
                <w:sz w:val="16"/>
              </w:rPr>
            </w:pPr>
            <w:r w:rsidRPr="00B90EA6">
              <w:rPr>
                <w:sz w:val="16"/>
              </w:rPr>
              <w:t>6500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344F8"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9C20D" w14:textId="77777777" w:rsidR="00F728CA" w:rsidRPr="00B90EA6" w:rsidRDefault="00F728CA" w:rsidP="00B90EA6">
            <w:pPr>
              <w:pStyle w:val="TAL"/>
              <w:rPr>
                <w:sz w:val="16"/>
              </w:rPr>
            </w:pPr>
            <w:r w:rsidRPr="00B90EA6">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A62C0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F441C5" w14:textId="77777777" w:rsidR="00F728CA" w:rsidRPr="00B90EA6" w:rsidRDefault="00F728CA" w:rsidP="00B90EA6">
            <w:pPr>
              <w:pStyle w:val="TAL"/>
              <w:rPr>
                <w:sz w:val="16"/>
              </w:rPr>
            </w:pPr>
            <w:r w:rsidRPr="00B90EA6">
              <w:rPr>
                <w:sz w:val="16"/>
              </w:rPr>
              <w:t>MMCMH_Enh-CT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8BD6A5" w14:textId="77777777" w:rsidR="00F728CA" w:rsidRPr="00B90EA6" w:rsidRDefault="00F728CA" w:rsidP="00B90EA6">
            <w:pPr>
              <w:pStyle w:val="TAL"/>
              <w:rPr>
                <w:sz w:val="16"/>
              </w:rPr>
            </w:pPr>
            <w:r w:rsidRPr="00B90EA6">
              <w:rPr>
                <w:sz w:val="16"/>
              </w:rPr>
              <w:t>agreed</w:t>
            </w:r>
          </w:p>
        </w:tc>
      </w:tr>
      <w:tr w:rsidR="00B90EA6" w:rsidRPr="00B90EA6" w14:paraId="25D47F2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0E09A4" w14:textId="77777777" w:rsidR="00F728CA" w:rsidRPr="00B90EA6" w:rsidRDefault="00F728CA" w:rsidP="00B90EA6">
            <w:pPr>
              <w:pStyle w:val="TAL"/>
              <w:rPr>
                <w:sz w:val="16"/>
              </w:rPr>
            </w:pPr>
            <w:r w:rsidRPr="00B90EA6">
              <w:rPr>
                <w:sz w:val="16"/>
              </w:rPr>
              <w:t>C1-210568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948382" w14:textId="77777777" w:rsidR="00F728CA" w:rsidRPr="00B90EA6" w:rsidRDefault="00F728CA" w:rsidP="00B90EA6">
            <w:pPr>
              <w:pStyle w:val="TAL"/>
              <w:rPr>
                <w:sz w:val="16"/>
              </w:rPr>
            </w:pPr>
            <w:r w:rsidRPr="00B90EA6">
              <w:rPr>
                <w:sz w:val="16"/>
              </w:rPr>
              <w:t>Reference update: RFC 8851 and RFC 8853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861580"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F3B254"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0D30C2" w14:textId="77777777" w:rsidR="00F728CA" w:rsidRPr="00B90EA6" w:rsidRDefault="00F728CA" w:rsidP="00B90EA6">
            <w:pPr>
              <w:pStyle w:val="TAL"/>
              <w:rPr>
                <w:sz w:val="16"/>
              </w:rPr>
            </w:pPr>
            <w:r w:rsidRPr="00B90EA6">
              <w:rPr>
                <w:sz w:val="16"/>
              </w:rPr>
              <w:t>6501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46037"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BBDA5F" w14:textId="77777777" w:rsidR="00F728CA" w:rsidRPr="00B90EA6" w:rsidRDefault="00F728CA" w:rsidP="00B90EA6">
            <w:pPr>
              <w:pStyle w:val="TAL"/>
              <w:rPr>
                <w:sz w:val="16"/>
              </w:rPr>
            </w:pPr>
            <w:r w:rsidRPr="00B90EA6">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B557CA"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F59BBA" w14:textId="77777777" w:rsidR="00F728CA" w:rsidRPr="00B90EA6" w:rsidRDefault="00F728CA" w:rsidP="00B90EA6">
            <w:pPr>
              <w:pStyle w:val="TAL"/>
              <w:rPr>
                <w:sz w:val="16"/>
              </w:rPr>
            </w:pPr>
            <w:r w:rsidRPr="00B90EA6">
              <w:rPr>
                <w:sz w:val="16"/>
              </w:rPr>
              <w:t>MMCMH_Enh-CT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640303" w14:textId="77777777" w:rsidR="00F728CA" w:rsidRPr="00B90EA6" w:rsidRDefault="00F728CA" w:rsidP="00B90EA6">
            <w:pPr>
              <w:pStyle w:val="TAL"/>
              <w:rPr>
                <w:sz w:val="16"/>
              </w:rPr>
            </w:pPr>
            <w:r w:rsidRPr="00B90EA6">
              <w:rPr>
                <w:sz w:val="16"/>
              </w:rPr>
              <w:t>agreed</w:t>
            </w:r>
          </w:p>
        </w:tc>
      </w:tr>
      <w:tr w:rsidR="00B90EA6" w:rsidRPr="00B90EA6" w14:paraId="72021CE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1DE430" w14:textId="77777777" w:rsidR="00F728CA" w:rsidRPr="00B90EA6" w:rsidRDefault="00F728CA" w:rsidP="00B90EA6">
            <w:pPr>
              <w:pStyle w:val="TAL"/>
              <w:rPr>
                <w:sz w:val="16"/>
              </w:rPr>
            </w:pPr>
            <w:r w:rsidRPr="00B90EA6">
              <w:rPr>
                <w:sz w:val="16"/>
              </w:rPr>
              <w:t>C1-210569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C7DF0D" w14:textId="77777777" w:rsidR="00F728CA" w:rsidRPr="00B90EA6" w:rsidRDefault="00F728CA" w:rsidP="00B90EA6">
            <w:pPr>
              <w:pStyle w:val="TAL"/>
              <w:rPr>
                <w:sz w:val="16"/>
              </w:rPr>
            </w:pPr>
            <w:r w:rsidRPr="00B90EA6">
              <w:rPr>
                <w:sz w:val="16"/>
              </w:rPr>
              <w:t>Reference update: RFC 8851 and RFC 8853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C4D8DB"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C008F3"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241F61" w14:textId="77777777" w:rsidR="00F728CA" w:rsidRPr="00B90EA6" w:rsidRDefault="00F728CA" w:rsidP="00B90EA6">
            <w:pPr>
              <w:pStyle w:val="TAL"/>
              <w:rPr>
                <w:sz w:val="16"/>
              </w:rPr>
            </w:pPr>
            <w:r w:rsidRPr="00B90EA6">
              <w:rPr>
                <w:sz w:val="16"/>
              </w:rPr>
              <w:t>6502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4A28F"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6D0505"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6645B8"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D6076" w14:textId="77777777" w:rsidR="00F728CA" w:rsidRPr="00B90EA6" w:rsidRDefault="00F728CA" w:rsidP="00B90EA6">
            <w:pPr>
              <w:pStyle w:val="TAL"/>
              <w:rPr>
                <w:sz w:val="16"/>
              </w:rPr>
            </w:pPr>
            <w:r w:rsidRPr="00B90EA6">
              <w:rPr>
                <w:sz w:val="16"/>
              </w:rPr>
              <w:t>MMCMH_Enh-CT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BA66B0" w14:textId="77777777" w:rsidR="00F728CA" w:rsidRPr="00B90EA6" w:rsidRDefault="00F728CA" w:rsidP="00B90EA6">
            <w:pPr>
              <w:pStyle w:val="TAL"/>
              <w:rPr>
                <w:sz w:val="16"/>
              </w:rPr>
            </w:pPr>
            <w:r w:rsidRPr="00B90EA6">
              <w:rPr>
                <w:sz w:val="16"/>
              </w:rPr>
              <w:t>agreed</w:t>
            </w:r>
          </w:p>
        </w:tc>
      </w:tr>
      <w:tr w:rsidR="00B90EA6" w:rsidRPr="00B90EA6" w14:paraId="534D03A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1C38F0" w14:textId="77777777" w:rsidR="00F728CA" w:rsidRPr="00B90EA6" w:rsidRDefault="00F728CA" w:rsidP="00B90EA6">
            <w:pPr>
              <w:pStyle w:val="TAL"/>
              <w:rPr>
                <w:sz w:val="16"/>
              </w:rPr>
            </w:pPr>
            <w:r w:rsidRPr="00B90EA6">
              <w:rPr>
                <w:sz w:val="16"/>
              </w:rPr>
              <w:t>C1-210570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C139D0" w14:textId="77777777" w:rsidR="00F728CA" w:rsidRPr="00B90EA6" w:rsidRDefault="00F728CA" w:rsidP="00B90EA6">
            <w:pPr>
              <w:pStyle w:val="TAL"/>
              <w:rPr>
                <w:sz w:val="16"/>
              </w:rPr>
            </w:pPr>
            <w:r w:rsidRPr="00B90EA6">
              <w:rPr>
                <w:sz w:val="16"/>
              </w:rPr>
              <w:t>Reference update: RFC 8851 and RFC 8853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D3A63E"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9D95E1"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8BAE3C" w14:textId="77777777" w:rsidR="00F728CA" w:rsidRPr="00B90EA6" w:rsidRDefault="00F728CA" w:rsidP="00B90EA6">
            <w:pPr>
              <w:pStyle w:val="TAL"/>
              <w:rPr>
                <w:sz w:val="16"/>
              </w:rPr>
            </w:pPr>
            <w:r w:rsidRPr="00B90EA6">
              <w:rPr>
                <w:sz w:val="16"/>
              </w:rPr>
              <w:t>6503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7F0F1"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D3096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D2CBB"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49DA46" w14:textId="77777777" w:rsidR="00F728CA" w:rsidRPr="00B90EA6" w:rsidRDefault="00F728CA" w:rsidP="00B90EA6">
            <w:pPr>
              <w:pStyle w:val="TAL"/>
              <w:rPr>
                <w:sz w:val="16"/>
              </w:rPr>
            </w:pPr>
            <w:r w:rsidRPr="00B90EA6">
              <w:rPr>
                <w:sz w:val="16"/>
              </w:rPr>
              <w:t>MMCMH_Enh-CT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478F31" w14:textId="77777777" w:rsidR="00F728CA" w:rsidRPr="00B90EA6" w:rsidRDefault="00F728CA" w:rsidP="00B90EA6">
            <w:pPr>
              <w:pStyle w:val="TAL"/>
              <w:rPr>
                <w:sz w:val="16"/>
              </w:rPr>
            </w:pPr>
            <w:r w:rsidRPr="00B90EA6">
              <w:rPr>
                <w:sz w:val="16"/>
              </w:rPr>
              <w:t>agreed</w:t>
            </w:r>
          </w:p>
        </w:tc>
      </w:tr>
      <w:tr w:rsidR="00B90EA6" w:rsidRPr="00B90EA6" w14:paraId="215A079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92B227" w14:textId="77777777" w:rsidR="00F728CA" w:rsidRPr="00B90EA6" w:rsidRDefault="00F728CA" w:rsidP="00B90EA6">
            <w:pPr>
              <w:pStyle w:val="TAL"/>
              <w:rPr>
                <w:sz w:val="16"/>
              </w:rPr>
            </w:pPr>
            <w:r w:rsidRPr="00B90EA6">
              <w:rPr>
                <w:sz w:val="16"/>
              </w:rPr>
              <w:t>C1-210578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C965C0" w14:textId="77777777" w:rsidR="00F728CA" w:rsidRPr="00B90EA6" w:rsidRDefault="00F728CA" w:rsidP="00B90EA6">
            <w:pPr>
              <w:pStyle w:val="TAL"/>
              <w:rPr>
                <w:sz w:val="16"/>
              </w:rPr>
            </w:pPr>
            <w:r w:rsidRPr="00B90EA6">
              <w:rPr>
                <w:sz w:val="16"/>
              </w:rPr>
              <w:t>Reference update: RFC 8858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513995"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1B0A3C"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645213" w14:textId="77777777" w:rsidR="00F728CA" w:rsidRPr="00B90EA6" w:rsidRDefault="00F728CA" w:rsidP="00B90EA6">
            <w:pPr>
              <w:pStyle w:val="TAL"/>
              <w:rPr>
                <w:sz w:val="16"/>
              </w:rPr>
            </w:pPr>
            <w:r w:rsidRPr="00B90EA6">
              <w:rPr>
                <w:sz w:val="16"/>
              </w:rPr>
              <w:t>6504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D782C"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E7FE95" w14:textId="77777777" w:rsidR="00F728CA" w:rsidRPr="00B90EA6" w:rsidRDefault="00F728CA" w:rsidP="00B90EA6">
            <w:pPr>
              <w:pStyle w:val="TAL"/>
              <w:rPr>
                <w:sz w:val="16"/>
              </w:rPr>
            </w:pPr>
            <w:r w:rsidRPr="00B90EA6">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E88BA"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6FFEF2" w14:textId="77777777" w:rsidR="00F728CA" w:rsidRPr="00B90EA6" w:rsidRDefault="00F728CA" w:rsidP="00B90EA6">
            <w:pPr>
              <w:pStyle w:val="TAL"/>
              <w:rPr>
                <w:sz w:val="16"/>
              </w:rPr>
            </w:pPr>
            <w:r w:rsidRPr="00B90EA6">
              <w:rPr>
                <w:sz w:val="16"/>
              </w:rPr>
              <w:t>TEI14, IMS_WebRTC-CT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94464F" w14:textId="77777777" w:rsidR="00F728CA" w:rsidRPr="00B90EA6" w:rsidRDefault="00F728CA" w:rsidP="00B90EA6">
            <w:pPr>
              <w:pStyle w:val="TAL"/>
              <w:rPr>
                <w:sz w:val="16"/>
              </w:rPr>
            </w:pPr>
            <w:r w:rsidRPr="00B90EA6">
              <w:rPr>
                <w:sz w:val="16"/>
              </w:rPr>
              <w:t>agreed</w:t>
            </w:r>
          </w:p>
        </w:tc>
      </w:tr>
      <w:tr w:rsidR="00B90EA6" w:rsidRPr="00B90EA6" w14:paraId="16F9283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E2CD62" w14:textId="77777777" w:rsidR="00F728CA" w:rsidRPr="00B90EA6" w:rsidRDefault="00F728CA" w:rsidP="00B90EA6">
            <w:pPr>
              <w:pStyle w:val="TAL"/>
              <w:rPr>
                <w:sz w:val="16"/>
              </w:rPr>
            </w:pPr>
            <w:r w:rsidRPr="00B90EA6">
              <w:rPr>
                <w:sz w:val="16"/>
              </w:rPr>
              <w:t>C1-210579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EDD6AF" w14:textId="77777777" w:rsidR="00F728CA" w:rsidRPr="00B90EA6" w:rsidRDefault="00F728CA" w:rsidP="00B90EA6">
            <w:pPr>
              <w:pStyle w:val="TAL"/>
              <w:rPr>
                <w:sz w:val="16"/>
              </w:rPr>
            </w:pPr>
            <w:r w:rsidRPr="00B90EA6">
              <w:rPr>
                <w:sz w:val="16"/>
              </w:rPr>
              <w:t>Reference update: RFC 8858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1C640"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2F5473"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C79965" w14:textId="77777777" w:rsidR="00F728CA" w:rsidRPr="00B90EA6" w:rsidRDefault="00F728CA" w:rsidP="00B90EA6">
            <w:pPr>
              <w:pStyle w:val="TAL"/>
              <w:rPr>
                <w:sz w:val="16"/>
              </w:rPr>
            </w:pPr>
            <w:r w:rsidRPr="00B90EA6">
              <w:rPr>
                <w:sz w:val="16"/>
              </w:rPr>
              <w:t>6505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47475"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049243" w14:textId="77777777" w:rsidR="00F728CA" w:rsidRPr="00B90EA6" w:rsidRDefault="00F728CA" w:rsidP="00B90EA6">
            <w:pPr>
              <w:pStyle w:val="TAL"/>
              <w:rPr>
                <w:sz w:val="16"/>
              </w:rPr>
            </w:pPr>
            <w:r w:rsidRPr="00B90EA6">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BBB14"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F4C496" w14:textId="77777777" w:rsidR="00F728CA" w:rsidRPr="00B90EA6" w:rsidRDefault="00F728CA" w:rsidP="00B90EA6">
            <w:pPr>
              <w:pStyle w:val="TAL"/>
              <w:rPr>
                <w:sz w:val="16"/>
              </w:rPr>
            </w:pPr>
            <w:r w:rsidRPr="00B90EA6">
              <w:rPr>
                <w:sz w:val="16"/>
              </w:rPr>
              <w:t>TEI14, IMS_WebRTC-CT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266B90" w14:textId="77777777" w:rsidR="00F728CA" w:rsidRPr="00B90EA6" w:rsidRDefault="00F728CA" w:rsidP="00B90EA6">
            <w:pPr>
              <w:pStyle w:val="TAL"/>
              <w:rPr>
                <w:sz w:val="16"/>
              </w:rPr>
            </w:pPr>
            <w:r w:rsidRPr="00B90EA6">
              <w:rPr>
                <w:sz w:val="16"/>
              </w:rPr>
              <w:t>agreed</w:t>
            </w:r>
          </w:p>
        </w:tc>
      </w:tr>
      <w:tr w:rsidR="00B90EA6" w:rsidRPr="00B90EA6" w14:paraId="2ECAB15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888299" w14:textId="77777777" w:rsidR="00F728CA" w:rsidRPr="00B90EA6" w:rsidRDefault="00F728CA" w:rsidP="00B90EA6">
            <w:pPr>
              <w:pStyle w:val="TAL"/>
              <w:rPr>
                <w:sz w:val="16"/>
              </w:rPr>
            </w:pPr>
            <w:r w:rsidRPr="00B90EA6">
              <w:rPr>
                <w:sz w:val="16"/>
              </w:rPr>
              <w:t>C1-210580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071666" w14:textId="77777777" w:rsidR="00F728CA" w:rsidRPr="00B90EA6" w:rsidRDefault="00F728CA" w:rsidP="00B90EA6">
            <w:pPr>
              <w:pStyle w:val="TAL"/>
              <w:rPr>
                <w:sz w:val="16"/>
              </w:rPr>
            </w:pPr>
            <w:r w:rsidRPr="00B90EA6">
              <w:rPr>
                <w:sz w:val="16"/>
              </w:rPr>
              <w:t>Reference update: RFC 8858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F339C6"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FC17EE"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2EC561" w14:textId="77777777" w:rsidR="00F728CA" w:rsidRPr="00B90EA6" w:rsidRDefault="00F728CA" w:rsidP="00B90EA6">
            <w:pPr>
              <w:pStyle w:val="TAL"/>
              <w:rPr>
                <w:sz w:val="16"/>
              </w:rPr>
            </w:pPr>
            <w:r w:rsidRPr="00B90EA6">
              <w:rPr>
                <w:sz w:val="16"/>
              </w:rPr>
              <w:t>6506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6CB65"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C59B29"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DE59F3"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2D81E4" w14:textId="77777777" w:rsidR="00F728CA" w:rsidRPr="00B90EA6" w:rsidRDefault="00F728CA" w:rsidP="00B90EA6">
            <w:pPr>
              <w:pStyle w:val="TAL"/>
              <w:rPr>
                <w:sz w:val="16"/>
              </w:rPr>
            </w:pPr>
            <w:r w:rsidRPr="00B90EA6">
              <w:rPr>
                <w:sz w:val="16"/>
              </w:rPr>
              <w:t>TEI14, IMS_WebRTC-CT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DCCDAA" w14:textId="77777777" w:rsidR="00F728CA" w:rsidRPr="00B90EA6" w:rsidRDefault="00F728CA" w:rsidP="00B90EA6">
            <w:pPr>
              <w:pStyle w:val="TAL"/>
              <w:rPr>
                <w:sz w:val="16"/>
              </w:rPr>
            </w:pPr>
            <w:r w:rsidRPr="00B90EA6">
              <w:rPr>
                <w:sz w:val="16"/>
              </w:rPr>
              <w:t>agreed</w:t>
            </w:r>
          </w:p>
        </w:tc>
      </w:tr>
      <w:tr w:rsidR="00B90EA6" w:rsidRPr="00B90EA6" w14:paraId="508D50B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018A54" w14:textId="77777777" w:rsidR="00F728CA" w:rsidRPr="00B90EA6" w:rsidRDefault="00F728CA" w:rsidP="00B90EA6">
            <w:pPr>
              <w:pStyle w:val="TAL"/>
              <w:rPr>
                <w:sz w:val="16"/>
              </w:rPr>
            </w:pPr>
            <w:r w:rsidRPr="00B90EA6">
              <w:rPr>
                <w:sz w:val="16"/>
              </w:rPr>
              <w:t>C1-210581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2495CE" w14:textId="77777777" w:rsidR="00F728CA" w:rsidRPr="00B90EA6" w:rsidRDefault="00F728CA" w:rsidP="00B90EA6">
            <w:pPr>
              <w:pStyle w:val="TAL"/>
              <w:rPr>
                <w:sz w:val="16"/>
              </w:rPr>
            </w:pPr>
            <w:r w:rsidRPr="00B90EA6">
              <w:rPr>
                <w:sz w:val="16"/>
              </w:rPr>
              <w:t>Reference update: RFC 8858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93B8C8"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24AC4B"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F298B5" w14:textId="77777777" w:rsidR="00F728CA" w:rsidRPr="00B90EA6" w:rsidRDefault="00F728CA" w:rsidP="00B90EA6">
            <w:pPr>
              <w:pStyle w:val="TAL"/>
              <w:rPr>
                <w:sz w:val="16"/>
              </w:rPr>
            </w:pPr>
            <w:r w:rsidRPr="00B90EA6">
              <w:rPr>
                <w:sz w:val="16"/>
              </w:rPr>
              <w:t>6507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91AF7"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EC4CF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50CA3C"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6B5655" w14:textId="77777777" w:rsidR="00F728CA" w:rsidRPr="00B90EA6" w:rsidRDefault="00F728CA" w:rsidP="00B90EA6">
            <w:pPr>
              <w:pStyle w:val="TAL"/>
              <w:rPr>
                <w:sz w:val="16"/>
              </w:rPr>
            </w:pPr>
            <w:r w:rsidRPr="00B90EA6">
              <w:rPr>
                <w:sz w:val="16"/>
              </w:rPr>
              <w:t>TEI14, IMS_WebRTC-CT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DBE282" w14:textId="77777777" w:rsidR="00F728CA" w:rsidRPr="00B90EA6" w:rsidRDefault="00F728CA" w:rsidP="00B90EA6">
            <w:pPr>
              <w:pStyle w:val="TAL"/>
              <w:rPr>
                <w:sz w:val="16"/>
              </w:rPr>
            </w:pPr>
            <w:r w:rsidRPr="00B90EA6">
              <w:rPr>
                <w:sz w:val="16"/>
              </w:rPr>
              <w:t>agreed</w:t>
            </w:r>
          </w:p>
        </w:tc>
      </w:tr>
      <w:tr w:rsidR="00B90EA6" w:rsidRPr="00B90EA6" w14:paraId="64D07E8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5E8539" w14:textId="77777777" w:rsidR="00F728CA" w:rsidRPr="00B90EA6" w:rsidRDefault="00F728CA" w:rsidP="00B90EA6">
            <w:pPr>
              <w:pStyle w:val="TAL"/>
              <w:rPr>
                <w:sz w:val="16"/>
              </w:rPr>
            </w:pPr>
            <w:r w:rsidRPr="00B90EA6">
              <w:rPr>
                <w:sz w:val="16"/>
              </w:rPr>
              <w:t>C1-210624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29C881" w14:textId="77777777" w:rsidR="00F728CA" w:rsidRPr="00B90EA6" w:rsidRDefault="00F728CA" w:rsidP="00B90EA6">
            <w:pPr>
              <w:pStyle w:val="TAL"/>
              <w:rPr>
                <w:sz w:val="16"/>
              </w:rPr>
            </w:pPr>
            <w:r w:rsidRPr="00B90EA6">
              <w:rPr>
                <w:sz w:val="16"/>
              </w:rPr>
              <w:t>UE behavior clarification when IMS voice not available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FDCCD1" w14:textId="77777777" w:rsidR="00F728CA" w:rsidRPr="00B90EA6" w:rsidRDefault="00F728CA" w:rsidP="00B90EA6">
            <w:pPr>
              <w:pStyle w:val="TAL"/>
              <w:rPr>
                <w:sz w:val="16"/>
              </w:rPr>
            </w:pPr>
            <w:r w:rsidRPr="00B90EA6">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A71A22"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A26AA3" w14:textId="77777777" w:rsidR="00F728CA" w:rsidRPr="00B90EA6" w:rsidRDefault="00F728CA" w:rsidP="00B90EA6">
            <w:pPr>
              <w:pStyle w:val="TAL"/>
              <w:rPr>
                <w:sz w:val="16"/>
              </w:rPr>
            </w:pPr>
            <w:r w:rsidRPr="00B90EA6">
              <w:rPr>
                <w:sz w:val="16"/>
              </w:rPr>
              <w:t>6508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1B259"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83F6F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A56A13"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E30B4F"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359637" w14:textId="77777777" w:rsidR="00F728CA" w:rsidRPr="00B90EA6" w:rsidRDefault="00F728CA" w:rsidP="00B90EA6">
            <w:pPr>
              <w:pStyle w:val="TAL"/>
              <w:rPr>
                <w:sz w:val="16"/>
              </w:rPr>
            </w:pPr>
            <w:r w:rsidRPr="00B90EA6">
              <w:rPr>
                <w:sz w:val="16"/>
              </w:rPr>
              <w:t>revised</w:t>
            </w:r>
          </w:p>
        </w:tc>
      </w:tr>
      <w:tr w:rsidR="00B90EA6" w:rsidRPr="00B90EA6" w14:paraId="0A3A670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92732F" w14:textId="77777777" w:rsidR="00F728CA" w:rsidRPr="00B90EA6" w:rsidRDefault="00F728CA" w:rsidP="00B90EA6">
            <w:pPr>
              <w:pStyle w:val="TAL"/>
              <w:rPr>
                <w:sz w:val="16"/>
              </w:rPr>
            </w:pPr>
            <w:r w:rsidRPr="00B90EA6">
              <w:rPr>
                <w:sz w:val="16"/>
              </w:rPr>
              <w:t>C1-211390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5994C2" w14:textId="77777777" w:rsidR="00F728CA" w:rsidRPr="00B90EA6" w:rsidRDefault="00F728CA" w:rsidP="00B90EA6">
            <w:pPr>
              <w:pStyle w:val="TAL"/>
              <w:rPr>
                <w:sz w:val="16"/>
              </w:rPr>
            </w:pPr>
            <w:r w:rsidRPr="00B90EA6">
              <w:rPr>
                <w:sz w:val="16"/>
              </w:rPr>
              <w:t>UE behavior clarification when IMS voice not available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ACC9A5" w14:textId="77777777" w:rsidR="00F728CA" w:rsidRPr="00B90EA6" w:rsidRDefault="00F728CA" w:rsidP="00B90EA6">
            <w:pPr>
              <w:pStyle w:val="TAL"/>
              <w:rPr>
                <w:sz w:val="16"/>
              </w:rPr>
            </w:pPr>
            <w:r w:rsidRPr="00B90EA6">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C07963"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FD9885" w14:textId="77777777" w:rsidR="00F728CA" w:rsidRPr="00B90EA6" w:rsidRDefault="00F728CA" w:rsidP="00B90EA6">
            <w:pPr>
              <w:pStyle w:val="TAL"/>
              <w:rPr>
                <w:sz w:val="16"/>
              </w:rPr>
            </w:pPr>
            <w:r w:rsidRPr="00B90EA6">
              <w:rPr>
                <w:sz w:val="16"/>
              </w:rPr>
              <w:t>6508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D0D9B8"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3D328C"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C9025F"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6CC45D"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B5F310" w14:textId="77777777" w:rsidR="00F728CA" w:rsidRPr="00B90EA6" w:rsidRDefault="00F728CA" w:rsidP="00B90EA6">
            <w:pPr>
              <w:pStyle w:val="TAL"/>
              <w:rPr>
                <w:sz w:val="16"/>
              </w:rPr>
            </w:pPr>
            <w:r w:rsidRPr="00B90EA6">
              <w:rPr>
                <w:sz w:val="16"/>
              </w:rPr>
              <w:t>agreed</w:t>
            </w:r>
          </w:p>
        </w:tc>
      </w:tr>
      <w:tr w:rsidR="00B90EA6" w:rsidRPr="00B90EA6" w14:paraId="56C1986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8F7CE9" w14:textId="77777777" w:rsidR="00F728CA" w:rsidRPr="00B90EA6" w:rsidRDefault="00F728CA" w:rsidP="00B90EA6">
            <w:pPr>
              <w:pStyle w:val="TAL"/>
              <w:rPr>
                <w:sz w:val="16"/>
              </w:rPr>
            </w:pPr>
            <w:r w:rsidRPr="00B90EA6">
              <w:rPr>
                <w:sz w:val="16"/>
              </w:rPr>
              <w:t>C1-210632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B80324" w14:textId="77777777" w:rsidR="00F728CA" w:rsidRPr="00B90EA6" w:rsidRDefault="00F728CA" w:rsidP="00B90EA6">
            <w:pPr>
              <w:pStyle w:val="TAL"/>
              <w:rPr>
                <w:sz w:val="16"/>
              </w:rPr>
            </w:pPr>
            <w:r w:rsidRPr="00B90EA6">
              <w:rPr>
                <w:sz w:val="16"/>
              </w:rPr>
              <w:t>Error in reference to 23.167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5D1F5F"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894831"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A360FB" w14:textId="77777777" w:rsidR="00F728CA" w:rsidRPr="00B90EA6" w:rsidRDefault="00F728CA" w:rsidP="00B90EA6">
            <w:pPr>
              <w:pStyle w:val="TAL"/>
              <w:rPr>
                <w:sz w:val="16"/>
              </w:rPr>
            </w:pPr>
            <w:r w:rsidRPr="00B90EA6">
              <w:rPr>
                <w:sz w:val="16"/>
              </w:rPr>
              <w:t>6509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C6D93"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948BE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C8CFAC"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D3EBC0"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07FEAB" w14:textId="77777777" w:rsidR="00F728CA" w:rsidRPr="00B90EA6" w:rsidRDefault="00F728CA" w:rsidP="00B90EA6">
            <w:pPr>
              <w:pStyle w:val="TAL"/>
              <w:rPr>
                <w:sz w:val="16"/>
              </w:rPr>
            </w:pPr>
            <w:r w:rsidRPr="00B90EA6">
              <w:rPr>
                <w:sz w:val="16"/>
              </w:rPr>
              <w:t>agreed</w:t>
            </w:r>
          </w:p>
        </w:tc>
      </w:tr>
      <w:tr w:rsidR="00B90EA6" w:rsidRPr="00B90EA6" w14:paraId="42CBBC6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005652" w14:textId="77777777" w:rsidR="00F728CA" w:rsidRPr="00B90EA6" w:rsidRDefault="00F728CA" w:rsidP="00B90EA6">
            <w:pPr>
              <w:pStyle w:val="TAL"/>
              <w:rPr>
                <w:sz w:val="16"/>
              </w:rPr>
            </w:pPr>
            <w:r w:rsidRPr="00B90EA6">
              <w:rPr>
                <w:sz w:val="16"/>
              </w:rPr>
              <w:t>C1-210652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FC7CC1" w14:textId="77777777" w:rsidR="00F728CA" w:rsidRPr="00B90EA6" w:rsidRDefault="00F728CA" w:rsidP="00B90EA6">
            <w:pPr>
              <w:pStyle w:val="TAL"/>
              <w:rPr>
                <w:sz w:val="16"/>
              </w:rPr>
            </w:pPr>
            <w:r w:rsidRPr="00B90EA6">
              <w:rPr>
                <w:sz w:val="16"/>
              </w:rPr>
              <w:t>Correction in 503/504 error response handling in UE when it has only one CSCF 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4AC058" w14:textId="77777777" w:rsidR="00F728CA" w:rsidRPr="00B90EA6" w:rsidRDefault="00F728CA" w:rsidP="00B90EA6">
            <w:pPr>
              <w:pStyle w:val="TAL"/>
              <w:rPr>
                <w:sz w:val="16"/>
              </w:rPr>
            </w:pPr>
            <w:r w:rsidRPr="00B90EA6">
              <w:rPr>
                <w:sz w:val="16"/>
              </w:rPr>
              <w:t>MediaTek Beijing Inc./Rohit Naik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C1CDB4"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FD5526" w14:textId="77777777" w:rsidR="00F728CA" w:rsidRPr="00B90EA6" w:rsidRDefault="00F728CA" w:rsidP="00B90EA6">
            <w:pPr>
              <w:pStyle w:val="TAL"/>
              <w:rPr>
                <w:sz w:val="16"/>
              </w:rPr>
            </w:pPr>
            <w:r w:rsidRPr="00B90EA6">
              <w:rPr>
                <w:sz w:val="16"/>
              </w:rPr>
              <w:t>6510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855B6"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BD2F3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C818E2"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6F64C7"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79F57E" w14:textId="77777777" w:rsidR="00F728CA" w:rsidRPr="00B90EA6" w:rsidRDefault="00F728CA" w:rsidP="00B90EA6">
            <w:pPr>
              <w:pStyle w:val="TAL"/>
              <w:rPr>
                <w:sz w:val="16"/>
              </w:rPr>
            </w:pPr>
            <w:r w:rsidRPr="00B90EA6">
              <w:rPr>
                <w:sz w:val="16"/>
              </w:rPr>
              <w:t>revised</w:t>
            </w:r>
          </w:p>
        </w:tc>
      </w:tr>
      <w:tr w:rsidR="00B90EA6" w:rsidRPr="00B90EA6" w14:paraId="26B4391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070519" w14:textId="77777777" w:rsidR="00F728CA" w:rsidRPr="00B90EA6" w:rsidRDefault="00F728CA" w:rsidP="00B90EA6">
            <w:pPr>
              <w:pStyle w:val="TAL"/>
              <w:rPr>
                <w:sz w:val="16"/>
              </w:rPr>
            </w:pPr>
            <w:r w:rsidRPr="00B90EA6">
              <w:rPr>
                <w:sz w:val="16"/>
              </w:rPr>
              <w:t>C1-211206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5B4F79" w14:textId="77777777" w:rsidR="00F728CA" w:rsidRPr="00B90EA6" w:rsidRDefault="00F728CA" w:rsidP="00B90EA6">
            <w:pPr>
              <w:pStyle w:val="TAL"/>
              <w:rPr>
                <w:sz w:val="16"/>
              </w:rPr>
            </w:pPr>
            <w:r w:rsidRPr="00B90EA6">
              <w:rPr>
                <w:sz w:val="16"/>
              </w:rPr>
              <w:t>Correction in 503/504 error response handling in UE when it has only one CSCF 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A210" w14:textId="77777777" w:rsidR="00F728CA" w:rsidRPr="00B90EA6" w:rsidRDefault="00F728CA" w:rsidP="00B90EA6">
            <w:pPr>
              <w:pStyle w:val="TAL"/>
              <w:rPr>
                <w:sz w:val="16"/>
              </w:rPr>
            </w:pPr>
            <w:r w:rsidRPr="00B90EA6">
              <w:rPr>
                <w:sz w:val="16"/>
              </w:rPr>
              <w:t>MediaTek Beijing Inc./Rohit Naik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C9EFC5"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0015A3" w14:textId="77777777" w:rsidR="00F728CA" w:rsidRPr="00B90EA6" w:rsidRDefault="00F728CA" w:rsidP="00B90EA6">
            <w:pPr>
              <w:pStyle w:val="TAL"/>
              <w:rPr>
                <w:sz w:val="16"/>
              </w:rPr>
            </w:pPr>
            <w:r w:rsidRPr="00B90EA6">
              <w:rPr>
                <w:sz w:val="16"/>
              </w:rPr>
              <w:t>6510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4AC31D"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2C128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CF29C5"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823FE9"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DAA336" w14:textId="77777777" w:rsidR="00F728CA" w:rsidRPr="00B90EA6" w:rsidRDefault="00F728CA" w:rsidP="00B90EA6">
            <w:pPr>
              <w:pStyle w:val="TAL"/>
              <w:rPr>
                <w:sz w:val="16"/>
              </w:rPr>
            </w:pPr>
            <w:r w:rsidRPr="00B90EA6">
              <w:rPr>
                <w:sz w:val="16"/>
              </w:rPr>
              <w:t>postponed</w:t>
            </w:r>
          </w:p>
        </w:tc>
      </w:tr>
      <w:tr w:rsidR="00B90EA6" w:rsidRPr="00B90EA6" w14:paraId="13DBD55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FF0577" w14:textId="77777777" w:rsidR="00F728CA" w:rsidRPr="00B90EA6" w:rsidRDefault="00F728CA" w:rsidP="00B90EA6">
            <w:pPr>
              <w:pStyle w:val="TAL"/>
              <w:rPr>
                <w:sz w:val="16"/>
              </w:rPr>
            </w:pPr>
            <w:r w:rsidRPr="00B90EA6">
              <w:rPr>
                <w:sz w:val="16"/>
              </w:rPr>
              <w:t>C1-210653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818577" w14:textId="77777777" w:rsidR="00F728CA" w:rsidRPr="00B90EA6" w:rsidRDefault="00F728CA" w:rsidP="00B90EA6">
            <w:pPr>
              <w:pStyle w:val="TAL"/>
              <w:rPr>
                <w:sz w:val="16"/>
              </w:rPr>
            </w:pPr>
            <w:r w:rsidRPr="00B90EA6">
              <w:rPr>
                <w:sz w:val="16"/>
              </w:rPr>
              <w:t>Reference update: RFC 8946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E9FAFA" w14:textId="77777777" w:rsidR="00F728CA" w:rsidRPr="00B90EA6" w:rsidRDefault="00F728CA" w:rsidP="00B90EA6">
            <w:pPr>
              <w:pStyle w:val="TAL"/>
              <w:rPr>
                <w:sz w:val="16"/>
              </w:rPr>
            </w:pPr>
            <w:r w:rsidRPr="00B90EA6">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4E0D02"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55C470" w14:textId="77777777" w:rsidR="00F728CA" w:rsidRPr="00B90EA6" w:rsidRDefault="00F728CA" w:rsidP="00B90EA6">
            <w:pPr>
              <w:pStyle w:val="TAL"/>
              <w:rPr>
                <w:sz w:val="16"/>
              </w:rPr>
            </w:pPr>
            <w:r w:rsidRPr="00B90EA6">
              <w:rPr>
                <w:sz w:val="16"/>
              </w:rPr>
              <w:t>6511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DFE2A"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EC664D" w14:textId="77777777" w:rsidR="00F728CA" w:rsidRPr="00B90EA6" w:rsidRDefault="00F728CA" w:rsidP="00B90EA6">
            <w:pPr>
              <w:pStyle w:val="TAL"/>
              <w:rPr>
                <w:sz w:val="16"/>
              </w:rPr>
            </w:pPr>
            <w:r w:rsidRPr="00B90EA6">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1D7807"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929F80" w14:textId="77777777" w:rsidR="00F728CA" w:rsidRPr="00B90EA6" w:rsidRDefault="00F728CA" w:rsidP="00B90EA6">
            <w:pPr>
              <w:pStyle w:val="TAL"/>
              <w:rPr>
                <w:sz w:val="16"/>
              </w:rPr>
            </w:pPr>
            <w:r w:rsidRPr="00B90EA6">
              <w:rPr>
                <w:sz w:val="16"/>
              </w:rPr>
              <w:t>eSPECTRE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FDCE30" w14:textId="77777777" w:rsidR="00F728CA" w:rsidRPr="00B90EA6" w:rsidRDefault="00F728CA" w:rsidP="00B90EA6">
            <w:pPr>
              <w:pStyle w:val="TAL"/>
              <w:rPr>
                <w:sz w:val="16"/>
              </w:rPr>
            </w:pPr>
            <w:r w:rsidRPr="00B90EA6">
              <w:rPr>
                <w:sz w:val="16"/>
              </w:rPr>
              <w:t>agreed</w:t>
            </w:r>
          </w:p>
        </w:tc>
      </w:tr>
      <w:tr w:rsidR="00B90EA6" w:rsidRPr="00B90EA6" w14:paraId="5BD6924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952706" w14:textId="77777777" w:rsidR="00F728CA" w:rsidRPr="00B90EA6" w:rsidRDefault="00F728CA" w:rsidP="00B90EA6">
            <w:pPr>
              <w:pStyle w:val="TAL"/>
              <w:rPr>
                <w:sz w:val="16"/>
              </w:rPr>
            </w:pPr>
            <w:r w:rsidRPr="00B90EA6">
              <w:rPr>
                <w:sz w:val="16"/>
              </w:rPr>
              <w:t>C1-210654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071401" w14:textId="77777777" w:rsidR="00F728CA" w:rsidRPr="00B90EA6" w:rsidRDefault="00F728CA" w:rsidP="00B90EA6">
            <w:pPr>
              <w:pStyle w:val="TAL"/>
              <w:rPr>
                <w:sz w:val="16"/>
              </w:rPr>
            </w:pPr>
            <w:r w:rsidRPr="00B90EA6">
              <w:rPr>
                <w:sz w:val="16"/>
              </w:rPr>
              <w:t>Reference update: RFC 8946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9749E5" w14:textId="77777777" w:rsidR="00F728CA" w:rsidRPr="00B90EA6" w:rsidRDefault="00F728CA" w:rsidP="00B90EA6">
            <w:pPr>
              <w:pStyle w:val="TAL"/>
              <w:rPr>
                <w:sz w:val="16"/>
              </w:rPr>
            </w:pPr>
            <w:r w:rsidRPr="00B90EA6">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FAC6BC"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A6ED8B" w14:textId="77777777" w:rsidR="00F728CA" w:rsidRPr="00B90EA6" w:rsidRDefault="00F728CA" w:rsidP="00B90EA6">
            <w:pPr>
              <w:pStyle w:val="TAL"/>
              <w:rPr>
                <w:sz w:val="16"/>
              </w:rPr>
            </w:pPr>
            <w:r w:rsidRPr="00B90EA6">
              <w:rPr>
                <w:sz w:val="16"/>
              </w:rPr>
              <w:t>6512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3BFC4"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10ACFA"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C8C684"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748BAC" w14:textId="77777777" w:rsidR="00F728CA" w:rsidRPr="00B90EA6" w:rsidRDefault="00F728CA" w:rsidP="00B90EA6">
            <w:pPr>
              <w:pStyle w:val="TAL"/>
              <w:rPr>
                <w:sz w:val="16"/>
              </w:rPr>
            </w:pPr>
            <w:r w:rsidRPr="00B90EA6">
              <w:rPr>
                <w:sz w:val="16"/>
              </w:rPr>
              <w:t>eSPECTRE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1F1787" w14:textId="77777777" w:rsidR="00F728CA" w:rsidRPr="00B90EA6" w:rsidRDefault="00F728CA" w:rsidP="00B90EA6">
            <w:pPr>
              <w:pStyle w:val="TAL"/>
              <w:rPr>
                <w:sz w:val="16"/>
              </w:rPr>
            </w:pPr>
            <w:r w:rsidRPr="00B90EA6">
              <w:rPr>
                <w:sz w:val="16"/>
              </w:rPr>
              <w:t>agreed</w:t>
            </w:r>
          </w:p>
        </w:tc>
      </w:tr>
      <w:tr w:rsidR="00B90EA6" w:rsidRPr="00B90EA6" w14:paraId="6F96E3A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B66790" w14:textId="77777777" w:rsidR="00F728CA" w:rsidRPr="00B90EA6" w:rsidRDefault="00F728CA" w:rsidP="00B90EA6">
            <w:pPr>
              <w:pStyle w:val="TAL"/>
              <w:rPr>
                <w:sz w:val="16"/>
              </w:rPr>
            </w:pPr>
            <w:r w:rsidRPr="00B90EA6">
              <w:rPr>
                <w:sz w:val="16"/>
              </w:rPr>
              <w:t>C1-210655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AFDAE0" w14:textId="77777777" w:rsidR="00F728CA" w:rsidRPr="00B90EA6" w:rsidRDefault="00F728CA" w:rsidP="00B90EA6">
            <w:pPr>
              <w:pStyle w:val="TAL"/>
              <w:rPr>
                <w:sz w:val="16"/>
              </w:rPr>
            </w:pPr>
            <w:r w:rsidRPr="00B90EA6">
              <w:rPr>
                <w:sz w:val="16"/>
              </w:rPr>
              <w:t>Reference update: RFC 8946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6C9BDE" w14:textId="77777777" w:rsidR="00F728CA" w:rsidRPr="00B90EA6" w:rsidRDefault="00F728CA" w:rsidP="00B90EA6">
            <w:pPr>
              <w:pStyle w:val="TAL"/>
              <w:rPr>
                <w:sz w:val="16"/>
              </w:rPr>
            </w:pPr>
            <w:r w:rsidRPr="00B90EA6">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A45AFA"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432607" w14:textId="77777777" w:rsidR="00F728CA" w:rsidRPr="00B90EA6" w:rsidRDefault="00F728CA" w:rsidP="00B90EA6">
            <w:pPr>
              <w:pStyle w:val="TAL"/>
              <w:rPr>
                <w:sz w:val="16"/>
              </w:rPr>
            </w:pPr>
            <w:r w:rsidRPr="00B90EA6">
              <w:rPr>
                <w:sz w:val="16"/>
              </w:rPr>
              <w:t>6513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6A206"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52A4F5"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8F309C"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488FD6" w14:textId="77777777" w:rsidR="00F728CA" w:rsidRPr="00B90EA6" w:rsidRDefault="00F728CA" w:rsidP="00B90EA6">
            <w:pPr>
              <w:pStyle w:val="TAL"/>
              <w:rPr>
                <w:sz w:val="16"/>
              </w:rPr>
            </w:pPr>
            <w:r w:rsidRPr="00B90EA6">
              <w:rPr>
                <w:sz w:val="16"/>
              </w:rPr>
              <w:t>eSPECTRE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C2E34E" w14:textId="77777777" w:rsidR="00F728CA" w:rsidRPr="00B90EA6" w:rsidRDefault="00F728CA" w:rsidP="00B90EA6">
            <w:pPr>
              <w:pStyle w:val="TAL"/>
              <w:rPr>
                <w:sz w:val="16"/>
              </w:rPr>
            </w:pPr>
            <w:r w:rsidRPr="00B90EA6">
              <w:rPr>
                <w:sz w:val="16"/>
              </w:rPr>
              <w:t>agreed</w:t>
            </w:r>
          </w:p>
        </w:tc>
      </w:tr>
      <w:tr w:rsidR="00B90EA6" w:rsidRPr="00B90EA6" w14:paraId="48D0D8B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A85FFA" w14:textId="77777777" w:rsidR="00F728CA" w:rsidRPr="00B90EA6" w:rsidRDefault="00F728CA" w:rsidP="00B90EA6">
            <w:pPr>
              <w:pStyle w:val="TAL"/>
              <w:rPr>
                <w:sz w:val="16"/>
              </w:rPr>
            </w:pPr>
            <w:r w:rsidRPr="00B90EA6">
              <w:rPr>
                <w:sz w:val="16"/>
              </w:rPr>
              <w:t>C1-210664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76B948" w14:textId="77777777" w:rsidR="00F728CA" w:rsidRPr="00B90EA6" w:rsidRDefault="00F728CA" w:rsidP="00B90EA6">
            <w:pPr>
              <w:pStyle w:val="TAL"/>
              <w:rPr>
                <w:sz w:val="16"/>
              </w:rPr>
            </w:pPr>
            <w:r w:rsidRPr="00B90EA6">
              <w:rPr>
                <w:sz w:val="16"/>
              </w:rPr>
              <w:t>N1 mode disabling done by 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AEF996"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A9E834"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3DDE58" w14:textId="77777777" w:rsidR="00F728CA" w:rsidRPr="00B90EA6" w:rsidRDefault="00F728CA" w:rsidP="00B90EA6">
            <w:pPr>
              <w:pStyle w:val="TAL"/>
              <w:rPr>
                <w:sz w:val="16"/>
              </w:rPr>
            </w:pPr>
            <w:r w:rsidRPr="00B90EA6">
              <w:rPr>
                <w:sz w:val="16"/>
              </w:rPr>
              <w:t>6514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7AC70"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EF0FB1"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39CC52"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604985"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F1442A" w14:textId="77777777" w:rsidR="00F728CA" w:rsidRPr="00B90EA6" w:rsidRDefault="00F728CA" w:rsidP="00B90EA6">
            <w:pPr>
              <w:pStyle w:val="TAL"/>
              <w:rPr>
                <w:sz w:val="16"/>
              </w:rPr>
            </w:pPr>
            <w:r w:rsidRPr="00B90EA6">
              <w:rPr>
                <w:sz w:val="16"/>
              </w:rPr>
              <w:t>agreed</w:t>
            </w:r>
          </w:p>
        </w:tc>
      </w:tr>
      <w:tr w:rsidR="00B90EA6" w:rsidRPr="00B90EA6" w14:paraId="56D96B4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70667" w14:textId="77777777" w:rsidR="00F728CA" w:rsidRPr="00B90EA6" w:rsidRDefault="00F728CA" w:rsidP="00B90EA6">
            <w:pPr>
              <w:pStyle w:val="TAL"/>
              <w:rPr>
                <w:sz w:val="16"/>
              </w:rPr>
            </w:pPr>
            <w:r w:rsidRPr="00B90EA6">
              <w:rPr>
                <w:sz w:val="16"/>
              </w:rPr>
              <w:t>C1-210775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5D650E" w14:textId="77777777" w:rsidR="00F728CA" w:rsidRPr="00B90EA6" w:rsidRDefault="00F728CA" w:rsidP="00B90EA6">
            <w:pPr>
              <w:pStyle w:val="TAL"/>
              <w:rPr>
                <w:sz w:val="16"/>
              </w:rPr>
            </w:pPr>
            <w:r w:rsidRPr="00B90EA6">
              <w:rPr>
                <w:sz w:val="16"/>
              </w:rPr>
              <w:t>Transfer of existing, active emergency session not successful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FA7012"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AA6645"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220A28" w14:textId="77777777" w:rsidR="00F728CA" w:rsidRPr="00B90EA6" w:rsidRDefault="00F728CA" w:rsidP="00B90EA6">
            <w:pPr>
              <w:pStyle w:val="TAL"/>
              <w:rPr>
                <w:sz w:val="16"/>
              </w:rPr>
            </w:pPr>
            <w:r w:rsidRPr="00B90EA6">
              <w:rPr>
                <w:sz w:val="16"/>
              </w:rPr>
              <w:t>6515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C7700"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9E118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12639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82AC7B" w14:textId="77777777" w:rsidR="00F728CA" w:rsidRPr="00B90EA6" w:rsidRDefault="00F728CA" w:rsidP="00B90EA6">
            <w:pPr>
              <w:pStyle w:val="TAL"/>
              <w:rPr>
                <w:sz w:val="16"/>
              </w:rPr>
            </w:pPr>
            <w:r w:rsidRPr="00B90EA6">
              <w:rPr>
                <w:sz w:val="16"/>
              </w:rPr>
              <w:t>IMSProtoc17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1FDFCB" w14:textId="77777777" w:rsidR="00F728CA" w:rsidRPr="00B90EA6" w:rsidRDefault="00F728CA" w:rsidP="00B90EA6">
            <w:pPr>
              <w:pStyle w:val="TAL"/>
              <w:rPr>
                <w:sz w:val="16"/>
              </w:rPr>
            </w:pPr>
            <w:r w:rsidRPr="00B90EA6">
              <w:rPr>
                <w:sz w:val="16"/>
              </w:rPr>
              <w:t>postponed</w:t>
            </w:r>
          </w:p>
        </w:tc>
      </w:tr>
      <w:tr w:rsidR="00B90EA6" w:rsidRPr="00B90EA6" w14:paraId="0F06CF9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F5586F" w14:textId="77777777" w:rsidR="00F728CA" w:rsidRPr="00B90EA6" w:rsidRDefault="00F728CA" w:rsidP="00B90EA6">
            <w:pPr>
              <w:pStyle w:val="TAL"/>
              <w:rPr>
                <w:sz w:val="16"/>
              </w:rPr>
            </w:pPr>
            <w:r w:rsidRPr="00B90EA6">
              <w:rPr>
                <w:sz w:val="16"/>
              </w:rPr>
              <w:t>C1-210986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4E8BC3" w14:textId="77777777" w:rsidR="00F728CA" w:rsidRPr="00B90EA6" w:rsidRDefault="00F728CA" w:rsidP="00B90EA6">
            <w:pPr>
              <w:pStyle w:val="TAL"/>
              <w:rPr>
                <w:sz w:val="16"/>
              </w:rPr>
            </w:pPr>
            <w:r w:rsidRPr="00B90EA6">
              <w:rPr>
                <w:sz w:val="16"/>
              </w:rPr>
              <w:t>Clarification on UE procedure for sharing location information in emergency call INVITE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54B857" w14:textId="77777777" w:rsidR="00F728CA" w:rsidRPr="00B90EA6" w:rsidRDefault="00F728CA" w:rsidP="00B90EA6">
            <w:pPr>
              <w:pStyle w:val="TAL"/>
              <w:rPr>
                <w:sz w:val="16"/>
              </w:rPr>
            </w:pPr>
            <w:r w:rsidRPr="00B90EA6">
              <w:rPr>
                <w:sz w:val="16"/>
              </w:rPr>
              <w:t>MediaTek Beijing Inc./Rohit Naik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30CF39"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8AB405" w14:textId="77777777" w:rsidR="00F728CA" w:rsidRPr="00B90EA6" w:rsidRDefault="00F728CA" w:rsidP="00B90EA6">
            <w:pPr>
              <w:pStyle w:val="TAL"/>
              <w:rPr>
                <w:sz w:val="16"/>
              </w:rPr>
            </w:pPr>
            <w:r w:rsidRPr="00B90EA6">
              <w:rPr>
                <w:sz w:val="16"/>
              </w:rPr>
              <w:t>6516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8F664"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81144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F29E64"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B30C36"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E86210" w14:textId="77777777" w:rsidR="00F728CA" w:rsidRPr="00B90EA6" w:rsidRDefault="00F728CA" w:rsidP="00B90EA6">
            <w:pPr>
              <w:pStyle w:val="TAL"/>
              <w:rPr>
                <w:sz w:val="16"/>
              </w:rPr>
            </w:pPr>
            <w:r w:rsidRPr="00B90EA6">
              <w:rPr>
                <w:sz w:val="16"/>
              </w:rPr>
              <w:t>revised</w:t>
            </w:r>
          </w:p>
        </w:tc>
      </w:tr>
      <w:tr w:rsidR="00B90EA6" w:rsidRPr="00B90EA6" w14:paraId="028A3D5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577EAC" w14:textId="77777777" w:rsidR="00F728CA" w:rsidRPr="00B90EA6" w:rsidRDefault="00F728CA" w:rsidP="00B90EA6">
            <w:pPr>
              <w:pStyle w:val="TAL"/>
              <w:rPr>
                <w:sz w:val="16"/>
              </w:rPr>
            </w:pPr>
            <w:r w:rsidRPr="00B90EA6">
              <w:rPr>
                <w:sz w:val="16"/>
              </w:rPr>
              <w:t>C1-211478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A34EA6" w14:textId="77777777" w:rsidR="00F728CA" w:rsidRPr="00B90EA6" w:rsidRDefault="00F728CA" w:rsidP="00B90EA6">
            <w:pPr>
              <w:pStyle w:val="TAL"/>
              <w:rPr>
                <w:sz w:val="16"/>
              </w:rPr>
            </w:pPr>
            <w:r w:rsidRPr="00B90EA6">
              <w:rPr>
                <w:sz w:val="16"/>
              </w:rPr>
              <w:t>Clarification on UE procedure for sharing location information in emergency call INVITE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0CF8B0" w14:textId="77777777" w:rsidR="00F728CA" w:rsidRPr="00B90EA6" w:rsidRDefault="00F728CA" w:rsidP="00B90EA6">
            <w:pPr>
              <w:pStyle w:val="TAL"/>
              <w:rPr>
                <w:sz w:val="16"/>
              </w:rPr>
            </w:pPr>
            <w:r w:rsidRPr="00B90EA6">
              <w:rPr>
                <w:sz w:val="16"/>
              </w:rPr>
              <w:t>MediaTek Beijing Inc./Rohit Naik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AD7597"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851339" w14:textId="77777777" w:rsidR="00F728CA" w:rsidRPr="00B90EA6" w:rsidRDefault="00F728CA" w:rsidP="00B90EA6">
            <w:pPr>
              <w:pStyle w:val="TAL"/>
              <w:rPr>
                <w:sz w:val="16"/>
              </w:rPr>
            </w:pPr>
            <w:r w:rsidRPr="00B90EA6">
              <w:rPr>
                <w:sz w:val="16"/>
              </w:rPr>
              <w:t>6516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3F44BA"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3C774C"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B995D2"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B572C2"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002B4E" w14:textId="77777777" w:rsidR="00F728CA" w:rsidRPr="00B90EA6" w:rsidRDefault="00F728CA" w:rsidP="00B90EA6">
            <w:pPr>
              <w:pStyle w:val="TAL"/>
              <w:rPr>
                <w:sz w:val="16"/>
              </w:rPr>
            </w:pPr>
            <w:r w:rsidRPr="00B90EA6">
              <w:rPr>
                <w:sz w:val="16"/>
              </w:rPr>
              <w:t>agreed</w:t>
            </w:r>
          </w:p>
        </w:tc>
      </w:tr>
      <w:tr w:rsidR="00B90EA6" w:rsidRPr="00B90EA6" w14:paraId="3689605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5FB23C" w14:textId="77777777" w:rsidR="00F728CA" w:rsidRPr="00B90EA6" w:rsidRDefault="00F728CA" w:rsidP="00B90EA6">
            <w:pPr>
              <w:pStyle w:val="TAL"/>
              <w:rPr>
                <w:sz w:val="16"/>
              </w:rPr>
            </w:pPr>
            <w:r w:rsidRPr="00B90EA6">
              <w:rPr>
                <w:sz w:val="16"/>
              </w:rPr>
              <w:t>C1-211010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455ECC" w14:textId="77777777" w:rsidR="00F728CA" w:rsidRPr="00B90EA6" w:rsidRDefault="00F728CA" w:rsidP="00B90EA6">
            <w:pPr>
              <w:pStyle w:val="TAL"/>
              <w:rPr>
                <w:sz w:val="16"/>
              </w:rPr>
            </w:pPr>
            <w:r w:rsidRPr="00B90EA6">
              <w:rPr>
                <w:sz w:val="16"/>
              </w:rPr>
              <w:t>Correction in 503/504 error response handling in UE when it has only one CSCF 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528F04" w14:textId="77777777" w:rsidR="00F728CA" w:rsidRPr="00B90EA6" w:rsidRDefault="00F728CA" w:rsidP="00B90EA6">
            <w:pPr>
              <w:pStyle w:val="TAL"/>
              <w:rPr>
                <w:sz w:val="16"/>
              </w:rPr>
            </w:pPr>
            <w:r w:rsidRPr="00B90EA6">
              <w:rPr>
                <w:sz w:val="16"/>
              </w:rPr>
              <w:t>MediaTek Beijing Inc./Rohit Naik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4571FB"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288BE" w14:textId="77777777" w:rsidR="00F728CA" w:rsidRPr="00B90EA6" w:rsidRDefault="00F728CA" w:rsidP="00B90EA6">
            <w:pPr>
              <w:pStyle w:val="TAL"/>
              <w:rPr>
                <w:sz w:val="16"/>
              </w:rPr>
            </w:pPr>
            <w:r w:rsidRPr="00B90EA6">
              <w:rPr>
                <w:sz w:val="16"/>
              </w:rPr>
              <w:t>6517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4C3B4"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C4B2B1"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083C7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0581EC" w14:textId="77777777" w:rsidR="00F728CA" w:rsidRPr="00B90EA6" w:rsidRDefault="00F728CA" w:rsidP="00B90EA6">
            <w:pPr>
              <w:pStyle w:val="TAL"/>
              <w:rPr>
                <w:sz w:val="16"/>
              </w:rPr>
            </w:pPr>
            <w:r w:rsidRPr="00B90EA6">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55ED9C" w14:textId="77777777" w:rsidR="00F728CA" w:rsidRPr="00B90EA6" w:rsidRDefault="00F728CA" w:rsidP="00B90EA6">
            <w:pPr>
              <w:pStyle w:val="TAL"/>
              <w:rPr>
                <w:sz w:val="16"/>
              </w:rPr>
            </w:pPr>
            <w:r w:rsidRPr="00B90EA6">
              <w:rPr>
                <w:sz w:val="16"/>
              </w:rPr>
              <w:t>revised</w:t>
            </w:r>
          </w:p>
        </w:tc>
      </w:tr>
      <w:tr w:rsidR="00B90EA6" w:rsidRPr="00B90EA6" w14:paraId="16CB318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41244C" w14:textId="77777777" w:rsidR="00F728CA" w:rsidRPr="00B90EA6" w:rsidRDefault="00F728CA" w:rsidP="00B90EA6">
            <w:pPr>
              <w:pStyle w:val="TAL"/>
              <w:rPr>
                <w:sz w:val="16"/>
              </w:rPr>
            </w:pPr>
            <w:r w:rsidRPr="00B90EA6">
              <w:rPr>
                <w:sz w:val="16"/>
              </w:rPr>
              <w:t>C1-211205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1A50C7" w14:textId="77777777" w:rsidR="00F728CA" w:rsidRPr="00B90EA6" w:rsidRDefault="00F728CA" w:rsidP="00B90EA6">
            <w:pPr>
              <w:pStyle w:val="TAL"/>
              <w:rPr>
                <w:sz w:val="16"/>
              </w:rPr>
            </w:pPr>
            <w:r w:rsidRPr="00B90EA6">
              <w:rPr>
                <w:sz w:val="16"/>
              </w:rPr>
              <w:t>Correction in 503/504 error response handling in UE when it has only one CSCF 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999B9D" w14:textId="77777777" w:rsidR="00F728CA" w:rsidRPr="00B90EA6" w:rsidRDefault="00F728CA" w:rsidP="00B90EA6">
            <w:pPr>
              <w:pStyle w:val="TAL"/>
              <w:rPr>
                <w:sz w:val="16"/>
              </w:rPr>
            </w:pPr>
            <w:r w:rsidRPr="00B90EA6">
              <w:rPr>
                <w:sz w:val="16"/>
              </w:rPr>
              <w:t>MediaTek Beijing Inc./Rohit Naik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F3AE26" w14:textId="77777777" w:rsidR="00F728CA" w:rsidRPr="00B90EA6" w:rsidRDefault="00F728CA" w:rsidP="00B90EA6">
            <w:pPr>
              <w:pStyle w:val="TAL"/>
              <w:rPr>
                <w:sz w:val="16"/>
              </w:rPr>
            </w:pPr>
            <w:r w:rsidRPr="00B90EA6">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6CD906" w14:textId="77777777" w:rsidR="00F728CA" w:rsidRPr="00B90EA6" w:rsidRDefault="00F728CA" w:rsidP="00B90EA6">
            <w:pPr>
              <w:pStyle w:val="TAL"/>
              <w:rPr>
                <w:sz w:val="16"/>
              </w:rPr>
            </w:pPr>
            <w:r w:rsidRPr="00B90EA6">
              <w:rPr>
                <w:sz w:val="16"/>
              </w:rPr>
              <w:t>6517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CE8044"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1B7651"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96AB16"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2E4488" w14:textId="77777777" w:rsidR="00F728CA" w:rsidRPr="00B90EA6" w:rsidRDefault="00F728CA" w:rsidP="00B90EA6">
            <w:pPr>
              <w:pStyle w:val="TAL"/>
              <w:rPr>
                <w:sz w:val="16"/>
              </w:rPr>
            </w:pPr>
            <w:r w:rsidRPr="00B90EA6">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07F191" w14:textId="77777777" w:rsidR="00F728CA" w:rsidRPr="00B90EA6" w:rsidRDefault="00F728CA" w:rsidP="00B90EA6">
            <w:pPr>
              <w:pStyle w:val="TAL"/>
              <w:rPr>
                <w:sz w:val="16"/>
              </w:rPr>
            </w:pPr>
            <w:r w:rsidRPr="00B90EA6">
              <w:rPr>
                <w:sz w:val="16"/>
              </w:rPr>
              <w:t>postponed</w:t>
            </w:r>
          </w:p>
        </w:tc>
      </w:tr>
      <w:tr w:rsidR="00B90EA6" w:rsidRPr="00B90EA6" w14:paraId="4FFAE28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38BAF4" w14:textId="77777777" w:rsidR="00F728CA" w:rsidRPr="00B90EA6" w:rsidRDefault="00F728CA" w:rsidP="00B90EA6">
            <w:pPr>
              <w:pStyle w:val="TAL"/>
              <w:rPr>
                <w:sz w:val="16"/>
              </w:rPr>
            </w:pPr>
            <w:r w:rsidRPr="00B90EA6">
              <w:rPr>
                <w:sz w:val="16"/>
              </w:rPr>
              <w:t>C1-210659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68D61D" w14:textId="77777777" w:rsidR="00F728CA" w:rsidRPr="00B90EA6" w:rsidRDefault="00F728CA" w:rsidP="00B90EA6">
            <w:pPr>
              <w:pStyle w:val="TAL"/>
              <w:rPr>
                <w:sz w:val="16"/>
              </w:rPr>
            </w:pPr>
            <w:r w:rsidRPr="00B90EA6">
              <w:rPr>
                <w:sz w:val="16"/>
              </w:rPr>
              <w:t>24.237 MPS fix for VCC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EB0E93" w14:textId="77777777" w:rsidR="00F728CA" w:rsidRPr="00B90EA6" w:rsidRDefault="00F728CA" w:rsidP="00B90EA6">
            <w:pPr>
              <w:pStyle w:val="TAL"/>
              <w:rPr>
                <w:sz w:val="16"/>
              </w:rPr>
            </w:pPr>
            <w:r w:rsidRPr="00B90EA6">
              <w:rPr>
                <w:sz w:val="16"/>
              </w:rPr>
              <w:t xml:space="preserve">Perspecta Labs </w:t>
            </w:r>
            <w:r w:rsidRPr="00B90EA6">
              <w:rPr>
                <w:sz w:val="16"/>
              </w:rPr>
              <w:lastRenderedPageBreak/>
              <w:t>Inc., 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9AD094" w14:textId="77777777" w:rsidR="00F728CA" w:rsidRPr="00B90EA6" w:rsidRDefault="00F728CA" w:rsidP="00B90EA6">
            <w:pPr>
              <w:pStyle w:val="TAL"/>
              <w:rPr>
                <w:sz w:val="16"/>
              </w:rPr>
            </w:pPr>
            <w:r w:rsidRPr="00B90EA6">
              <w:rPr>
                <w:sz w:val="16"/>
              </w:rPr>
              <w:lastRenderedPageBreak/>
              <w:t>24.237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4099ED" w14:textId="77777777" w:rsidR="00F728CA" w:rsidRPr="00B90EA6" w:rsidRDefault="00F728CA" w:rsidP="00B90EA6">
            <w:pPr>
              <w:pStyle w:val="TAL"/>
              <w:rPr>
                <w:sz w:val="16"/>
              </w:rPr>
            </w:pPr>
            <w:r w:rsidRPr="00B90EA6">
              <w:rPr>
                <w:sz w:val="16"/>
              </w:rPr>
              <w:t>1301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E02F9"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A4D743" w14:textId="77777777" w:rsidR="00F728CA" w:rsidRPr="00B90EA6" w:rsidRDefault="00F728CA" w:rsidP="00B90EA6">
            <w:pPr>
              <w:pStyle w:val="TAL"/>
              <w:rPr>
                <w:sz w:val="16"/>
              </w:rPr>
            </w:pPr>
            <w:r w:rsidRPr="00B90EA6">
              <w:rPr>
                <w:sz w:val="16"/>
              </w:rPr>
              <w:t>Rel-</w:t>
            </w:r>
            <w:r w:rsidRPr="00B90EA6">
              <w:rPr>
                <w:sz w:val="16"/>
              </w:rPr>
              <w:lastRenderedPageBreak/>
              <w:t>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E2DFC9" w14:textId="77777777" w:rsidR="00F728CA" w:rsidRPr="00B90EA6" w:rsidRDefault="00F728CA" w:rsidP="00B90EA6">
            <w:pPr>
              <w:pStyle w:val="TAL"/>
              <w:rPr>
                <w:sz w:val="16"/>
              </w:rPr>
            </w:pPr>
            <w:r w:rsidRPr="00B90EA6">
              <w:rPr>
                <w:sz w:val="16"/>
              </w:rPr>
              <w:lastRenderedPageBreak/>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AFEF92" w14:textId="77777777" w:rsidR="00F728CA" w:rsidRPr="00B90EA6" w:rsidRDefault="00F728CA" w:rsidP="00B90EA6">
            <w:pPr>
              <w:pStyle w:val="TAL"/>
              <w:rPr>
                <w:sz w:val="16"/>
              </w:rPr>
            </w:pPr>
            <w:r w:rsidRPr="00B90EA6">
              <w:rPr>
                <w:sz w:val="16"/>
              </w:rPr>
              <w:t>MPS2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868DCF" w14:textId="77777777" w:rsidR="00F728CA" w:rsidRPr="00B90EA6" w:rsidRDefault="00F728CA" w:rsidP="00B90EA6">
            <w:pPr>
              <w:pStyle w:val="TAL"/>
              <w:rPr>
                <w:sz w:val="16"/>
              </w:rPr>
            </w:pPr>
            <w:r w:rsidRPr="00B90EA6">
              <w:rPr>
                <w:sz w:val="16"/>
              </w:rPr>
              <w:t>agreed</w:t>
            </w:r>
          </w:p>
        </w:tc>
      </w:tr>
      <w:tr w:rsidR="00B90EA6" w:rsidRPr="00B90EA6" w14:paraId="310A1E4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D1A5A4" w14:textId="77777777" w:rsidR="00F728CA" w:rsidRPr="00B90EA6" w:rsidRDefault="00F728CA" w:rsidP="00B90EA6">
            <w:pPr>
              <w:pStyle w:val="TAL"/>
              <w:rPr>
                <w:sz w:val="16"/>
              </w:rPr>
            </w:pPr>
            <w:r w:rsidRPr="00B90EA6">
              <w:rPr>
                <w:sz w:val="16"/>
              </w:rPr>
              <w:t>C1-210791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CC78CC" w14:textId="77777777" w:rsidR="00F728CA" w:rsidRPr="00B90EA6" w:rsidRDefault="00F728CA" w:rsidP="00B90EA6">
            <w:pPr>
              <w:pStyle w:val="TAL"/>
              <w:rPr>
                <w:sz w:val="16"/>
              </w:rPr>
            </w:pPr>
            <w:r w:rsidRPr="00B90EA6">
              <w:rPr>
                <w:sz w:val="16"/>
              </w:rPr>
              <w:t>Correction to call state to be chosen after a b-SRVCC call transfer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42D306"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A64766" w14:textId="77777777" w:rsidR="00F728CA" w:rsidRPr="00B90EA6" w:rsidRDefault="00F728CA" w:rsidP="00B90EA6">
            <w:pPr>
              <w:pStyle w:val="TAL"/>
              <w:rPr>
                <w:sz w:val="16"/>
              </w:rPr>
            </w:pPr>
            <w:r w:rsidRPr="00B90EA6">
              <w:rPr>
                <w:sz w:val="16"/>
              </w:rPr>
              <w:t>24.237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0DF310" w14:textId="77777777" w:rsidR="00F728CA" w:rsidRPr="00B90EA6" w:rsidRDefault="00F728CA" w:rsidP="00B90EA6">
            <w:pPr>
              <w:pStyle w:val="TAL"/>
              <w:rPr>
                <w:sz w:val="16"/>
              </w:rPr>
            </w:pPr>
            <w:r w:rsidRPr="00B90EA6">
              <w:rPr>
                <w:sz w:val="16"/>
              </w:rPr>
              <w:t>1302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292F1"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3BF12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9E671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E4B61E" w14:textId="77777777" w:rsidR="00F728CA" w:rsidRPr="00B90EA6" w:rsidRDefault="00F728CA" w:rsidP="00B90EA6">
            <w:pPr>
              <w:pStyle w:val="TAL"/>
              <w:rPr>
                <w:sz w:val="16"/>
              </w:rPr>
            </w:pPr>
            <w:r w:rsidRPr="00B90EA6">
              <w:rPr>
                <w:sz w:val="16"/>
              </w:rPr>
              <w:t>SAES17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2B668E" w14:textId="77777777" w:rsidR="00F728CA" w:rsidRPr="00B90EA6" w:rsidRDefault="00F728CA" w:rsidP="00B90EA6">
            <w:pPr>
              <w:pStyle w:val="TAL"/>
              <w:rPr>
                <w:sz w:val="16"/>
              </w:rPr>
            </w:pPr>
            <w:r w:rsidRPr="00B90EA6">
              <w:rPr>
                <w:sz w:val="16"/>
              </w:rPr>
              <w:t>postponed</w:t>
            </w:r>
          </w:p>
        </w:tc>
      </w:tr>
      <w:tr w:rsidR="00B90EA6" w:rsidRPr="00B90EA6" w14:paraId="13990E3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37F7E2" w14:textId="77777777" w:rsidR="00F728CA" w:rsidRPr="00B90EA6" w:rsidRDefault="00F728CA" w:rsidP="00B90EA6">
            <w:pPr>
              <w:pStyle w:val="TAL"/>
              <w:rPr>
                <w:sz w:val="16"/>
              </w:rPr>
            </w:pPr>
            <w:r w:rsidRPr="00B90EA6">
              <w:rPr>
                <w:sz w:val="16"/>
              </w:rPr>
              <w:t>C1-210753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2D897F" w14:textId="77777777" w:rsidR="00F728CA" w:rsidRPr="00B90EA6" w:rsidRDefault="00F728CA" w:rsidP="00B90EA6">
            <w:pPr>
              <w:pStyle w:val="TAL"/>
              <w:rPr>
                <w:sz w:val="16"/>
              </w:rPr>
            </w:pPr>
            <w:r w:rsidRPr="00B90EA6">
              <w:rPr>
                <w:sz w:val="16"/>
              </w:rPr>
              <w:t>Clarify the use of N2 for MCVideo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00924D" w14:textId="77777777" w:rsidR="00F728CA" w:rsidRPr="00B90EA6" w:rsidRDefault="00F728CA" w:rsidP="00B90EA6">
            <w:pPr>
              <w:pStyle w:val="TAL"/>
              <w:rPr>
                <w:sz w:val="16"/>
              </w:rPr>
            </w:pPr>
            <w:r w:rsidRPr="00B90EA6">
              <w:rPr>
                <w:sz w:val="16"/>
              </w:rPr>
              <w:t>FirstNet, Nokia, Nokia Shanghai Bell, Airbus, Sepura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F93A30" w14:textId="77777777" w:rsidR="00F728CA" w:rsidRPr="00B90EA6" w:rsidRDefault="00F728CA" w:rsidP="00B90EA6">
            <w:pPr>
              <w:pStyle w:val="TAL"/>
              <w:rPr>
                <w:sz w:val="16"/>
              </w:rPr>
            </w:pPr>
            <w:r w:rsidRPr="00B90EA6">
              <w:rPr>
                <w:sz w:val="16"/>
              </w:rPr>
              <w:t>24.281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3A0F57" w14:textId="77777777" w:rsidR="00F728CA" w:rsidRPr="00B90EA6" w:rsidRDefault="00F728CA" w:rsidP="00B90EA6">
            <w:pPr>
              <w:pStyle w:val="TAL"/>
              <w:rPr>
                <w:sz w:val="16"/>
              </w:rPr>
            </w:pPr>
            <w:r w:rsidRPr="00B90EA6">
              <w:rPr>
                <w:sz w:val="16"/>
              </w:rPr>
              <w:t>0109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B644F"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F3ED2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DE1C2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EAF156"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396308" w14:textId="77777777" w:rsidR="00F728CA" w:rsidRPr="00B90EA6" w:rsidRDefault="00F728CA" w:rsidP="00B90EA6">
            <w:pPr>
              <w:pStyle w:val="TAL"/>
              <w:rPr>
                <w:sz w:val="16"/>
              </w:rPr>
            </w:pPr>
            <w:r w:rsidRPr="00B90EA6">
              <w:rPr>
                <w:sz w:val="16"/>
              </w:rPr>
              <w:t>agreed</w:t>
            </w:r>
          </w:p>
        </w:tc>
      </w:tr>
      <w:tr w:rsidR="00B90EA6" w:rsidRPr="00B90EA6" w14:paraId="758D17D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C3F606" w14:textId="77777777" w:rsidR="00F728CA" w:rsidRPr="00B90EA6" w:rsidRDefault="00F728CA" w:rsidP="00B90EA6">
            <w:pPr>
              <w:pStyle w:val="TAL"/>
              <w:rPr>
                <w:sz w:val="16"/>
              </w:rPr>
            </w:pPr>
            <w:r w:rsidRPr="00B90EA6">
              <w:rPr>
                <w:sz w:val="16"/>
              </w:rPr>
              <w:t>C1-210756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C24968" w14:textId="77777777" w:rsidR="00F728CA" w:rsidRPr="00B90EA6" w:rsidRDefault="00F728CA" w:rsidP="00B90EA6">
            <w:pPr>
              <w:pStyle w:val="TAL"/>
              <w:rPr>
                <w:sz w:val="16"/>
              </w:rPr>
            </w:pPr>
            <w:r w:rsidRPr="00B90EA6">
              <w:rPr>
                <w:sz w:val="16"/>
              </w:rPr>
              <w:t>Correct naming of SIP SUBSCRIBE for conference event - MCVideo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86CCC3" w14:textId="77777777" w:rsidR="00F728CA" w:rsidRPr="00B90EA6" w:rsidRDefault="00F728CA" w:rsidP="00B90EA6">
            <w:pPr>
              <w:pStyle w:val="TAL"/>
              <w:rPr>
                <w:sz w:val="16"/>
              </w:rPr>
            </w:pPr>
            <w:r w:rsidRPr="00B90EA6">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6A0E3D" w14:textId="77777777" w:rsidR="00F728CA" w:rsidRPr="00B90EA6" w:rsidRDefault="00F728CA" w:rsidP="00B90EA6">
            <w:pPr>
              <w:pStyle w:val="TAL"/>
              <w:rPr>
                <w:sz w:val="16"/>
              </w:rPr>
            </w:pPr>
            <w:r w:rsidRPr="00B90EA6">
              <w:rPr>
                <w:sz w:val="16"/>
              </w:rPr>
              <w:t>24.281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B0F2E1" w14:textId="77777777" w:rsidR="00F728CA" w:rsidRPr="00B90EA6" w:rsidRDefault="00F728CA" w:rsidP="00B90EA6">
            <w:pPr>
              <w:pStyle w:val="TAL"/>
              <w:rPr>
                <w:sz w:val="16"/>
              </w:rPr>
            </w:pPr>
            <w:r w:rsidRPr="00B90EA6">
              <w:rPr>
                <w:sz w:val="16"/>
              </w:rPr>
              <w:t>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28ED6"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0E6D3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8025F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3DC99A"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6BF470" w14:textId="77777777" w:rsidR="00F728CA" w:rsidRPr="00B90EA6" w:rsidRDefault="00F728CA" w:rsidP="00B90EA6">
            <w:pPr>
              <w:pStyle w:val="TAL"/>
              <w:rPr>
                <w:sz w:val="16"/>
              </w:rPr>
            </w:pPr>
            <w:r w:rsidRPr="00B90EA6">
              <w:rPr>
                <w:sz w:val="16"/>
              </w:rPr>
              <w:t>revised</w:t>
            </w:r>
          </w:p>
        </w:tc>
      </w:tr>
      <w:tr w:rsidR="00B90EA6" w:rsidRPr="00B90EA6" w14:paraId="675A9C4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D8AB49" w14:textId="77777777" w:rsidR="00F728CA" w:rsidRPr="00B90EA6" w:rsidRDefault="00F728CA" w:rsidP="00B90EA6">
            <w:pPr>
              <w:pStyle w:val="TAL"/>
              <w:rPr>
                <w:sz w:val="16"/>
              </w:rPr>
            </w:pPr>
            <w:r w:rsidRPr="00B90EA6">
              <w:rPr>
                <w:sz w:val="16"/>
              </w:rPr>
              <w:t>C1-211166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2FE610" w14:textId="77777777" w:rsidR="00F728CA" w:rsidRPr="00B90EA6" w:rsidRDefault="00F728CA" w:rsidP="00B90EA6">
            <w:pPr>
              <w:pStyle w:val="TAL"/>
              <w:rPr>
                <w:sz w:val="16"/>
              </w:rPr>
            </w:pPr>
            <w:r w:rsidRPr="00B90EA6">
              <w:rPr>
                <w:sz w:val="16"/>
              </w:rPr>
              <w:t>Correct naming of SIP SUBSCRIBE for conference event - MCVideo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99C5C8" w14:textId="77777777" w:rsidR="00F728CA" w:rsidRPr="00B90EA6" w:rsidRDefault="00F728CA" w:rsidP="00B90EA6">
            <w:pPr>
              <w:pStyle w:val="TAL"/>
              <w:rPr>
                <w:sz w:val="16"/>
              </w:rPr>
            </w:pPr>
            <w:r w:rsidRPr="00B90EA6">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457EEA" w14:textId="77777777" w:rsidR="00F728CA" w:rsidRPr="00B90EA6" w:rsidRDefault="00F728CA" w:rsidP="00B90EA6">
            <w:pPr>
              <w:pStyle w:val="TAL"/>
              <w:rPr>
                <w:sz w:val="16"/>
              </w:rPr>
            </w:pPr>
            <w:r w:rsidRPr="00B90EA6">
              <w:rPr>
                <w:sz w:val="16"/>
              </w:rPr>
              <w:t>24.281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22E18C" w14:textId="77777777" w:rsidR="00F728CA" w:rsidRPr="00B90EA6" w:rsidRDefault="00F728CA" w:rsidP="00B90EA6">
            <w:pPr>
              <w:pStyle w:val="TAL"/>
              <w:rPr>
                <w:sz w:val="16"/>
              </w:rPr>
            </w:pPr>
            <w:r w:rsidRPr="00B90EA6">
              <w:rPr>
                <w:sz w:val="16"/>
              </w:rPr>
              <w:t>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33B285"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54592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EC2567"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638ECC"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6A12A9" w14:textId="77777777" w:rsidR="00F728CA" w:rsidRPr="00B90EA6" w:rsidRDefault="00F728CA" w:rsidP="00B90EA6">
            <w:pPr>
              <w:pStyle w:val="TAL"/>
              <w:rPr>
                <w:sz w:val="16"/>
              </w:rPr>
            </w:pPr>
            <w:r w:rsidRPr="00B90EA6">
              <w:rPr>
                <w:sz w:val="16"/>
              </w:rPr>
              <w:t>revised</w:t>
            </w:r>
          </w:p>
        </w:tc>
      </w:tr>
      <w:tr w:rsidR="00B90EA6" w:rsidRPr="00B90EA6" w14:paraId="32F568F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297907" w14:textId="77777777" w:rsidR="00F728CA" w:rsidRPr="00B90EA6" w:rsidRDefault="00F728CA" w:rsidP="00B90EA6">
            <w:pPr>
              <w:pStyle w:val="TAL"/>
              <w:rPr>
                <w:sz w:val="16"/>
              </w:rPr>
            </w:pPr>
            <w:r w:rsidRPr="00B90EA6">
              <w:rPr>
                <w:sz w:val="16"/>
              </w:rPr>
              <w:t>C1-211191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14CE58" w14:textId="77777777" w:rsidR="00F728CA" w:rsidRPr="00B90EA6" w:rsidRDefault="00F728CA" w:rsidP="00B90EA6">
            <w:pPr>
              <w:pStyle w:val="TAL"/>
              <w:rPr>
                <w:sz w:val="16"/>
              </w:rPr>
            </w:pPr>
            <w:r w:rsidRPr="00B90EA6">
              <w:rPr>
                <w:sz w:val="16"/>
              </w:rPr>
              <w:t>Correct naming of SIP SUBSCRIBE for conference event - MCVideo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3CE6C6" w14:textId="77777777" w:rsidR="00F728CA" w:rsidRPr="00B90EA6" w:rsidRDefault="00F728CA" w:rsidP="00B90EA6">
            <w:pPr>
              <w:pStyle w:val="TAL"/>
              <w:rPr>
                <w:sz w:val="16"/>
              </w:rPr>
            </w:pPr>
            <w:r w:rsidRPr="00B90EA6">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6E2DD8" w14:textId="77777777" w:rsidR="00F728CA" w:rsidRPr="00B90EA6" w:rsidRDefault="00F728CA" w:rsidP="00B90EA6">
            <w:pPr>
              <w:pStyle w:val="TAL"/>
              <w:rPr>
                <w:sz w:val="16"/>
              </w:rPr>
            </w:pPr>
            <w:r w:rsidRPr="00B90EA6">
              <w:rPr>
                <w:sz w:val="16"/>
              </w:rPr>
              <w:t>24.281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E1914F" w14:textId="77777777" w:rsidR="00F728CA" w:rsidRPr="00B90EA6" w:rsidRDefault="00F728CA" w:rsidP="00B90EA6">
            <w:pPr>
              <w:pStyle w:val="TAL"/>
              <w:rPr>
                <w:sz w:val="16"/>
              </w:rPr>
            </w:pPr>
            <w:r w:rsidRPr="00B90EA6">
              <w:rPr>
                <w:sz w:val="16"/>
              </w:rPr>
              <w:t>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90555E"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27F6E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37CA25"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52B932"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977F24" w14:textId="77777777" w:rsidR="00F728CA" w:rsidRPr="00B90EA6" w:rsidRDefault="00F728CA" w:rsidP="00B90EA6">
            <w:pPr>
              <w:pStyle w:val="TAL"/>
              <w:rPr>
                <w:sz w:val="16"/>
              </w:rPr>
            </w:pPr>
            <w:r w:rsidRPr="00B90EA6">
              <w:rPr>
                <w:sz w:val="16"/>
              </w:rPr>
              <w:t>agreed</w:t>
            </w:r>
          </w:p>
        </w:tc>
      </w:tr>
      <w:tr w:rsidR="00B90EA6" w:rsidRPr="00B90EA6" w14:paraId="08F0B73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C879E4" w14:textId="77777777" w:rsidR="00F728CA" w:rsidRPr="00B90EA6" w:rsidRDefault="00F728CA" w:rsidP="00B90EA6">
            <w:pPr>
              <w:pStyle w:val="TAL"/>
              <w:rPr>
                <w:sz w:val="16"/>
              </w:rPr>
            </w:pPr>
            <w:r w:rsidRPr="00B90EA6">
              <w:rPr>
                <w:sz w:val="16"/>
              </w:rPr>
              <w:t>C1-210761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F8CF1C" w14:textId="77777777" w:rsidR="00F728CA" w:rsidRPr="00B90EA6" w:rsidRDefault="00F728CA" w:rsidP="00B90EA6">
            <w:pPr>
              <w:pStyle w:val="TAL"/>
              <w:rPr>
                <w:sz w:val="16"/>
              </w:rPr>
            </w:pPr>
            <w:r w:rsidRPr="00B90EA6">
              <w:rPr>
                <w:sz w:val="16"/>
              </w:rPr>
              <w:t>Incorrect use of p-id-fa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2E303F" w14:textId="77777777" w:rsidR="00F728CA" w:rsidRPr="00B90EA6" w:rsidRDefault="00F728CA" w:rsidP="00B90EA6">
            <w:pPr>
              <w:pStyle w:val="TAL"/>
              <w:rPr>
                <w:sz w:val="16"/>
              </w:rPr>
            </w:pPr>
            <w:r w:rsidRPr="00B90EA6">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FDE13E" w14:textId="77777777" w:rsidR="00F728CA" w:rsidRPr="00B90EA6" w:rsidRDefault="00F728CA" w:rsidP="00B90EA6">
            <w:pPr>
              <w:pStyle w:val="TAL"/>
              <w:rPr>
                <w:sz w:val="16"/>
              </w:rPr>
            </w:pPr>
            <w:r w:rsidRPr="00B90EA6">
              <w:rPr>
                <w:sz w:val="16"/>
              </w:rPr>
              <w:t>24.281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B6C0D9" w14:textId="77777777" w:rsidR="00F728CA" w:rsidRPr="00B90EA6" w:rsidRDefault="00F728CA" w:rsidP="00B90EA6">
            <w:pPr>
              <w:pStyle w:val="TAL"/>
              <w:rPr>
                <w:sz w:val="16"/>
              </w:rPr>
            </w:pPr>
            <w:r w:rsidRPr="00B90EA6">
              <w:rPr>
                <w:sz w:val="16"/>
              </w:rPr>
              <w:t>0111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0F695"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D0A35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17526A"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C1987A"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0376C7" w14:textId="77777777" w:rsidR="00F728CA" w:rsidRPr="00B90EA6" w:rsidRDefault="00F728CA" w:rsidP="00B90EA6">
            <w:pPr>
              <w:pStyle w:val="TAL"/>
              <w:rPr>
                <w:sz w:val="16"/>
              </w:rPr>
            </w:pPr>
            <w:r w:rsidRPr="00B90EA6">
              <w:rPr>
                <w:sz w:val="16"/>
              </w:rPr>
              <w:t>agreed</w:t>
            </w:r>
          </w:p>
        </w:tc>
      </w:tr>
      <w:tr w:rsidR="00B90EA6" w:rsidRPr="00B90EA6" w14:paraId="06CBEF3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B27E3F" w14:textId="77777777" w:rsidR="00F728CA" w:rsidRPr="00B90EA6" w:rsidRDefault="00F728CA" w:rsidP="00B90EA6">
            <w:pPr>
              <w:pStyle w:val="TAL"/>
              <w:rPr>
                <w:sz w:val="16"/>
              </w:rPr>
            </w:pPr>
            <w:r w:rsidRPr="00B90EA6">
              <w:rPr>
                <w:sz w:val="16"/>
              </w:rPr>
              <w:t>C1-210887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A1FD9E" w14:textId="77777777" w:rsidR="00F728CA" w:rsidRPr="00B90EA6" w:rsidRDefault="00F728CA" w:rsidP="00B90EA6">
            <w:pPr>
              <w:pStyle w:val="TAL"/>
              <w:rPr>
                <w:sz w:val="16"/>
              </w:rPr>
            </w:pPr>
            <w:r w:rsidRPr="00B90EA6">
              <w:rPr>
                <w:sz w:val="16"/>
              </w:rPr>
              <w:t>Emergency alert area notification handling at client side for MCVideo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8B8239"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0F86DE" w14:textId="77777777" w:rsidR="00F728CA" w:rsidRPr="00B90EA6" w:rsidRDefault="00F728CA" w:rsidP="00B90EA6">
            <w:pPr>
              <w:pStyle w:val="TAL"/>
              <w:rPr>
                <w:sz w:val="16"/>
              </w:rPr>
            </w:pPr>
            <w:r w:rsidRPr="00B90EA6">
              <w:rPr>
                <w:sz w:val="16"/>
              </w:rPr>
              <w:t>24.281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B5DB67" w14:textId="77777777" w:rsidR="00F728CA" w:rsidRPr="00B90EA6" w:rsidRDefault="00F728CA" w:rsidP="00B90EA6">
            <w:pPr>
              <w:pStyle w:val="TAL"/>
              <w:rPr>
                <w:sz w:val="16"/>
              </w:rPr>
            </w:pPr>
            <w:r w:rsidRPr="00B90EA6">
              <w:rPr>
                <w:sz w:val="16"/>
              </w:rPr>
              <w:t>0112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EAF58"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89B44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D53A64"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2DF62E" w14:textId="77777777" w:rsidR="00F728CA" w:rsidRPr="00B90EA6" w:rsidRDefault="00F728CA" w:rsidP="00B90EA6">
            <w:pPr>
              <w:pStyle w:val="TAL"/>
              <w:rPr>
                <w:sz w:val="16"/>
              </w:rPr>
            </w:pPr>
            <w:r w:rsidRPr="00B90EA6">
              <w:rPr>
                <w:sz w:val="16"/>
              </w:rPr>
              <w:t>enh3MCPTT-CT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4A131B" w14:textId="77777777" w:rsidR="00F728CA" w:rsidRPr="00B90EA6" w:rsidRDefault="00F728CA" w:rsidP="00B90EA6">
            <w:pPr>
              <w:pStyle w:val="TAL"/>
              <w:rPr>
                <w:sz w:val="16"/>
              </w:rPr>
            </w:pPr>
            <w:r w:rsidRPr="00B90EA6">
              <w:rPr>
                <w:sz w:val="16"/>
              </w:rPr>
              <w:t>revised</w:t>
            </w:r>
          </w:p>
        </w:tc>
      </w:tr>
      <w:tr w:rsidR="00B90EA6" w:rsidRPr="00B90EA6" w14:paraId="1601B75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A3F25B" w14:textId="77777777" w:rsidR="00F728CA" w:rsidRPr="00B90EA6" w:rsidRDefault="00F728CA" w:rsidP="00B90EA6">
            <w:pPr>
              <w:pStyle w:val="TAL"/>
              <w:rPr>
                <w:sz w:val="16"/>
              </w:rPr>
            </w:pPr>
            <w:r w:rsidRPr="00B90EA6">
              <w:rPr>
                <w:sz w:val="16"/>
              </w:rPr>
              <w:t>C1-211393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9578CF" w14:textId="77777777" w:rsidR="00F728CA" w:rsidRPr="00B90EA6" w:rsidRDefault="00F728CA" w:rsidP="00B90EA6">
            <w:pPr>
              <w:pStyle w:val="TAL"/>
              <w:rPr>
                <w:sz w:val="16"/>
              </w:rPr>
            </w:pPr>
            <w:r w:rsidRPr="00B90EA6">
              <w:rPr>
                <w:sz w:val="16"/>
              </w:rPr>
              <w:t>Emergency alert area notification handling at client side for MCVideo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485852"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710155" w14:textId="77777777" w:rsidR="00F728CA" w:rsidRPr="00B90EA6" w:rsidRDefault="00F728CA" w:rsidP="00B90EA6">
            <w:pPr>
              <w:pStyle w:val="TAL"/>
              <w:rPr>
                <w:sz w:val="16"/>
              </w:rPr>
            </w:pPr>
            <w:r w:rsidRPr="00B90EA6">
              <w:rPr>
                <w:sz w:val="16"/>
              </w:rPr>
              <w:t>24.281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4CCE8D" w14:textId="77777777" w:rsidR="00F728CA" w:rsidRPr="00B90EA6" w:rsidRDefault="00F728CA" w:rsidP="00B90EA6">
            <w:pPr>
              <w:pStyle w:val="TAL"/>
              <w:rPr>
                <w:sz w:val="16"/>
              </w:rPr>
            </w:pPr>
            <w:r w:rsidRPr="00B90EA6">
              <w:rPr>
                <w:sz w:val="16"/>
              </w:rPr>
              <w:t>0112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9CEBAA"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0996B9"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E8195D"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21DCAD" w14:textId="77777777" w:rsidR="00F728CA" w:rsidRPr="00B90EA6" w:rsidRDefault="00F728CA" w:rsidP="00B90EA6">
            <w:pPr>
              <w:pStyle w:val="TAL"/>
              <w:rPr>
                <w:sz w:val="16"/>
              </w:rPr>
            </w:pPr>
            <w:r w:rsidRPr="00B90EA6">
              <w:rPr>
                <w:sz w:val="16"/>
              </w:rPr>
              <w:t>enh3MCPTT-CT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1BB528" w14:textId="77777777" w:rsidR="00F728CA" w:rsidRPr="00B90EA6" w:rsidRDefault="00F728CA" w:rsidP="00B90EA6">
            <w:pPr>
              <w:pStyle w:val="TAL"/>
              <w:rPr>
                <w:sz w:val="16"/>
              </w:rPr>
            </w:pPr>
            <w:r w:rsidRPr="00B90EA6">
              <w:rPr>
                <w:sz w:val="16"/>
              </w:rPr>
              <w:t>agreed</w:t>
            </w:r>
          </w:p>
        </w:tc>
      </w:tr>
      <w:tr w:rsidR="00B90EA6" w:rsidRPr="00B90EA6" w14:paraId="4AC340F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E36F74" w14:textId="77777777" w:rsidR="00F728CA" w:rsidRPr="00B90EA6" w:rsidRDefault="00F728CA" w:rsidP="00B90EA6">
            <w:pPr>
              <w:pStyle w:val="TAL"/>
              <w:rPr>
                <w:sz w:val="16"/>
              </w:rPr>
            </w:pPr>
            <w:r w:rsidRPr="00B90EA6">
              <w:rPr>
                <w:sz w:val="16"/>
              </w:rPr>
              <w:t>C1-210886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378FBA" w14:textId="77777777" w:rsidR="00F728CA" w:rsidRPr="00B90EA6" w:rsidRDefault="00F728CA" w:rsidP="00B90EA6">
            <w:pPr>
              <w:pStyle w:val="TAL"/>
              <w:rPr>
                <w:sz w:val="16"/>
              </w:rPr>
            </w:pPr>
            <w:r w:rsidRPr="00B90EA6">
              <w:rPr>
                <w:sz w:val="16"/>
              </w:rPr>
              <w:t>Incorrect subclause reference correction in subclause 10.2.5.2.3 and 10.2.5.2.4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91C391"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0841DA" w14:textId="77777777" w:rsidR="00F728CA" w:rsidRPr="00B90EA6" w:rsidRDefault="00F728CA" w:rsidP="00B90EA6">
            <w:pPr>
              <w:pStyle w:val="TAL"/>
              <w:rPr>
                <w:sz w:val="16"/>
              </w:rPr>
            </w:pPr>
            <w:r w:rsidRPr="00B90EA6">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D34087" w14:textId="77777777" w:rsidR="00F728CA" w:rsidRPr="00B90EA6" w:rsidRDefault="00F728CA" w:rsidP="00B90EA6">
            <w:pPr>
              <w:pStyle w:val="TAL"/>
              <w:rPr>
                <w:sz w:val="16"/>
              </w:rPr>
            </w:pPr>
            <w:r w:rsidRPr="00B90EA6">
              <w:rPr>
                <w:sz w:val="16"/>
              </w:rPr>
              <w:t>0204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5F704E"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64447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A2704E"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BB1E3A"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837243" w14:textId="77777777" w:rsidR="00F728CA" w:rsidRPr="00B90EA6" w:rsidRDefault="00F728CA" w:rsidP="00B90EA6">
            <w:pPr>
              <w:pStyle w:val="TAL"/>
              <w:rPr>
                <w:sz w:val="16"/>
              </w:rPr>
            </w:pPr>
            <w:r w:rsidRPr="00B90EA6">
              <w:rPr>
                <w:sz w:val="16"/>
              </w:rPr>
              <w:t>agreed</w:t>
            </w:r>
          </w:p>
        </w:tc>
      </w:tr>
      <w:tr w:rsidR="00B90EA6" w:rsidRPr="00B90EA6" w14:paraId="6F47C22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A12325" w14:textId="77777777" w:rsidR="00F728CA" w:rsidRPr="00B90EA6" w:rsidRDefault="00F728CA" w:rsidP="00B90EA6">
            <w:pPr>
              <w:pStyle w:val="TAL"/>
              <w:rPr>
                <w:sz w:val="16"/>
              </w:rPr>
            </w:pPr>
            <w:r w:rsidRPr="00B90EA6">
              <w:rPr>
                <w:sz w:val="16"/>
              </w:rPr>
              <w:t>C1-210506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CE183D" w14:textId="77777777" w:rsidR="00F728CA" w:rsidRPr="00B90EA6" w:rsidRDefault="00F728CA" w:rsidP="00B90EA6">
            <w:pPr>
              <w:pStyle w:val="TAL"/>
              <w:rPr>
                <w:sz w:val="16"/>
              </w:rPr>
            </w:pPr>
            <w:r w:rsidRPr="00B90EA6">
              <w:rPr>
                <w:sz w:val="16"/>
              </w:rPr>
              <w:t>Correction of CR Implementation CR0192 (deferred message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848ED0" w14:textId="77777777" w:rsidR="00F728CA" w:rsidRPr="00B90EA6" w:rsidRDefault="00F728CA" w:rsidP="00B90EA6">
            <w:pPr>
              <w:pStyle w:val="TAL"/>
              <w:rPr>
                <w:sz w:val="16"/>
              </w:rPr>
            </w:pPr>
            <w:r w:rsidRPr="00B90EA6">
              <w:rPr>
                <w:sz w:val="16"/>
              </w:rPr>
              <w:t>Sepura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67934F" w14:textId="77777777" w:rsidR="00F728CA" w:rsidRPr="00B90EA6" w:rsidRDefault="00F728CA" w:rsidP="00B90EA6">
            <w:pPr>
              <w:pStyle w:val="TAL"/>
              <w:rPr>
                <w:sz w:val="16"/>
              </w:rPr>
            </w:pPr>
            <w:r w:rsidRPr="00B90EA6">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8B1E0F" w14:textId="77777777" w:rsidR="00F728CA" w:rsidRPr="00B90EA6" w:rsidRDefault="00F728CA" w:rsidP="00B90EA6">
            <w:pPr>
              <w:pStyle w:val="TAL"/>
              <w:rPr>
                <w:sz w:val="16"/>
              </w:rPr>
            </w:pPr>
            <w:r w:rsidRPr="00B90EA6">
              <w:rPr>
                <w:sz w:val="16"/>
              </w:rPr>
              <w:t>0205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CEF8D"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4EE6B7"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F5C2F0"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443D77"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F6D49F" w14:textId="77777777" w:rsidR="00F728CA" w:rsidRPr="00B90EA6" w:rsidRDefault="00F728CA" w:rsidP="00B90EA6">
            <w:pPr>
              <w:pStyle w:val="TAL"/>
              <w:rPr>
                <w:sz w:val="16"/>
              </w:rPr>
            </w:pPr>
            <w:r w:rsidRPr="00B90EA6">
              <w:rPr>
                <w:sz w:val="16"/>
              </w:rPr>
              <w:t>revised</w:t>
            </w:r>
          </w:p>
        </w:tc>
      </w:tr>
      <w:tr w:rsidR="00B90EA6" w:rsidRPr="00B90EA6" w14:paraId="0F374C5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F0760A" w14:textId="77777777" w:rsidR="00F728CA" w:rsidRPr="00B90EA6" w:rsidRDefault="00F728CA" w:rsidP="00B90EA6">
            <w:pPr>
              <w:pStyle w:val="TAL"/>
              <w:rPr>
                <w:sz w:val="16"/>
              </w:rPr>
            </w:pPr>
            <w:r w:rsidRPr="00B90EA6">
              <w:rPr>
                <w:sz w:val="16"/>
              </w:rPr>
              <w:t>C1-211163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ED1AB3" w14:textId="77777777" w:rsidR="00F728CA" w:rsidRPr="00B90EA6" w:rsidRDefault="00F728CA" w:rsidP="00B90EA6">
            <w:pPr>
              <w:pStyle w:val="TAL"/>
              <w:rPr>
                <w:sz w:val="16"/>
              </w:rPr>
            </w:pPr>
            <w:r w:rsidRPr="00B90EA6">
              <w:rPr>
                <w:sz w:val="16"/>
              </w:rPr>
              <w:t>Correction of CR Implementation CR0192 (deferred message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262049" w14:textId="77777777" w:rsidR="00F728CA" w:rsidRPr="00B90EA6" w:rsidRDefault="00F728CA" w:rsidP="00B90EA6">
            <w:pPr>
              <w:pStyle w:val="TAL"/>
              <w:rPr>
                <w:sz w:val="16"/>
              </w:rPr>
            </w:pPr>
            <w:r w:rsidRPr="00B90EA6">
              <w:rPr>
                <w:sz w:val="16"/>
              </w:rPr>
              <w:t>Sepura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B199DC" w14:textId="77777777" w:rsidR="00F728CA" w:rsidRPr="00B90EA6" w:rsidRDefault="00F728CA" w:rsidP="00B90EA6">
            <w:pPr>
              <w:pStyle w:val="TAL"/>
              <w:rPr>
                <w:sz w:val="16"/>
              </w:rPr>
            </w:pPr>
            <w:r w:rsidRPr="00B90EA6">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688B2D" w14:textId="77777777" w:rsidR="00F728CA" w:rsidRPr="00B90EA6" w:rsidRDefault="00F728CA" w:rsidP="00B90EA6">
            <w:pPr>
              <w:pStyle w:val="TAL"/>
              <w:rPr>
                <w:sz w:val="16"/>
              </w:rPr>
            </w:pPr>
            <w:r w:rsidRPr="00B90EA6">
              <w:rPr>
                <w:sz w:val="16"/>
              </w:rPr>
              <w:t>0205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B019AA"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D539D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18D7F4"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21863A"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275010" w14:textId="77777777" w:rsidR="00F728CA" w:rsidRPr="00B90EA6" w:rsidRDefault="00F728CA" w:rsidP="00B90EA6">
            <w:pPr>
              <w:pStyle w:val="TAL"/>
              <w:rPr>
                <w:sz w:val="16"/>
              </w:rPr>
            </w:pPr>
            <w:r w:rsidRPr="00B90EA6">
              <w:rPr>
                <w:sz w:val="16"/>
              </w:rPr>
              <w:t>agreed</w:t>
            </w:r>
          </w:p>
        </w:tc>
      </w:tr>
      <w:tr w:rsidR="00B90EA6" w:rsidRPr="00B90EA6" w14:paraId="4E71518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791107" w14:textId="77777777" w:rsidR="00F728CA" w:rsidRPr="00B90EA6" w:rsidRDefault="00F728CA" w:rsidP="00B90EA6">
            <w:pPr>
              <w:pStyle w:val="TAL"/>
              <w:rPr>
                <w:sz w:val="16"/>
              </w:rPr>
            </w:pPr>
            <w:r w:rsidRPr="00B90EA6">
              <w:rPr>
                <w:sz w:val="16"/>
              </w:rPr>
              <w:t>C1-210686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8F2ECE" w14:textId="77777777" w:rsidR="00F728CA" w:rsidRPr="00B90EA6" w:rsidRDefault="00F728CA" w:rsidP="00B90EA6">
            <w:pPr>
              <w:pStyle w:val="TAL"/>
              <w:rPr>
                <w:sz w:val="16"/>
              </w:rPr>
            </w:pPr>
            <w:r w:rsidRPr="00B90EA6">
              <w:rPr>
                <w:sz w:val="16"/>
              </w:rPr>
              <w:t>Reference to clause 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0378F1" w14:textId="77777777" w:rsidR="00F728CA" w:rsidRPr="00B90EA6" w:rsidRDefault="00F728CA" w:rsidP="00B90EA6">
            <w:pPr>
              <w:pStyle w:val="TAL"/>
              <w:rPr>
                <w:sz w:val="16"/>
              </w:rPr>
            </w:pPr>
            <w:r w:rsidRPr="00B90EA6">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4382CE" w14:textId="77777777" w:rsidR="00F728CA" w:rsidRPr="00B90EA6" w:rsidRDefault="00F728CA" w:rsidP="00B90EA6">
            <w:pPr>
              <w:pStyle w:val="TAL"/>
              <w:rPr>
                <w:sz w:val="16"/>
              </w:rPr>
            </w:pPr>
            <w:r w:rsidRPr="00B90EA6">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FDD6BA" w14:textId="77777777" w:rsidR="00F728CA" w:rsidRPr="00B90EA6" w:rsidRDefault="00F728CA" w:rsidP="00B90EA6">
            <w:pPr>
              <w:pStyle w:val="TAL"/>
              <w:rPr>
                <w:sz w:val="16"/>
              </w:rPr>
            </w:pPr>
            <w:r w:rsidRPr="00B90EA6">
              <w:rPr>
                <w:sz w:val="16"/>
              </w:rPr>
              <w:t>0206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378C2"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C867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204558"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113C4E"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32F11" w14:textId="77777777" w:rsidR="00F728CA" w:rsidRPr="00B90EA6" w:rsidRDefault="00F728CA" w:rsidP="00B90EA6">
            <w:pPr>
              <w:pStyle w:val="TAL"/>
              <w:rPr>
                <w:sz w:val="16"/>
              </w:rPr>
            </w:pPr>
            <w:r w:rsidRPr="00B90EA6">
              <w:rPr>
                <w:sz w:val="16"/>
              </w:rPr>
              <w:t>revised</w:t>
            </w:r>
          </w:p>
        </w:tc>
      </w:tr>
      <w:tr w:rsidR="00B90EA6" w:rsidRPr="00B90EA6" w14:paraId="483FB5F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518447" w14:textId="77777777" w:rsidR="00F728CA" w:rsidRPr="00B90EA6" w:rsidRDefault="00F728CA" w:rsidP="00B90EA6">
            <w:pPr>
              <w:pStyle w:val="TAL"/>
              <w:rPr>
                <w:sz w:val="16"/>
              </w:rPr>
            </w:pPr>
            <w:r w:rsidRPr="00B90EA6">
              <w:rPr>
                <w:sz w:val="16"/>
              </w:rPr>
              <w:t>C1-211188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4C88A3" w14:textId="77777777" w:rsidR="00F728CA" w:rsidRPr="00B90EA6" w:rsidRDefault="00F728CA" w:rsidP="00B90EA6">
            <w:pPr>
              <w:pStyle w:val="TAL"/>
              <w:rPr>
                <w:sz w:val="16"/>
              </w:rPr>
            </w:pPr>
            <w:r w:rsidRPr="00B90EA6">
              <w:rPr>
                <w:sz w:val="16"/>
              </w:rPr>
              <w:t>Reference to clause 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229DF9"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131B3F" w14:textId="77777777" w:rsidR="00F728CA" w:rsidRPr="00B90EA6" w:rsidRDefault="00F728CA" w:rsidP="00B90EA6">
            <w:pPr>
              <w:pStyle w:val="TAL"/>
              <w:rPr>
                <w:sz w:val="16"/>
              </w:rPr>
            </w:pPr>
            <w:r w:rsidRPr="00B90EA6">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0905CB" w14:textId="77777777" w:rsidR="00F728CA" w:rsidRPr="00B90EA6" w:rsidRDefault="00F728CA" w:rsidP="00B90EA6">
            <w:pPr>
              <w:pStyle w:val="TAL"/>
              <w:rPr>
                <w:sz w:val="16"/>
              </w:rPr>
            </w:pPr>
            <w:r w:rsidRPr="00B90EA6">
              <w:rPr>
                <w:sz w:val="16"/>
              </w:rPr>
              <w:t>0206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3028A5"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940AF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76B64B"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3C5D8C"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DD98E7" w14:textId="77777777" w:rsidR="00F728CA" w:rsidRPr="00B90EA6" w:rsidRDefault="00F728CA" w:rsidP="00B90EA6">
            <w:pPr>
              <w:pStyle w:val="TAL"/>
              <w:rPr>
                <w:sz w:val="16"/>
              </w:rPr>
            </w:pPr>
            <w:r w:rsidRPr="00B90EA6">
              <w:rPr>
                <w:sz w:val="16"/>
              </w:rPr>
              <w:t>agreed</w:t>
            </w:r>
          </w:p>
        </w:tc>
      </w:tr>
      <w:tr w:rsidR="00B90EA6" w:rsidRPr="00B90EA6" w14:paraId="14DEE0B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350C6A" w14:textId="77777777" w:rsidR="00F728CA" w:rsidRPr="00B90EA6" w:rsidRDefault="00F728CA" w:rsidP="00B90EA6">
            <w:pPr>
              <w:pStyle w:val="TAL"/>
              <w:rPr>
                <w:sz w:val="16"/>
              </w:rPr>
            </w:pPr>
            <w:r w:rsidRPr="00B90EA6">
              <w:rPr>
                <w:sz w:val="16"/>
              </w:rPr>
              <w:t>C1-210763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2A1B1F" w14:textId="77777777" w:rsidR="00F728CA" w:rsidRPr="00B90EA6" w:rsidRDefault="00F728CA" w:rsidP="00B90EA6">
            <w:pPr>
              <w:pStyle w:val="TAL"/>
              <w:rPr>
                <w:sz w:val="16"/>
              </w:rPr>
            </w:pPr>
            <w:r w:rsidRPr="00B90EA6">
              <w:rPr>
                <w:sz w:val="16"/>
              </w:rPr>
              <w:t>MCData service binding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5F3B39" w14:textId="77777777" w:rsidR="00F728CA" w:rsidRPr="00B90EA6" w:rsidRDefault="00F728CA" w:rsidP="00B90EA6">
            <w:pPr>
              <w:pStyle w:val="TAL"/>
              <w:rPr>
                <w:sz w:val="16"/>
              </w:rPr>
            </w:pPr>
            <w:r w:rsidRPr="00B90EA6">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6FADB4" w14:textId="77777777" w:rsidR="00F728CA" w:rsidRPr="00B90EA6" w:rsidRDefault="00F728CA" w:rsidP="00B90EA6">
            <w:pPr>
              <w:pStyle w:val="TAL"/>
              <w:rPr>
                <w:sz w:val="16"/>
              </w:rPr>
            </w:pPr>
            <w:r w:rsidRPr="00B90EA6">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67D4D7" w14:textId="77777777" w:rsidR="00F728CA" w:rsidRPr="00B90EA6" w:rsidRDefault="00F728CA" w:rsidP="00B90EA6">
            <w:pPr>
              <w:pStyle w:val="TAL"/>
              <w:rPr>
                <w:sz w:val="16"/>
              </w:rPr>
            </w:pPr>
            <w:r w:rsidRPr="00B90EA6">
              <w:rPr>
                <w:sz w:val="16"/>
              </w:rPr>
              <w:t>0207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D1F16"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7E66C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3AE88C"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F7F210"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0E3A49" w14:textId="77777777" w:rsidR="00F728CA" w:rsidRPr="00B90EA6" w:rsidRDefault="00F728CA" w:rsidP="00B90EA6">
            <w:pPr>
              <w:pStyle w:val="TAL"/>
              <w:rPr>
                <w:sz w:val="16"/>
              </w:rPr>
            </w:pPr>
            <w:r w:rsidRPr="00B90EA6">
              <w:rPr>
                <w:sz w:val="16"/>
              </w:rPr>
              <w:t>revised</w:t>
            </w:r>
          </w:p>
        </w:tc>
      </w:tr>
      <w:tr w:rsidR="00B90EA6" w:rsidRPr="00B90EA6" w14:paraId="209006E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5F3F98" w14:textId="77777777" w:rsidR="00F728CA" w:rsidRPr="00B90EA6" w:rsidRDefault="00F728CA" w:rsidP="00B90EA6">
            <w:pPr>
              <w:pStyle w:val="TAL"/>
              <w:rPr>
                <w:sz w:val="16"/>
              </w:rPr>
            </w:pPr>
            <w:r w:rsidRPr="00B90EA6">
              <w:rPr>
                <w:sz w:val="16"/>
              </w:rPr>
              <w:t>C1-211167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177AC4" w14:textId="77777777" w:rsidR="00F728CA" w:rsidRPr="00B90EA6" w:rsidRDefault="00F728CA" w:rsidP="00B90EA6">
            <w:pPr>
              <w:pStyle w:val="TAL"/>
              <w:rPr>
                <w:sz w:val="16"/>
              </w:rPr>
            </w:pPr>
            <w:r w:rsidRPr="00B90EA6">
              <w:rPr>
                <w:sz w:val="16"/>
              </w:rPr>
              <w:t>MCData service binding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CD9529" w14:textId="77777777" w:rsidR="00F728CA" w:rsidRPr="00B90EA6" w:rsidRDefault="00F728CA" w:rsidP="00B90EA6">
            <w:pPr>
              <w:pStyle w:val="TAL"/>
              <w:rPr>
                <w:sz w:val="16"/>
              </w:rPr>
            </w:pPr>
            <w:r w:rsidRPr="00B90EA6">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E0055C" w14:textId="77777777" w:rsidR="00F728CA" w:rsidRPr="00B90EA6" w:rsidRDefault="00F728CA" w:rsidP="00B90EA6">
            <w:pPr>
              <w:pStyle w:val="TAL"/>
              <w:rPr>
                <w:sz w:val="16"/>
              </w:rPr>
            </w:pPr>
            <w:r w:rsidRPr="00B90EA6">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3A6E7D" w14:textId="77777777" w:rsidR="00F728CA" w:rsidRPr="00B90EA6" w:rsidRDefault="00F728CA" w:rsidP="00B90EA6">
            <w:pPr>
              <w:pStyle w:val="TAL"/>
              <w:rPr>
                <w:sz w:val="16"/>
              </w:rPr>
            </w:pPr>
            <w:r w:rsidRPr="00B90EA6">
              <w:rPr>
                <w:sz w:val="16"/>
              </w:rPr>
              <w:t>0207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ADA9F8"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5E72E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6AB94B"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5366FD"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A2AB3C" w14:textId="77777777" w:rsidR="00F728CA" w:rsidRPr="00B90EA6" w:rsidRDefault="00F728CA" w:rsidP="00B90EA6">
            <w:pPr>
              <w:pStyle w:val="TAL"/>
              <w:rPr>
                <w:sz w:val="16"/>
              </w:rPr>
            </w:pPr>
            <w:r w:rsidRPr="00B90EA6">
              <w:rPr>
                <w:sz w:val="16"/>
              </w:rPr>
              <w:t>revised</w:t>
            </w:r>
          </w:p>
        </w:tc>
      </w:tr>
      <w:tr w:rsidR="00B90EA6" w:rsidRPr="00B90EA6" w14:paraId="0B53A6C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6560D3" w14:textId="77777777" w:rsidR="00F728CA" w:rsidRPr="00B90EA6" w:rsidRDefault="00F728CA" w:rsidP="00B90EA6">
            <w:pPr>
              <w:pStyle w:val="TAL"/>
              <w:rPr>
                <w:sz w:val="16"/>
              </w:rPr>
            </w:pPr>
            <w:r w:rsidRPr="00B90EA6">
              <w:rPr>
                <w:sz w:val="16"/>
              </w:rPr>
              <w:t>C1-211233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404C20" w14:textId="77777777" w:rsidR="00F728CA" w:rsidRPr="00B90EA6" w:rsidRDefault="00F728CA" w:rsidP="00B90EA6">
            <w:pPr>
              <w:pStyle w:val="TAL"/>
              <w:rPr>
                <w:sz w:val="16"/>
              </w:rPr>
            </w:pPr>
            <w:r w:rsidRPr="00B90EA6">
              <w:rPr>
                <w:sz w:val="16"/>
              </w:rPr>
              <w:t>MCData service binding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B560C9" w14:textId="77777777" w:rsidR="00F728CA" w:rsidRPr="00B90EA6" w:rsidRDefault="00F728CA" w:rsidP="00B90EA6">
            <w:pPr>
              <w:pStyle w:val="TAL"/>
              <w:rPr>
                <w:sz w:val="16"/>
              </w:rPr>
            </w:pPr>
            <w:r w:rsidRPr="00B90EA6">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4ECDD8" w14:textId="77777777" w:rsidR="00F728CA" w:rsidRPr="00B90EA6" w:rsidRDefault="00F728CA" w:rsidP="00B90EA6">
            <w:pPr>
              <w:pStyle w:val="TAL"/>
              <w:rPr>
                <w:sz w:val="16"/>
              </w:rPr>
            </w:pPr>
            <w:r w:rsidRPr="00B90EA6">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3BB49B" w14:textId="77777777" w:rsidR="00F728CA" w:rsidRPr="00B90EA6" w:rsidRDefault="00F728CA" w:rsidP="00B90EA6">
            <w:pPr>
              <w:pStyle w:val="TAL"/>
              <w:rPr>
                <w:sz w:val="16"/>
              </w:rPr>
            </w:pPr>
            <w:r w:rsidRPr="00B90EA6">
              <w:rPr>
                <w:sz w:val="16"/>
              </w:rPr>
              <w:t>0207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8C6FAF"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A54A1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183312"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6BDD6E"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A9F08" w14:textId="77777777" w:rsidR="00F728CA" w:rsidRPr="00B90EA6" w:rsidRDefault="00F728CA" w:rsidP="00B90EA6">
            <w:pPr>
              <w:pStyle w:val="TAL"/>
              <w:rPr>
                <w:sz w:val="16"/>
              </w:rPr>
            </w:pPr>
            <w:r w:rsidRPr="00B90EA6">
              <w:rPr>
                <w:sz w:val="16"/>
              </w:rPr>
              <w:t>agreed</w:t>
            </w:r>
          </w:p>
        </w:tc>
      </w:tr>
      <w:tr w:rsidR="00B90EA6" w:rsidRPr="00B90EA6" w14:paraId="3D67966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314ACD" w14:textId="77777777" w:rsidR="00F728CA" w:rsidRPr="00B90EA6" w:rsidRDefault="00F728CA" w:rsidP="00B90EA6">
            <w:pPr>
              <w:pStyle w:val="TAL"/>
              <w:rPr>
                <w:sz w:val="16"/>
              </w:rPr>
            </w:pPr>
            <w:r w:rsidRPr="00B90EA6">
              <w:rPr>
                <w:sz w:val="16"/>
              </w:rPr>
              <w:t>C1-210853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0F6AA6" w14:textId="77777777" w:rsidR="00F728CA" w:rsidRPr="00B90EA6" w:rsidRDefault="00F728CA" w:rsidP="00B90EA6">
            <w:pPr>
              <w:pStyle w:val="TAL"/>
              <w:rPr>
                <w:sz w:val="16"/>
              </w:rPr>
            </w:pPr>
            <w:r w:rsidRPr="00B90EA6">
              <w:rPr>
                <w:sz w:val="16"/>
              </w:rPr>
              <w:t>On-network grp emrgcy and imm peril comms – General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7B236B" w14:textId="77777777" w:rsidR="00F728CA" w:rsidRPr="00B90EA6" w:rsidRDefault="00F728CA" w:rsidP="00B90EA6">
            <w:pPr>
              <w:pStyle w:val="TAL"/>
              <w:rPr>
                <w:sz w:val="16"/>
              </w:rPr>
            </w:pPr>
            <w:r w:rsidRPr="00B90EA6">
              <w:rPr>
                <w:sz w:val="16"/>
              </w:rPr>
              <w:t>AT&amp;T / 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0A93CB" w14:textId="77777777" w:rsidR="00F728CA" w:rsidRPr="00B90EA6" w:rsidRDefault="00F728CA" w:rsidP="00B90EA6">
            <w:pPr>
              <w:pStyle w:val="TAL"/>
              <w:rPr>
                <w:sz w:val="16"/>
              </w:rPr>
            </w:pPr>
            <w:r w:rsidRPr="00B90EA6">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D49701" w14:textId="77777777" w:rsidR="00F728CA" w:rsidRPr="00B90EA6" w:rsidRDefault="00F728CA" w:rsidP="00B90EA6">
            <w:pPr>
              <w:pStyle w:val="TAL"/>
              <w:rPr>
                <w:sz w:val="16"/>
              </w:rPr>
            </w:pPr>
            <w:r w:rsidRPr="00B90EA6">
              <w:rPr>
                <w:sz w:val="16"/>
              </w:rPr>
              <w:t>0208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1ED6A"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EDAC2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F19023"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344E4" w14:textId="77777777" w:rsidR="00F728CA" w:rsidRPr="00B90EA6" w:rsidRDefault="00F728CA" w:rsidP="00B90EA6">
            <w:pPr>
              <w:pStyle w:val="TAL"/>
              <w:rPr>
                <w:sz w:val="16"/>
              </w:rPr>
            </w:pPr>
            <w:r w:rsidRPr="00B90EA6">
              <w:rPr>
                <w:sz w:val="16"/>
              </w:rPr>
              <w:t>eMCData3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E69ED1" w14:textId="77777777" w:rsidR="00F728CA" w:rsidRPr="00B90EA6" w:rsidRDefault="00F728CA" w:rsidP="00B90EA6">
            <w:pPr>
              <w:pStyle w:val="TAL"/>
              <w:rPr>
                <w:sz w:val="16"/>
              </w:rPr>
            </w:pPr>
            <w:r w:rsidRPr="00B90EA6">
              <w:rPr>
                <w:sz w:val="16"/>
              </w:rPr>
              <w:t>revised</w:t>
            </w:r>
          </w:p>
        </w:tc>
      </w:tr>
      <w:tr w:rsidR="00B90EA6" w:rsidRPr="00B90EA6" w14:paraId="78FBA8A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0215DB" w14:textId="77777777" w:rsidR="00F728CA" w:rsidRPr="00B90EA6" w:rsidRDefault="00F728CA" w:rsidP="00B90EA6">
            <w:pPr>
              <w:pStyle w:val="TAL"/>
              <w:rPr>
                <w:sz w:val="16"/>
              </w:rPr>
            </w:pPr>
            <w:r w:rsidRPr="00B90EA6">
              <w:rPr>
                <w:sz w:val="16"/>
              </w:rPr>
              <w:t>C1-211363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0D58FC" w14:textId="77777777" w:rsidR="00F728CA" w:rsidRPr="00B90EA6" w:rsidRDefault="00F728CA" w:rsidP="00B90EA6">
            <w:pPr>
              <w:pStyle w:val="TAL"/>
              <w:rPr>
                <w:sz w:val="16"/>
              </w:rPr>
            </w:pPr>
            <w:r w:rsidRPr="00B90EA6">
              <w:rPr>
                <w:sz w:val="16"/>
              </w:rPr>
              <w:t>On-network grp emrgcy and imm peril comms – General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BA101" w14:textId="77777777" w:rsidR="00F728CA" w:rsidRPr="00B90EA6" w:rsidRDefault="00F728CA" w:rsidP="00B90EA6">
            <w:pPr>
              <w:pStyle w:val="TAL"/>
              <w:rPr>
                <w:sz w:val="16"/>
              </w:rPr>
            </w:pPr>
            <w:r w:rsidRPr="00B90EA6">
              <w:rPr>
                <w:sz w:val="16"/>
              </w:rPr>
              <w:t>AT&amp;T / 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FC5498" w14:textId="77777777" w:rsidR="00F728CA" w:rsidRPr="00B90EA6" w:rsidRDefault="00F728CA" w:rsidP="00B90EA6">
            <w:pPr>
              <w:pStyle w:val="TAL"/>
              <w:rPr>
                <w:sz w:val="16"/>
              </w:rPr>
            </w:pPr>
            <w:r w:rsidRPr="00B90EA6">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460BA9" w14:textId="77777777" w:rsidR="00F728CA" w:rsidRPr="00B90EA6" w:rsidRDefault="00F728CA" w:rsidP="00B90EA6">
            <w:pPr>
              <w:pStyle w:val="TAL"/>
              <w:rPr>
                <w:sz w:val="16"/>
              </w:rPr>
            </w:pPr>
            <w:r w:rsidRPr="00B90EA6">
              <w:rPr>
                <w:sz w:val="16"/>
              </w:rPr>
              <w:t>0208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3A0DF8"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3696B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40F074"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55634A" w14:textId="77777777" w:rsidR="00F728CA" w:rsidRPr="00B90EA6" w:rsidRDefault="00F728CA" w:rsidP="00B90EA6">
            <w:pPr>
              <w:pStyle w:val="TAL"/>
              <w:rPr>
                <w:sz w:val="16"/>
              </w:rPr>
            </w:pPr>
            <w:r w:rsidRPr="00B90EA6">
              <w:rPr>
                <w:sz w:val="16"/>
              </w:rPr>
              <w:t>eMCData3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CEDCDB" w14:textId="77777777" w:rsidR="00F728CA" w:rsidRPr="00B90EA6" w:rsidRDefault="00F728CA" w:rsidP="00B90EA6">
            <w:pPr>
              <w:pStyle w:val="TAL"/>
              <w:rPr>
                <w:sz w:val="16"/>
              </w:rPr>
            </w:pPr>
            <w:r w:rsidRPr="00B90EA6">
              <w:rPr>
                <w:sz w:val="16"/>
              </w:rPr>
              <w:t>agreed</w:t>
            </w:r>
          </w:p>
        </w:tc>
      </w:tr>
      <w:tr w:rsidR="00B90EA6" w:rsidRPr="00B90EA6" w14:paraId="11AF5B4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81180E" w14:textId="77777777" w:rsidR="00F728CA" w:rsidRPr="00B90EA6" w:rsidRDefault="00F728CA" w:rsidP="00B90EA6">
            <w:pPr>
              <w:pStyle w:val="TAL"/>
              <w:rPr>
                <w:sz w:val="16"/>
              </w:rPr>
            </w:pPr>
            <w:r w:rsidRPr="00B90EA6">
              <w:rPr>
                <w:sz w:val="16"/>
              </w:rPr>
              <w:t>C1-210855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84BCC3" w14:textId="77777777" w:rsidR="00F728CA" w:rsidRPr="00B90EA6" w:rsidRDefault="00F728CA" w:rsidP="00B90EA6">
            <w:pPr>
              <w:pStyle w:val="TAL"/>
              <w:rPr>
                <w:sz w:val="16"/>
              </w:rPr>
            </w:pPr>
            <w:r w:rsidRPr="00B90EA6">
              <w:rPr>
                <w:sz w:val="16"/>
              </w:rPr>
              <w:t>On-network grp emrgcy and imm peril comms – client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4A38FE" w14:textId="77777777" w:rsidR="00F728CA" w:rsidRPr="00B90EA6" w:rsidRDefault="00F728CA" w:rsidP="00B90EA6">
            <w:pPr>
              <w:pStyle w:val="TAL"/>
              <w:rPr>
                <w:sz w:val="16"/>
              </w:rPr>
            </w:pPr>
            <w:r w:rsidRPr="00B90EA6">
              <w:rPr>
                <w:sz w:val="16"/>
              </w:rPr>
              <w:t>AT&amp;T / 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792BEF" w14:textId="77777777" w:rsidR="00F728CA" w:rsidRPr="00B90EA6" w:rsidRDefault="00F728CA" w:rsidP="00B90EA6">
            <w:pPr>
              <w:pStyle w:val="TAL"/>
              <w:rPr>
                <w:sz w:val="16"/>
              </w:rPr>
            </w:pPr>
            <w:r w:rsidRPr="00B90EA6">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974A7E" w14:textId="77777777" w:rsidR="00F728CA" w:rsidRPr="00B90EA6" w:rsidRDefault="00F728CA" w:rsidP="00B90EA6">
            <w:pPr>
              <w:pStyle w:val="TAL"/>
              <w:rPr>
                <w:sz w:val="16"/>
              </w:rPr>
            </w:pPr>
            <w:r w:rsidRPr="00B90EA6">
              <w:rPr>
                <w:sz w:val="16"/>
              </w:rPr>
              <w:t>0209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16F02"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DC722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13EE26"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A4198D" w14:textId="77777777" w:rsidR="00F728CA" w:rsidRPr="00B90EA6" w:rsidRDefault="00F728CA" w:rsidP="00B90EA6">
            <w:pPr>
              <w:pStyle w:val="TAL"/>
              <w:rPr>
                <w:sz w:val="16"/>
              </w:rPr>
            </w:pPr>
            <w:r w:rsidRPr="00B90EA6">
              <w:rPr>
                <w:sz w:val="16"/>
              </w:rPr>
              <w:t>eMCData3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74DF83" w14:textId="77777777" w:rsidR="00F728CA" w:rsidRPr="00B90EA6" w:rsidRDefault="00F728CA" w:rsidP="00B90EA6">
            <w:pPr>
              <w:pStyle w:val="TAL"/>
              <w:rPr>
                <w:sz w:val="16"/>
              </w:rPr>
            </w:pPr>
            <w:r w:rsidRPr="00B90EA6">
              <w:rPr>
                <w:sz w:val="16"/>
              </w:rPr>
              <w:t>revised</w:t>
            </w:r>
          </w:p>
        </w:tc>
      </w:tr>
      <w:tr w:rsidR="00B90EA6" w:rsidRPr="00B90EA6" w14:paraId="21022E8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4DFBCB" w14:textId="77777777" w:rsidR="00F728CA" w:rsidRPr="00B90EA6" w:rsidRDefault="00F728CA" w:rsidP="00B90EA6">
            <w:pPr>
              <w:pStyle w:val="TAL"/>
              <w:rPr>
                <w:sz w:val="16"/>
              </w:rPr>
            </w:pPr>
            <w:r w:rsidRPr="00B90EA6">
              <w:rPr>
                <w:sz w:val="16"/>
              </w:rPr>
              <w:t>C1-211391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C144AB" w14:textId="77777777" w:rsidR="00F728CA" w:rsidRPr="00B90EA6" w:rsidRDefault="00F728CA" w:rsidP="00B90EA6">
            <w:pPr>
              <w:pStyle w:val="TAL"/>
              <w:rPr>
                <w:sz w:val="16"/>
              </w:rPr>
            </w:pPr>
            <w:r w:rsidRPr="00B90EA6">
              <w:rPr>
                <w:sz w:val="16"/>
              </w:rPr>
              <w:t>On-network grp emrgcy and imm peril comms – client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7432DE" w14:textId="77777777" w:rsidR="00F728CA" w:rsidRPr="00B90EA6" w:rsidRDefault="00F728CA" w:rsidP="00B90EA6">
            <w:pPr>
              <w:pStyle w:val="TAL"/>
              <w:rPr>
                <w:sz w:val="16"/>
              </w:rPr>
            </w:pPr>
            <w:r w:rsidRPr="00B90EA6">
              <w:rPr>
                <w:sz w:val="16"/>
              </w:rPr>
              <w:t>AT&amp;T / 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D04F9C" w14:textId="77777777" w:rsidR="00F728CA" w:rsidRPr="00B90EA6" w:rsidRDefault="00F728CA" w:rsidP="00B90EA6">
            <w:pPr>
              <w:pStyle w:val="TAL"/>
              <w:rPr>
                <w:sz w:val="16"/>
              </w:rPr>
            </w:pPr>
            <w:r w:rsidRPr="00B90EA6">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8AC8CC" w14:textId="77777777" w:rsidR="00F728CA" w:rsidRPr="00B90EA6" w:rsidRDefault="00F728CA" w:rsidP="00B90EA6">
            <w:pPr>
              <w:pStyle w:val="TAL"/>
              <w:rPr>
                <w:sz w:val="16"/>
              </w:rPr>
            </w:pPr>
            <w:r w:rsidRPr="00B90EA6">
              <w:rPr>
                <w:sz w:val="16"/>
              </w:rPr>
              <w:t>0209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460BA1"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39114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59B3E2"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5690B6" w14:textId="77777777" w:rsidR="00F728CA" w:rsidRPr="00B90EA6" w:rsidRDefault="00F728CA" w:rsidP="00B90EA6">
            <w:pPr>
              <w:pStyle w:val="TAL"/>
              <w:rPr>
                <w:sz w:val="16"/>
              </w:rPr>
            </w:pPr>
            <w:r w:rsidRPr="00B90EA6">
              <w:rPr>
                <w:sz w:val="16"/>
              </w:rPr>
              <w:t>eMCData3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FA6505" w14:textId="77777777" w:rsidR="00F728CA" w:rsidRPr="00B90EA6" w:rsidRDefault="00F728CA" w:rsidP="00B90EA6">
            <w:pPr>
              <w:pStyle w:val="TAL"/>
              <w:rPr>
                <w:sz w:val="16"/>
              </w:rPr>
            </w:pPr>
            <w:r w:rsidRPr="00B90EA6">
              <w:rPr>
                <w:sz w:val="16"/>
              </w:rPr>
              <w:t>agreed</w:t>
            </w:r>
          </w:p>
        </w:tc>
      </w:tr>
      <w:tr w:rsidR="00B90EA6" w:rsidRPr="00B90EA6" w14:paraId="6869458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C0F133" w14:textId="77777777" w:rsidR="00F728CA" w:rsidRPr="00B90EA6" w:rsidRDefault="00F728CA" w:rsidP="00B90EA6">
            <w:pPr>
              <w:pStyle w:val="TAL"/>
              <w:rPr>
                <w:sz w:val="16"/>
              </w:rPr>
            </w:pPr>
            <w:r w:rsidRPr="00B90EA6">
              <w:rPr>
                <w:sz w:val="16"/>
              </w:rPr>
              <w:t>C1-210858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F22148" w14:textId="77777777" w:rsidR="00F728CA" w:rsidRPr="00B90EA6" w:rsidRDefault="00F728CA" w:rsidP="00B90EA6">
            <w:pPr>
              <w:pStyle w:val="TAL"/>
              <w:rPr>
                <w:sz w:val="16"/>
              </w:rPr>
            </w:pPr>
            <w:r w:rsidRPr="00B90EA6">
              <w:rPr>
                <w:sz w:val="16"/>
              </w:rPr>
              <w:t>On-network grp emrgcy and imm peril comms – server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F3B107" w14:textId="77777777" w:rsidR="00F728CA" w:rsidRPr="00B90EA6" w:rsidRDefault="00F728CA" w:rsidP="00B90EA6">
            <w:pPr>
              <w:pStyle w:val="TAL"/>
              <w:rPr>
                <w:sz w:val="16"/>
              </w:rPr>
            </w:pPr>
            <w:r w:rsidRPr="00B90EA6">
              <w:rPr>
                <w:sz w:val="16"/>
              </w:rPr>
              <w:t>AT&amp;T / 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DB4CA2" w14:textId="77777777" w:rsidR="00F728CA" w:rsidRPr="00B90EA6" w:rsidRDefault="00F728CA" w:rsidP="00B90EA6">
            <w:pPr>
              <w:pStyle w:val="TAL"/>
              <w:rPr>
                <w:sz w:val="16"/>
              </w:rPr>
            </w:pPr>
            <w:r w:rsidRPr="00B90EA6">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17BCB0" w14:textId="77777777" w:rsidR="00F728CA" w:rsidRPr="00B90EA6" w:rsidRDefault="00F728CA" w:rsidP="00B90EA6">
            <w:pPr>
              <w:pStyle w:val="TAL"/>
              <w:rPr>
                <w:sz w:val="16"/>
              </w:rPr>
            </w:pPr>
            <w:r w:rsidRPr="00B90EA6">
              <w:rPr>
                <w:sz w:val="16"/>
              </w:rPr>
              <w:t>0210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EA3F9"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560D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F1330F"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409234" w14:textId="77777777" w:rsidR="00F728CA" w:rsidRPr="00B90EA6" w:rsidRDefault="00F728CA" w:rsidP="00B90EA6">
            <w:pPr>
              <w:pStyle w:val="TAL"/>
              <w:rPr>
                <w:sz w:val="16"/>
              </w:rPr>
            </w:pPr>
            <w:r w:rsidRPr="00B90EA6">
              <w:rPr>
                <w:sz w:val="16"/>
              </w:rPr>
              <w:t>eMCData3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35A0DF" w14:textId="77777777" w:rsidR="00F728CA" w:rsidRPr="00B90EA6" w:rsidRDefault="00F728CA" w:rsidP="00B90EA6">
            <w:pPr>
              <w:pStyle w:val="TAL"/>
              <w:rPr>
                <w:sz w:val="16"/>
              </w:rPr>
            </w:pPr>
            <w:r w:rsidRPr="00B90EA6">
              <w:rPr>
                <w:sz w:val="16"/>
              </w:rPr>
              <w:t>revised</w:t>
            </w:r>
          </w:p>
        </w:tc>
      </w:tr>
      <w:tr w:rsidR="00B90EA6" w:rsidRPr="00B90EA6" w14:paraId="2CB1AE3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9D46ED" w14:textId="77777777" w:rsidR="00F728CA" w:rsidRPr="00B90EA6" w:rsidRDefault="00F728CA" w:rsidP="00B90EA6">
            <w:pPr>
              <w:pStyle w:val="TAL"/>
              <w:rPr>
                <w:sz w:val="16"/>
              </w:rPr>
            </w:pPr>
            <w:r w:rsidRPr="00B90EA6">
              <w:rPr>
                <w:sz w:val="16"/>
              </w:rPr>
              <w:t>C1-211411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B6C7BE" w14:textId="77777777" w:rsidR="00F728CA" w:rsidRPr="00B90EA6" w:rsidRDefault="00F728CA" w:rsidP="00B90EA6">
            <w:pPr>
              <w:pStyle w:val="TAL"/>
              <w:rPr>
                <w:sz w:val="16"/>
              </w:rPr>
            </w:pPr>
            <w:r w:rsidRPr="00B90EA6">
              <w:rPr>
                <w:sz w:val="16"/>
              </w:rPr>
              <w:t>On-network grp emrgcy and imm peril comms – server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198F1A" w14:textId="77777777" w:rsidR="00F728CA" w:rsidRPr="00B90EA6" w:rsidRDefault="00F728CA" w:rsidP="00B90EA6">
            <w:pPr>
              <w:pStyle w:val="TAL"/>
              <w:rPr>
                <w:sz w:val="16"/>
              </w:rPr>
            </w:pPr>
            <w:r w:rsidRPr="00B90EA6">
              <w:rPr>
                <w:sz w:val="16"/>
              </w:rPr>
              <w:t>AT&amp;T / 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93B26F" w14:textId="77777777" w:rsidR="00F728CA" w:rsidRPr="00B90EA6" w:rsidRDefault="00F728CA" w:rsidP="00B90EA6">
            <w:pPr>
              <w:pStyle w:val="TAL"/>
              <w:rPr>
                <w:sz w:val="16"/>
              </w:rPr>
            </w:pPr>
            <w:r w:rsidRPr="00B90EA6">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312BEF" w14:textId="77777777" w:rsidR="00F728CA" w:rsidRPr="00B90EA6" w:rsidRDefault="00F728CA" w:rsidP="00B90EA6">
            <w:pPr>
              <w:pStyle w:val="TAL"/>
              <w:rPr>
                <w:sz w:val="16"/>
              </w:rPr>
            </w:pPr>
            <w:r w:rsidRPr="00B90EA6">
              <w:rPr>
                <w:sz w:val="16"/>
              </w:rPr>
              <w:t>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6F40F9"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1C5F6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85EA09"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702467" w14:textId="77777777" w:rsidR="00F728CA" w:rsidRPr="00B90EA6" w:rsidRDefault="00F728CA" w:rsidP="00B90EA6">
            <w:pPr>
              <w:pStyle w:val="TAL"/>
              <w:rPr>
                <w:sz w:val="16"/>
              </w:rPr>
            </w:pPr>
            <w:r w:rsidRPr="00B90EA6">
              <w:rPr>
                <w:sz w:val="16"/>
              </w:rPr>
              <w:t>eMCData3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3141AE" w14:textId="77777777" w:rsidR="00F728CA" w:rsidRPr="00B90EA6" w:rsidRDefault="00F728CA" w:rsidP="00B90EA6">
            <w:pPr>
              <w:pStyle w:val="TAL"/>
              <w:rPr>
                <w:sz w:val="16"/>
              </w:rPr>
            </w:pPr>
            <w:r w:rsidRPr="00B90EA6">
              <w:rPr>
                <w:sz w:val="16"/>
              </w:rPr>
              <w:t>agreed</w:t>
            </w:r>
          </w:p>
        </w:tc>
      </w:tr>
      <w:tr w:rsidR="00B90EA6" w:rsidRPr="00B90EA6" w14:paraId="393EAC5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764815" w14:textId="77777777" w:rsidR="00F728CA" w:rsidRPr="00B90EA6" w:rsidRDefault="00F728CA" w:rsidP="00B90EA6">
            <w:pPr>
              <w:pStyle w:val="TAL"/>
              <w:rPr>
                <w:sz w:val="16"/>
              </w:rPr>
            </w:pPr>
            <w:r w:rsidRPr="00B90EA6">
              <w:rPr>
                <w:sz w:val="16"/>
              </w:rPr>
              <w:t>C1-210867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B81303" w14:textId="77777777" w:rsidR="00F728CA" w:rsidRPr="00B90EA6" w:rsidRDefault="00F728CA" w:rsidP="00B90EA6">
            <w:pPr>
              <w:pStyle w:val="TAL"/>
              <w:rPr>
                <w:sz w:val="16"/>
              </w:rPr>
            </w:pPr>
            <w:r w:rsidRPr="00B90EA6">
              <w:rPr>
                <w:sz w:val="16"/>
              </w:rPr>
              <w:t>On-network grp emrgcy and imm peril comms – Updt to emrgcy alert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BE3B92" w14:textId="77777777" w:rsidR="00F728CA" w:rsidRPr="00B90EA6" w:rsidRDefault="00F728CA" w:rsidP="00B90EA6">
            <w:pPr>
              <w:pStyle w:val="TAL"/>
              <w:rPr>
                <w:sz w:val="16"/>
              </w:rPr>
            </w:pPr>
            <w:r w:rsidRPr="00B90EA6">
              <w:rPr>
                <w:sz w:val="16"/>
              </w:rPr>
              <w:t>AT&amp;T / 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0035F2" w14:textId="77777777" w:rsidR="00F728CA" w:rsidRPr="00B90EA6" w:rsidRDefault="00F728CA" w:rsidP="00B90EA6">
            <w:pPr>
              <w:pStyle w:val="TAL"/>
              <w:rPr>
                <w:sz w:val="16"/>
              </w:rPr>
            </w:pPr>
            <w:r w:rsidRPr="00B90EA6">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223996" w14:textId="77777777" w:rsidR="00F728CA" w:rsidRPr="00B90EA6" w:rsidRDefault="00F728CA" w:rsidP="00B90EA6">
            <w:pPr>
              <w:pStyle w:val="TAL"/>
              <w:rPr>
                <w:sz w:val="16"/>
              </w:rPr>
            </w:pPr>
            <w:r w:rsidRPr="00B90EA6">
              <w:rPr>
                <w:sz w:val="16"/>
              </w:rPr>
              <w:t>0211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823EF"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5745A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1778CB"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820A3F" w14:textId="77777777" w:rsidR="00F728CA" w:rsidRPr="00B90EA6" w:rsidRDefault="00F728CA" w:rsidP="00B90EA6">
            <w:pPr>
              <w:pStyle w:val="TAL"/>
              <w:rPr>
                <w:sz w:val="16"/>
              </w:rPr>
            </w:pPr>
            <w:r w:rsidRPr="00B90EA6">
              <w:rPr>
                <w:sz w:val="16"/>
              </w:rPr>
              <w:t>eMCData3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CFC829" w14:textId="77777777" w:rsidR="00F728CA" w:rsidRPr="00B90EA6" w:rsidRDefault="00F728CA" w:rsidP="00B90EA6">
            <w:pPr>
              <w:pStyle w:val="TAL"/>
              <w:rPr>
                <w:sz w:val="16"/>
              </w:rPr>
            </w:pPr>
            <w:r w:rsidRPr="00B90EA6">
              <w:rPr>
                <w:sz w:val="16"/>
              </w:rPr>
              <w:t>revised</w:t>
            </w:r>
          </w:p>
        </w:tc>
      </w:tr>
      <w:tr w:rsidR="00B90EA6" w:rsidRPr="00B90EA6" w14:paraId="0D1EB35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66E245" w14:textId="77777777" w:rsidR="00F728CA" w:rsidRPr="00B90EA6" w:rsidRDefault="00F728CA" w:rsidP="00B90EA6">
            <w:pPr>
              <w:pStyle w:val="TAL"/>
              <w:rPr>
                <w:sz w:val="16"/>
              </w:rPr>
            </w:pPr>
            <w:r w:rsidRPr="00B90EA6">
              <w:rPr>
                <w:sz w:val="16"/>
              </w:rPr>
              <w:t>C1-211415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034848" w14:textId="77777777" w:rsidR="00F728CA" w:rsidRPr="00B90EA6" w:rsidRDefault="00F728CA" w:rsidP="00B90EA6">
            <w:pPr>
              <w:pStyle w:val="TAL"/>
              <w:rPr>
                <w:sz w:val="16"/>
              </w:rPr>
            </w:pPr>
            <w:r w:rsidRPr="00B90EA6">
              <w:rPr>
                <w:sz w:val="16"/>
              </w:rPr>
              <w:t>On-network grp emrgcy and imm peril comms – Updt to emrgcy alert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F8DC7B" w14:textId="77777777" w:rsidR="00F728CA" w:rsidRPr="00B90EA6" w:rsidRDefault="00F728CA" w:rsidP="00B90EA6">
            <w:pPr>
              <w:pStyle w:val="TAL"/>
              <w:rPr>
                <w:sz w:val="16"/>
              </w:rPr>
            </w:pPr>
            <w:r w:rsidRPr="00B90EA6">
              <w:rPr>
                <w:sz w:val="16"/>
              </w:rPr>
              <w:t>AT&amp;T / 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2F2ADB" w14:textId="77777777" w:rsidR="00F728CA" w:rsidRPr="00B90EA6" w:rsidRDefault="00F728CA" w:rsidP="00B90EA6">
            <w:pPr>
              <w:pStyle w:val="TAL"/>
              <w:rPr>
                <w:sz w:val="16"/>
              </w:rPr>
            </w:pPr>
            <w:r w:rsidRPr="00B90EA6">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8BFB09" w14:textId="77777777" w:rsidR="00F728CA" w:rsidRPr="00B90EA6" w:rsidRDefault="00F728CA" w:rsidP="00B90EA6">
            <w:pPr>
              <w:pStyle w:val="TAL"/>
              <w:rPr>
                <w:sz w:val="16"/>
              </w:rPr>
            </w:pPr>
            <w:r w:rsidRPr="00B90EA6">
              <w:rPr>
                <w:sz w:val="16"/>
              </w:rPr>
              <w:t>0211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2A5C31"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1F880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B3937F"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2E4620" w14:textId="77777777" w:rsidR="00F728CA" w:rsidRPr="00B90EA6" w:rsidRDefault="00F728CA" w:rsidP="00B90EA6">
            <w:pPr>
              <w:pStyle w:val="TAL"/>
              <w:rPr>
                <w:sz w:val="16"/>
              </w:rPr>
            </w:pPr>
            <w:r w:rsidRPr="00B90EA6">
              <w:rPr>
                <w:sz w:val="16"/>
              </w:rPr>
              <w:t>eMCData3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453568" w14:textId="77777777" w:rsidR="00F728CA" w:rsidRPr="00B90EA6" w:rsidRDefault="00F728CA" w:rsidP="00B90EA6">
            <w:pPr>
              <w:pStyle w:val="TAL"/>
              <w:rPr>
                <w:sz w:val="16"/>
              </w:rPr>
            </w:pPr>
            <w:r w:rsidRPr="00B90EA6">
              <w:rPr>
                <w:sz w:val="16"/>
              </w:rPr>
              <w:t>agreed</w:t>
            </w:r>
          </w:p>
        </w:tc>
      </w:tr>
      <w:tr w:rsidR="00B90EA6" w:rsidRPr="00B90EA6" w14:paraId="11126C6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D210C6" w14:textId="77777777" w:rsidR="00F728CA" w:rsidRPr="00B90EA6" w:rsidRDefault="00F728CA" w:rsidP="00B90EA6">
            <w:pPr>
              <w:pStyle w:val="TAL"/>
              <w:rPr>
                <w:sz w:val="16"/>
              </w:rPr>
            </w:pPr>
            <w:r w:rsidRPr="00B90EA6">
              <w:rPr>
                <w:sz w:val="16"/>
              </w:rPr>
              <w:t>C1-210888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DA80C7" w14:textId="77777777" w:rsidR="00F728CA" w:rsidRPr="00B90EA6" w:rsidRDefault="00F728CA" w:rsidP="00B90EA6">
            <w:pPr>
              <w:pStyle w:val="TAL"/>
              <w:rPr>
                <w:sz w:val="16"/>
              </w:rPr>
            </w:pPr>
            <w:r w:rsidRPr="00B90EA6">
              <w:rPr>
                <w:sz w:val="16"/>
              </w:rPr>
              <w:t>Emergency alert area notification handling at client side for MCData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8B2E15"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3A2A9" w14:textId="77777777" w:rsidR="00F728CA" w:rsidRPr="00B90EA6" w:rsidRDefault="00F728CA" w:rsidP="00B90EA6">
            <w:pPr>
              <w:pStyle w:val="TAL"/>
              <w:rPr>
                <w:sz w:val="16"/>
              </w:rPr>
            </w:pPr>
            <w:r w:rsidRPr="00B90EA6">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340EBB" w14:textId="77777777" w:rsidR="00F728CA" w:rsidRPr="00B90EA6" w:rsidRDefault="00F728CA" w:rsidP="00B90EA6">
            <w:pPr>
              <w:pStyle w:val="TAL"/>
              <w:rPr>
                <w:sz w:val="16"/>
              </w:rPr>
            </w:pPr>
            <w:r w:rsidRPr="00B90EA6">
              <w:rPr>
                <w:sz w:val="16"/>
              </w:rPr>
              <w:t>0212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CD8A"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4AE40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1B940C"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0B7B95" w14:textId="77777777" w:rsidR="00F728CA" w:rsidRPr="00B90EA6" w:rsidRDefault="00F728CA" w:rsidP="00B90EA6">
            <w:pPr>
              <w:pStyle w:val="TAL"/>
              <w:rPr>
                <w:sz w:val="16"/>
              </w:rPr>
            </w:pPr>
            <w:r w:rsidRPr="00B90EA6">
              <w:rPr>
                <w:sz w:val="16"/>
              </w:rPr>
              <w:t>eMCData3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90DA45" w14:textId="77777777" w:rsidR="00F728CA" w:rsidRPr="00B90EA6" w:rsidRDefault="00F728CA" w:rsidP="00B90EA6">
            <w:pPr>
              <w:pStyle w:val="TAL"/>
              <w:rPr>
                <w:sz w:val="16"/>
              </w:rPr>
            </w:pPr>
            <w:r w:rsidRPr="00B90EA6">
              <w:rPr>
                <w:sz w:val="16"/>
              </w:rPr>
              <w:t>revised</w:t>
            </w:r>
          </w:p>
        </w:tc>
      </w:tr>
      <w:tr w:rsidR="00B90EA6" w:rsidRPr="00B90EA6" w14:paraId="7586EE2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D63F88" w14:textId="77777777" w:rsidR="00F728CA" w:rsidRPr="00B90EA6" w:rsidRDefault="00F728CA" w:rsidP="00B90EA6">
            <w:pPr>
              <w:pStyle w:val="TAL"/>
              <w:rPr>
                <w:sz w:val="16"/>
              </w:rPr>
            </w:pPr>
            <w:r w:rsidRPr="00B90EA6">
              <w:rPr>
                <w:sz w:val="16"/>
              </w:rPr>
              <w:t>C1-211394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500525" w14:textId="77777777" w:rsidR="00F728CA" w:rsidRPr="00B90EA6" w:rsidRDefault="00F728CA" w:rsidP="00B90EA6">
            <w:pPr>
              <w:pStyle w:val="TAL"/>
              <w:rPr>
                <w:sz w:val="16"/>
              </w:rPr>
            </w:pPr>
            <w:r w:rsidRPr="00B90EA6">
              <w:rPr>
                <w:sz w:val="16"/>
              </w:rPr>
              <w:t xml:space="preserve">Emergency alert area notification handling at </w:t>
            </w:r>
            <w:r w:rsidRPr="00B90EA6">
              <w:rPr>
                <w:sz w:val="16"/>
              </w:rPr>
              <w:lastRenderedPageBreak/>
              <w:t>client side for MCData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E233E3" w14:textId="77777777" w:rsidR="00F728CA" w:rsidRPr="00B90EA6" w:rsidRDefault="00F728CA" w:rsidP="00B90EA6">
            <w:pPr>
              <w:pStyle w:val="TAL"/>
              <w:rPr>
                <w:sz w:val="16"/>
              </w:rPr>
            </w:pPr>
            <w:r w:rsidRPr="00B90EA6">
              <w:rPr>
                <w:sz w:val="16"/>
              </w:rPr>
              <w:lastRenderedPageBreak/>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ED3DF7" w14:textId="77777777" w:rsidR="00F728CA" w:rsidRPr="00B90EA6" w:rsidRDefault="00F728CA" w:rsidP="00B90EA6">
            <w:pPr>
              <w:pStyle w:val="TAL"/>
              <w:rPr>
                <w:sz w:val="16"/>
              </w:rPr>
            </w:pPr>
            <w:r w:rsidRPr="00B90EA6">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6F16E8" w14:textId="77777777" w:rsidR="00F728CA" w:rsidRPr="00B90EA6" w:rsidRDefault="00F728CA" w:rsidP="00B90EA6">
            <w:pPr>
              <w:pStyle w:val="TAL"/>
              <w:rPr>
                <w:sz w:val="16"/>
              </w:rPr>
            </w:pPr>
            <w:r w:rsidRPr="00B90EA6">
              <w:rPr>
                <w:sz w:val="16"/>
              </w:rPr>
              <w:t>0212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CE8485"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BEABAC"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CCB8A8"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D4D055" w14:textId="77777777" w:rsidR="00F728CA" w:rsidRPr="00B90EA6" w:rsidRDefault="00F728CA" w:rsidP="00B90EA6">
            <w:pPr>
              <w:pStyle w:val="TAL"/>
              <w:rPr>
                <w:sz w:val="16"/>
              </w:rPr>
            </w:pPr>
            <w:r w:rsidRPr="00B90EA6">
              <w:rPr>
                <w:sz w:val="16"/>
              </w:rPr>
              <w:t>eMCData3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493BC6" w14:textId="77777777" w:rsidR="00F728CA" w:rsidRPr="00B90EA6" w:rsidRDefault="00F728CA" w:rsidP="00B90EA6">
            <w:pPr>
              <w:pStyle w:val="TAL"/>
              <w:rPr>
                <w:sz w:val="16"/>
              </w:rPr>
            </w:pPr>
            <w:r w:rsidRPr="00B90EA6">
              <w:rPr>
                <w:sz w:val="16"/>
              </w:rPr>
              <w:t>agreed</w:t>
            </w:r>
          </w:p>
        </w:tc>
      </w:tr>
      <w:tr w:rsidR="00B90EA6" w:rsidRPr="00B90EA6" w14:paraId="1B6227D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6C069E" w14:textId="77777777" w:rsidR="00F728CA" w:rsidRPr="00B90EA6" w:rsidRDefault="00F728CA" w:rsidP="00B90EA6">
            <w:pPr>
              <w:pStyle w:val="TAL"/>
              <w:rPr>
                <w:sz w:val="16"/>
              </w:rPr>
            </w:pPr>
            <w:r w:rsidRPr="00B90EA6">
              <w:rPr>
                <w:sz w:val="16"/>
              </w:rPr>
              <w:t>C1-211137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46C652" w14:textId="77777777" w:rsidR="00F728CA" w:rsidRPr="00B90EA6" w:rsidRDefault="00F728CA" w:rsidP="00B90EA6">
            <w:pPr>
              <w:pStyle w:val="TAL"/>
              <w:rPr>
                <w:sz w:val="16"/>
              </w:rPr>
            </w:pPr>
            <w:r w:rsidRPr="00B90EA6">
              <w:rPr>
                <w:sz w:val="16"/>
              </w:rPr>
              <w:t>Pre-established call MCData limit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331958"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6031D6" w14:textId="77777777" w:rsidR="00F728CA" w:rsidRPr="00B90EA6" w:rsidRDefault="00F728CA" w:rsidP="00B90EA6">
            <w:pPr>
              <w:pStyle w:val="TAL"/>
              <w:rPr>
                <w:sz w:val="16"/>
              </w:rPr>
            </w:pPr>
            <w:r w:rsidRPr="00B90EA6">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64DC06" w14:textId="77777777" w:rsidR="00F728CA" w:rsidRPr="00B90EA6" w:rsidRDefault="00F728CA" w:rsidP="00B90EA6">
            <w:pPr>
              <w:pStyle w:val="TAL"/>
              <w:rPr>
                <w:sz w:val="16"/>
              </w:rPr>
            </w:pPr>
            <w:r w:rsidRPr="00B90EA6">
              <w:rPr>
                <w:sz w:val="16"/>
              </w:rPr>
              <w:t>0213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9A0A1"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742125"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286E6B"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0E0E0" w14:textId="77777777" w:rsidR="00F728CA" w:rsidRPr="00B90EA6" w:rsidRDefault="00F728CA" w:rsidP="00B90EA6">
            <w:pPr>
              <w:pStyle w:val="TAL"/>
              <w:rPr>
                <w:sz w:val="16"/>
              </w:rPr>
            </w:pPr>
            <w:r w:rsidRPr="00B90EA6">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5FE1B2" w14:textId="77777777" w:rsidR="00F728CA" w:rsidRPr="00B90EA6" w:rsidRDefault="00F728CA" w:rsidP="00B90EA6">
            <w:pPr>
              <w:pStyle w:val="TAL"/>
              <w:rPr>
                <w:sz w:val="16"/>
              </w:rPr>
            </w:pPr>
            <w:r w:rsidRPr="00B90EA6">
              <w:rPr>
                <w:sz w:val="16"/>
              </w:rPr>
              <w:t>withdrawn</w:t>
            </w:r>
          </w:p>
        </w:tc>
      </w:tr>
      <w:tr w:rsidR="00B90EA6" w:rsidRPr="00B90EA6" w14:paraId="15CCA1E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9FCD42" w14:textId="77777777" w:rsidR="00F728CA" w:rsidRPr="00B90EA6" w:rsidRDefault="00F728CA" w:rsidP="00B90EA6">
            <w:pPr>
              <w:pStyle w:val="TAL"/>
              <w:rPr>
                <w:sz w:val="16"/>
              </w:rPr>
            </w:pPr>
            <w:r w:rsidRPr="00B90EA6">
              <w:rPr>
                <w:sz w:val="16"/>
              </w:rPr>
              <w:t>C1-211138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922881" w14:textId="77777777" w:rsidR="00F728CA" w:rsidRPr="00B90EA6" w:rsidRDefault="00F728CA" w:rsidP="00B90EA6">
            <w:pPr>
              <w:pStyle w:val="TAL"/>
              <w:rPr>
                <w:sz w:val="16"/>
              </w:rPr>
            </w:pPr>
            <w:r w:rsidRPr="00B90EA6">
              <w:rPr>
                <w:sz w:val="16"/>
              </w:rPr>
              <w:t>Pre-established call MCData limit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28BA4D"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7FE2DB" w14:textId="77777777" w:rsidR="00F728CA" w:rsidRPr="00B90EA6" w:rsidRDefault="00F728CA" w:rsidP="00B90EA6">
            <w:pPr>
              <w:pStyle w:val="TAL"/>
              <w:rPr>
                <w:sz w:val="16"/>
              </w:rPr>
            </w:pPr>
            <w:r w:rsidRPr="00B90EA6">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2EBEF5" w14:textId="77777777" w:rsidR="00F728CA" w:rsidRPr="00B90EA6" w:rsidRDefault="00F728CA" w:rsidP="00B90EA6">
            <w:pPr>
              <w:pStyle w:val="TAL"/>
              <w:rPr>
                <w:sz w:val="16"/>
              </w:rPr>
            </w:pPr>
            <w:r w:rsidRPr="00B90EA6">
              <w:rPr>
                <w:sz w:val="16"/>
              </w:rPr>
              <w:t>0214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076DA"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BC455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BDD528"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A7273C" w14:textId="77777777" w:rsidR="00F728CA" w:rsidRPr="00B90EA6" w:rsidRDefault="00F728CA" w:rsidP="00B90EA6">
            <w:pPr>
              <w:pStyle w:val="TAL"/>
              <w:rPr>
                <w:sz w:val="16"/>
              </w:rPr>
            </w:pPr>
            <w:r w:rsidRPr="00B90EA6">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99227B" w14:textId="77777777" w:rsidR="00F728CA" w:rsidRPr="00B90EA6" w:rsidRDefault="00F728CA" w:rsidP="00B90EA6">
            <w:pPr>
              <w:pStyle w:val="TAL"/>
              <w:rPr>
                <w:sz w:val="16"/>
              </w:rPr>
            </w:pPr>
            <w:r w:rsidRPr="00B90EA6">
              <w:rPr>
                <w:sz w:val="16"/>
              </w:rPr>
              <w:t>withdrawn</w:t>
            </w:r>
          </w:p>
        </w:tc>
      </w:tr>
      <w:tr w:rsidR="00B90EA6" w:rsidRPr="00B90EA6" w14:paraId="0A35584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6CC162" w14:textId="77777777" w:rsidR="00F728CA" w:rsidRPr="00B90EA6" w:rsidRDefault="00F728CA" w:rsidP="00B90EA6">
            <w:pPr>
              <w:pStyle w:val="TAL"/>
              <w:rPr>
                <w:sz w:val="16"/>
              </w:rPr>
            </w:pPr>
            <w:r w:rsidRPr="00B90EA6">
              <w:rPr>
                <w:sz w:val="16"/>
              </w:rPr>
              <w:t>C1-211089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43C6F5" w14:textId="77777777" w:rsidR="00F728CA" w:rsidRPr="00B90EA6" w:rsidRDefault="00F728CA" w:rsidP="00B90EA6">
            <w:pPr>
              <w:pStyle w:val="TAL"/>
              <w:rPr>
                <w:sz w:val="16"/>
              </w:rPr>
            </w:pPr>
            <w:r w:rsidRPr="00B90EA6">
              <w:rPr>
                <w:sz w:val="16"/>
              </w:rPr>
              <w:t>Additional condition to Stop 3440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349698" w14:textId="77777777" w:rsidR="00F728CA" w:rsidRPr="00B90EA6" w:rsidRDefault="00F728CA" w:rsidP="00B90EA6">
            <w:pPr>
              <w:pStyle w:val="TAL"/>
              <w:rPr>
                <w:sz w:val="16"/>
              </w:rPr>
            </w:pPr>
            <w:r w:rsidRPr="00B90EA6">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822D25"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0ABBD0" w14:textId="77777777" w:rsidR="00F728CA" w:rsidRPr="00B90EA6" w:rsidRDefault="00F728CA" w:rsidP="00B90EA6">
            <w:pPr>
              <w:pStyle w:val="TAL"/>
              <w:rPr>
                <w:sz w:val="16"/>
              </w:rPr>
            </w:pPr>
            <w:r w:rsidRPr="00B90EA6">
              <w:rPr>
                <w:sz w:val="16"/>
              </w:rPr>
              <w:t>3476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D3C618"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63750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8CDC5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ECDC4D" w14:textId="77777777" w:rsidR="00F728CA" w:rsidRPr="00B90EA6" w:rsidRDefault="00F728CA" w:rsidP="00B90EA6">
            <w:pPr>
              <w:pStyle w:val="TAL"/>
              <w:rPr>
                <w:sz w:val="16"/>
              </w:rPr>
            </w:pPr>
            <w:r w:rsidRPr="00B90EA6">
              <w:rPr>
                <w:sz w:val="16"/>
              </w:rPr>
              <w:t>SAES17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CC5DC0" w14:textId="77777777" w:rsidR="00F728CA" w:rsidRPr="00B90EA6" w:rsidRDefault="00F728CA" w:rsidP="00B90EA6">
            <w:pPr>
              <w:pStyle w:val="TAL"/>
              <w:rPr>
                <w:sz w:val="16"/>
              </w:rPr>
            </w:pPr>
            <w:r w:rsidRPr="00B90EA6">
              <w:rPr>
                <w:sz w:val="16"/>
              </w:rPr>
              <w:t>revised</w:t>
            </w:r>
          </w:p>
        </w:tc>
      </w:tr>
      <w:tr w:rsidR="00B90EA6" w:rsidRPr="00B90EA6" w14:paraId="6E55976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8796B9" w14:textId="77777777" w:rsidR="00F728CA" w:rsidRPr="00B90EA6" w:rsidRDefault="00F728CA" w:rsidP="00B90EA6">
            <w:pPr>
              <w:pStyle w:val="TAL"/>
              <w:rPr>
                <w:sz w:val="16"/>
              </w:rPr>
            </w:pPr>
            <w:r w:rsidRPr="00B90EA6">
              <w:rPr>
                <w:sz w:val="16"/>
              </w:rPr>
              <w:t>C1-211234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ADFA44" w14:textId="77777777" w:rsidR="00F728CA" w:rsidRPr="00B90EA6" w:rsidRDefault="00F728CA" w:rsidP="00B90EA6">
            <w:pPr>
              <w:pStyle w:val="TAL"/>
              <w:rPr>
                <w:sz w:val="16"/>
              </w:rPr>
            </w:pPr>
            <w:r w:rsidRPr="00B90EA6">
              <w:rPr>
                <w:sz w:val="16"/>
              </w:rPr>
              <w:t>Additional condition to Stop 3440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66F259" w14:textId="77777777" w:rsidR="00F728CA" w:rsidRPr="00B90EA6" w:rsidRDefault="00F728CA" w:rsidP="00B90EA6">
            <w:pPr>
              <w:pStyle w:val="TAL"/>
              <w:rPr>
                <w:sz w:val="16"/>
              </w:rPr>
            </w:pPr>
            <w:r w:rsidRPr="00B90EA6">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6C0C88"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29B331" w14:textId="77777777" w:rsidR="00F728CA" w:rsidRPr="00B90EA6" w:rsidRDefault="00F728CA" w:rsidP="00B90EA6">
            <w:pPr>
              <w:pStyle w:val="TAL"/>
              <w:rPr>
                <w:sz w:val="16"/>
              </w:rPr>
            </w:pPr>
            <w:r w:rsidRPr="00B90EA6">
              <w:rPr>
                <w:sz w:val="16"/>
              </w:rPr>
              <w:t>3476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CC4D51" w14:textId="77777777" w:rsidR="00F728CA" w:rsidRPr="00B90EA6" w:rsidRDefault="00F728CA" w:rsidP="00B90EA6">
            <w:pPr>
              <w:pStyle w:val="TAR"/>
              <w:rPr>
                <w:sz w:val="16"/>
              </w:rPr>
            </w:pPr>
            <w:r w:rsidRPr="00B90EA6">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F198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44439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E2AE82" w14:textId="77777777" w:rsidR="00F728CA" w:rsidRPr="00B90EA6" w:rsidRDefault="00F728CA" w:rsidP="00B90EA6">
            <w:pPr>
              <w:pStyle w:val="TAL"/>
              <w:rPr>
                <w:sz w:val="16"/>
              </w:rPr>
            </w:pPr>
            <w:r w:rsidRPr="00B90EA6">
              <w:rPr>
                <w:sz w:val="16"/>
              </w:rPr>
              <w:t>SAES17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4D8E36" w14:textId="77777777" w:rsidR="00F728CA" w:rsidRPr="00B90EA6" w:rsidRDefault="00F728CA" w:rsidP="00B90EA6">
            <w:pPr>
              <w:pStyle w:val="TAL"/>
              <w:rPr>
                <w:sz w:val="16"/>
              </w:rPr>
            </w:pPr>
            <w:r w:rsidRPr="00B90EA6">
              <w:rPr>
                <w:sz w:val="16"/>
              </w:rPr>
              <w:t>revised</w:t>
            </w:r>
          </w:p>
        </w:tc>
      </w:tr>
      <w:tr w:rsidR="00B90EA6" w:rsidRPr="00B90EA6" w14:paraId="1CDF658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9EA9A1" w14:textId="77777777" w:rsidR="00F728CA" w:rsidRPr="00B90EA6" w:rsidRDefault="00F728CA" w:rsidP="00B90EA6">
            <w:pPr>
              <w:pStyle w:val="TAL"/>
              <w:rPr>
                <w:sz w:val="16"/>
              </w:rPr>
            </w:pPr>
            <w:r w:rsidRPr="00B90EA6">
              <w:rPr>
                <w:sz w:val="16"/>
              </w:rPr>
              <w:t>C1-211251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DE6386" w14:textId="77777777" w:rsidR="00F728CA" w:rsidRPr="00B90EA6" w:rsidRDefault="00F728CA" w:rsidP="00B90EA6">
            <w:pPr>
              <w:pStyle w:val="TAL"/>
              <w:rPr>
                <w:sz w:val="16"/>
              </w:rPr>
            </w:pPr>
            <w:r w:rsidRPr="00B90EA6">
              <w:rPr>
                <w:sz w:val="16"/>
              </w:rPr>
              <w:t>Additional condition to Stop 3440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9CE3F2" w14:textId="77777777" w:rsidR="00F728CA" w:rsidRPr="00B90EA6" w:rsidRDefault="00F728CA" w:rsidP="00B90EA6">
            <w:pPr>
              <w:pStyle w:val="TAL"/>
              <w:rPr>
                <w:sz w:val="16"/>
              </w:rPr>
            </w:pPr>
            <w:r w:rsidRPr="00B90EA6">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E193B5"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EC4398" w14:textId="77777777" w:rsidR="00F728CA" w:rsidRPr="00B90EA6" w:rsidRDefault="00F728CA" w:rsidP="00B90EA6">
            <w:pPr>
              <w:pStyle w:val="TAL"/>
              <w:rPr>
                <w:sz w:val="16"/>
              </w:rPr>
            </w:pPr>
            <w:r w:rsidRPr="00B90EA6">
              <w:rPr>
                <w:sz w:val="16"/>
              </w:rPr>
              <w:t>3476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EA0AF0" w14:textId="77777777" w:rsidR="00F728CA" w:rsidRPr="00B90EA6" w:rsidRDefault="00F728CA" w:rsidP="00B90EA6">
            <w:pPr>
              <w:pStyle w:val="TAR"/>
              <w:rPr>
                <w:sz w:val="16"/>
              </w:rPr>
            </w:pPr>
            <w:r w:rsidRPr="00B90EA6">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B28887"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2CA03F"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0C7ECE" w14:textId="77777777" w:rsidR="00F728CA" w:rsidRPr="00B90EA6" w:rsidRDefault="00F728CA" w:rsidP="00B90EA6">
            <w:pPr>
              <w:pStyle w:val="TAL"/>
              <w:rPr>
                <w:sz w:val="16"/>
              </w:rPr>
            </w:pPr>
            <w:r w:rsidRPr="00B90EA6">
              <w:rPr>
                <w:sz w:val="16"/>
              </w:rPr>
              <w:t>SAES17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6990A8" w14:textId="77777777" w:rsidR="00F728CA" w:rsidRPr="00B90EA6" w:rsidRDefault="00F728CA" w:rsidP="00B90EA6">
            <w:pPr>
              <w:pStyle w:val="TAL"/>
              <w:rPr>
                <w:sz w:val="16"/>
              </w:rPr>
            </w:pPr>
            <w:r w:rsidRPr="00B90EA6">
              <w:rPr>
                <w:sz w:val="16"/>
              </w:rPr>
              <w:t>agreed</w:t>
            </w:r>
          </w:p>
        </w:tc>
      </w:tr>
      <w:tr w:rsidR="00B90EA6" w:rsidRPr="00B90EA6" w14:paraId="16BB46B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47E169" w14:textId="77777777" w:rsidR="00F728CA" w:rsidRPr="00B90EA6" w:rsidRDefault="00F728CA" w:rsidP="00B90EA6">
            <w:pPr>
              <w:pStyle w:val="TAL"/>
              <w:rPr>
                <w:sz w:val="16"/>
              </w:rPr>
            </w:pPr>
            <w:r w:rsidRPr="00B90EA6">
              <w:rPr>
                <w:sz w:val="16"/>
              </w:rPr>
              <w:t>C1-210631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9F5767" w14:textId="77777777" w:rsidR="00F728CA" w:rsidRPr="00B90EA6" w:rsidRDefault="00F728CA" w:rsidP="00B90EA6">
            <w:pPr>
              <w:pStyle w:val="TAL"/>
              <w:rPr>
                <w:sz w:val="16"/>
              </w:rPr>
            </w:pPr>
            <w:r w:rsidRPr="00B90EA6">
              <w:rPr>
                <w:sz w:val="16"/>
              </w:rPr>
              <w:t>Inclusive language review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E8F796"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6F285B"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6C165B" w14:textId="77777777" w:rsidR="00F728CA" w:rsidRPr="00B90EA6" w:rsidRDefault="00F728CA" w:rsidP="00B90EA6">
            <w:pPr>
              <w:pStyle w:val="TAL"/>
              <w:rPr>
                <w:sz w:val="16"/>
              </w:rPr>
            </w:pPr>
            <w:r w:rsidRPr="00B90EA6">
              <w:rPr>
                <w:sz w:val="16"/>
              </w:rPr>
              <w:t>3481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27F18"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F293FC"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40356" w14:textId="77777777" w:rsidR="00F728CA" w:rsidRPr="00B90EA6" w:rsidRDefault="00F728CA" w:rsidP="00B90EA6">
            <w:pPr>
              <w:pStyle w:val="TAL"/>
              <w:rPr>
                <w:sz w:val="16"/>
              </w:rPr>
            </w:pPr>
            <w:r w:rsidRPr="00B90EA6">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A0DD73"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5C4B22" w14:textId="77777777" w:rsidR="00F728CA" w:rsidRPr="00B90EA6" w:rsidRDefault="00F728CA" w:rsidP="00B90EA6">
            <w:pPr>
              <w:pStyle w:val="TAL"/>
              <w:rPr>
                <w:sz w:val="16"/>
              </w:rPr>
            </w:pPr>
            <w:r w:rsidRPr="00B90EA6">
              <w:rPr>
                <w:sz w:val="16"/>
              </w:rPr>
              <w:t>agreed</w:t>
            </w:r>
          </w:p>
        </w:tc>
      </w:tr>
      <w:tr w:rsidR="00B90EA6" w:rsidRPr="00B90EA6" w14:paraId="50946C7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93F15C" w14:textId="77777777" w:rsidR="00F728CA" w:rsidRPr="00B90EA6" w:rsidRDefault="00F728CA" w:rsidP="00B90EA6">
            <w:pPr>
              <w:pStyle w:val="TAL"/>
              <w:rPr>
                <w:sz w:val="16"/>
              </w:rPr>
            </w:pPr>
            <w:r w:rsidRPr="00B90EA6">
              <w:rPr>
                <w:sz w:val="16"/>
              </w:rPr>
              <w:t>C1-210634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F0FF8" w14:textId="77777777" w:rsidR="00F728CA" w:rsidRPr="00B90EA6" w:rsidRDefault="00F728CA" w:rsidP="00B90EA6">
            <w:pPr>
              <w:pStyle w:val="TAL"/>
              <w:rPr>
                <w:sz w:val="16"/>
              </w:rPr>
            </w:pPr>
            <w:r w:rsidRPr="00B90EA6">
              <w:rPr>
                <w:sz w:val="16"/>
              </w:rPr>
              <w:t>Rapporteur clean-up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463C1"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E3A19A"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BB7D84" w14:textId="77777777" w:rsidR="00F728CA" w:rsidRPr="00B90EA6" w:rsidRDefault="00F728CA" w:rsidP="00B90EA6">
            <w:pPr>
              <w:pStyle w:val="TAL"/>
              <w:rPr>
                <w:sz w:val="16"/>
              </w:rPr>
            </w:pPr>
            <w:r w:rsidRPr="00B90EA6">
              <w:rPr>
                <w:sz w:val="16"/>
              </w:rPr>
              <w:t>3482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B125D"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8C325C"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74AC39" w14:textId="77777777" w:rsidR="00F728CA" w:rsidRPr="00B90EA6" w:rsidRDefault="00F728CA" w:rsidP="00B90EA6">
            <w:pPr>
              <w:pStyle w:val="TAL"/>
              <w:rPr>
                <w:sz w:val="16"/>
              </w:rPr>
            </w:pPr>
            <w:r w:rsidRPr="00B90EA6">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FFAE0C"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C4C3B3" w14:textId="77777777" w:rsidR="00F728CA" w:rsidRPr="00B90EA6" w:rsidRDefault="00F728CA" w:rsidP="00B90EA6">
            <w:pPr>
              <w:pStyle w:val="TAL"/>
              <w:rPr>
                <w:sz w:val="16"/>
              </w:rPr>
            </w:pPr>
            <w:r w:rsidRPr="00B90EA6">
              <w:rPr>
                <w:sz w:val="16"/>
              </w:rPr>
              <w:t>revised</w:t>
            </w:r>
          </w:p>
        </w:tc>
      </w:tr>
      <w:tr w:rsidR="00B90EA6" w:rsidRPr="00B90EA6" w14:paraId="2B729DB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12D5AB" w14:textId="77777777" w:rsidR="00F728CA" w:rsidRPr="00B90EA6" w:rsidRDefault="00F728CA" w:rsidP="00B90EA6">
            <w:pPr>
              <w:pStyle w:val="TAL"/>
              <w:rPr>
                <w:sz w:val="16"/>
              </w:rPr>
            </w:pPr>
            <w:r w:rsidRPr="00B90EA6">
              <w:rPr>
                <w:sz w:val="16"/>
              </w:rPr>
              <w:t>C1-211159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9BEE4B" w14:textId="77777777" w:rsidR="00F728CA" w:rsidRPr="00B90EA6" w:rsidRDefault="00F728CA" w:rsidP="00B90EA6">
            <w:pPr>
              <w:pStyle w:val="TAL"/>
              <w:rPr>
                <w:sz w:val="16"/>
              </w:rPr>
            </w:pPr>
            <w:r w:rsidRPr="00B90EA6">
              <w:rPr>
                <w:sz w:val="16"/>
              </w:rPr>
              <w:t>Rapporteur clean-up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117FAD" w14:textId="77777777" w:rsidR="00F728CA" w:rsidRPr="00B90EA6" w:rsidRDefault="00F728CA" w:rsidP="00B90EA6">
            <w:pPr>
              <w:pStyle w:val="TAL"/>
              <w:rPr>
                <w:sz w:val="16"/>
              </w:rPr>
            </w:pPr>
            <w:r w:rsidRPr="00B90EA6">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5BCDD0"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F386B8" w14:textId="77777777" w:rsidR="00F728CA" w:rsidRPr="00B90EA6" w:rsidRDefault="00F728CA" w:rsidP="00B90EA6">
            <w:pPr>
              <w:pStyle w:val="TAL"/>
              <w:rPr>
                <w:sz w:val="16"/>
              </w:rPr>
            </w:pPr>
            <w:r w:rsidRPr="00B90EA6">
              <w:rPr>
                <w:sz w:val="16"/>
              </w:rPr>
              <w:t>3482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842FBD"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2838E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1BEE8E" w14:textId="77777777" w:rsidR="00F728CA" w:rsidRPr="00B90EA6" w:rsidRDefault="00F728CA" w:rsidP="00B90EA6">
            <w:pPr>
              <w:pStyle w:val="TAL"/>
              <w:rPr>
                <w:sz w:val="16"/>
              </w:rPr>
            </w:pPr>
            <w:r w:rsidRPr="00B90EA6">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9B81FE"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D6E743" w14:textId="77777777" w:rsidR="00F728CA" w:rsidRPr="00B90EA6" w:rsidRDefault="00F728CA" w:rsidP="00B90EA6">
            <w:pPr>
              <w:pStyle w:val="TAL"/>
              <w:rPr>
                <w:sz w:val="16"/>
              </w:rPr>
            </w:pPr>
            <w:r w:rsidRPr="00B90EA6">
              <w:rPr>
                <w:sz w:val="16"/>
              </w:rPr>
              <w:t>agreed</w:t>
            </w:r>
          </w:p>
        </w:tc>
      </w:tr>
      <w:tr w:rsidR="00B90EA6" w:rsidRPr="00B90EA6" w14:paraId="0C6540E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19BEBC" w14:textId="77777777" w:rsidR="00F728CA" w:rsidRPr="00B90EA6" w:rsidRDefault="00F728CA" w:rsidP="00B90EA6">
            <w:pPr>
              <w:pStyle w:val="TAL"/>
              <w:rPr>
                <w:sz w:val="16"/>
              </w:rPr>
            </w:pPr>
            <w:r w:rsidRPr="00B90EA6">
              <w:rPr>
                <w:sz w:val="16"/>
              </w:rPr>
              <w:t>C1-210642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B72E27" w14:textId="77777777" w:rsidR="00F728CA" w:rsidRPr="00B90EA6" w:rsidRDefault="00F728CA" w:rsidP="00B90EA6">
            <w:pPr>
              <w:pStyle w:val="TAL"/>
              <w:rPr>
                <w:sz w:val="16"/>
              </w:rPr>
            </w:pPr>
            <w:r w:rsidRPr="00B90EA6">
              <w:rPr>
                <w:sz w:val="16"/>
              </w:rPr>
              <w:t>Minor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7271AC" w14:textId="77777777" w:rsidR="00F728CA" w:rsidRPr="00B90EA6" w:rsidRDefault="00F728CA" w:rsidP="00B90EA6">
            <w:pPr>
              <w:pStyle w:val="TAL"/>
              <w:rPr>
                <w:sz w:val="16"/>
              </w:rPr>
            </w:pPr>
            <w:r w:rsidRPr="00B90EA6">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7FB5B8"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6B0C57" w14:textId="77777777" w:rsidR="00F728CA" w:rsidRPr="00B90EA6" w:rsidRDefault="00F728CA" w:rsidP="00B90EA6">
            <w:pPr>
              <w:pStyle w:val="TAL"/>
              <w:rPr>
                <w:sz w:val="16"/>
              </w:rPr>
            </w:pPr>
            <w:r w:rsidRPr="00B90EA6">
              <w:rPr>
                <w:sz w:val="16"/>
              </w:rPr>
              <w:t>3483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53DCC"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E09865"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4339FF" w14:textId="77777777" w:rsidR="00F728CA" w:rsidRPr="00B90EA6" w:rsidRDefault="00F728CA" w:rsidP="00B90EA6">
            <w:pPr>
              <w:pStyle w:val="TAL"/>
              <w:rPr>
                <w:sz w:val="16"/>
              </w:rPr>
            </w:pPr>
            <w:r w:rsidRPr="00B90EA6">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14EDA4" w14:textId="77777777" w:rsidR="00F728CA" w:rsidRPr="00B90EA6" w:rsidRDefault="00F728CA" w:rsidP="00B90EA6">
            <w:pPr>
              <w:pStyle w:val="TAL"/>
              <w:rPr>
                <w:sz w:val="16"/>
              </w:rPr>
            </w:pPr>
            <w:r w:rsidRPr="00B90EA6">
              <w:rPr>
                <w:sz w:val="16"/>
              </w:rPr>
              <w:t>SAES17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ED65BF" w14:textId="77777777" w:rsidR="00F728CA" w:rsidRPr="00B90EA6" w:rsidRDefault="00F728CA" w:rsidP="00B90EA6">
            <w:pPr>
              <w:pStyle w:val="TAL"/>
              <w:rPr>
                <w:sz w:val="16"/>
              </w:rPr>
            </w:pPr>
            <w:r w:rsidRPr="00B90EA6">
              <w:rPr>
                <w:sz w:val="16"/>
              </w:rPr>
              <w:t>merged</w:t>
            </w:r>
          </w:p>
        </w:tc>
      </w:tr>
      <w:tr w:rsidR="00B90EA6" w:rsidRPr="00B90EA6" w14:paraId="2DDE9D1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78BDB5" w14:textId="77777777" w:rsidR="00F728CA" w:rsidRPr="00B90EA6" w:rsidRDefault="00F728CA" w:rsidP="00B90EA6">
            <w:pPr>
              <w:pStyle w:val="TAL"/>
              <w:rPr>
                <w:sz w:val="16"/>
              </w:rPr>
            </w:pPr>
            <w:r w:rsidRPr="00B90EA6">
              <w:rPr>
                <w:sz w:val="16"/>
              </w:rPr>
              <w:t>C1-210739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129B06" w14:textId="77777777" w:rsidR="00F728CA" w:rsidRPr="00B90EA6" w:rsidRDefault="00F728CA" w:rsidP="00B90EA6">
            <w:pPr>
              <w:pStyle w:val="TAL"/>
              <w:rPr>
                <w:sz w:val="16"/>
              </w:rPr>
            </w:pPr>
            <w:r w:rsidRPr="00B90EA6">
              <w:rPr>
                <w:sz w:val="16"/>
              </w:rPr>
              <w:t>Clarify ESM non-congestion back-off timer handling for detach required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D21FF3" w14:textId="77777777" w:rsidR="00F728CA" w:rsidRPr="00B90EA6" w:rsidRDefault="00F728CA" w:rsidP="00B90EA6">
            <w:pPr>
              <w:pStyle w:val="TAL"/>
              <w:rPr>
                <w:sz w:val="16"/>
              </w:rPr>
            </w:pPr>
            <w:r w:rsidRPr="00B90EA6">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20A743"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BD8417" w14:textId="77777777" w:rsidR="00F728CA" w:rsidRPr="00B90EA6" w:rsidRDefault="00F728CA" w:rsidP="00B90EA6">
            <w:pPr>
              <w:pStyle w:val="TAL"/>
              <w:rPr>
                <w:sz w:val="16"/>
              </w:rPr>
            </w:pPr>
            <w:r w:rsidRPr="00B90EA6">
              <w:rPr>
                <w:sz w:val="16"/>
              </w:rPr>
              <w:t>3484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13C85"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FBB62C"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88999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781283"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6B0655" w14:textId="77777777" w:rsidR="00F728CA" w:rsidRPr="00B90EA6" w:rsidRDefault="00F728CA" w:rsidP="00B90EA6">
            <w:pPr>
              <w:pStyle w:val="TAL"/>
              <w:rPr>
                <w:sz w:val="16"/>
              </w:rPr>
            </w:pPr>
            <w:r w:rsidRPr="00B90EA6">
              <w:rPr>
                <w:sz w:val="16"/>
              </w:rPr>
              <w:t>revised</w:t>
            </w:r>
          </w:p>
        </w:tc>
      </w:tr>
      <w:tr w:rsidR="00B90EA6" w:rsidRPr="00B90EA6" w14:paraId="6F12211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3CFCEE" w14:textId="77777777" w:rsidR="00F728CA" w:rsidRPr="00B90EA6" w:rsidRDefault="00F728CA" w:rsidP="00B90EA6">
            <w:pPr>
              <w:pStyle w:val="TAL"/>
              <w:rPr>
                <w:sz w:val="16"/>
              </w:rPr>
            </w:pPr>
            <w:r w:rsidRPr="00B90EA6">
              <w:rPr>
                <w:sz w:val="16"/>
              </w:rPr>
              <w:t>C1-211221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0092E" w14:textId="77777777" w:rsidR="00F728CA" w:rsidRPr="00B90EA6" w:rsidRDefault="00F728CA" w:rsidP="00B90EA6">
            <w:pPr>
              <w:pStyle w:val="TAL"/>
              <w:rPr>
                <w:sz w:val="16"/>
              </w:rPr>
            </w:pPr>
            <w:r w:rsidRPr="00B90EA6">
              <w:rPr>
                <w:sz w:val="16"/>
              </w:rPr>
              <w:t>Clarify ESM non-congestion back-off timer handling for detach required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2D17EE" w14:textId="77777777" w:rsidR="00F728CA" w:rsidRPr="00B90EA6" w:rsidRDefault="00F728CA" w:rsidP="00B90EA6">
            <w:pPr>
              <w:pStyle w:val="TAL"/>
              <w:rPr>
                <w:sz w:val="16"/>
              </w:rPr>
            </w:pPr>
            <w:r w:rsidRPr="00B90EA6">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FBE6B8"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CEF1D7" w14:textId="77777777" w:rsidR="00F728CA" w:rsidRPr="00B90EA6" w:rsidRDefault="00F728CA" w:rsidP="00B90EA6">
            <w:pPr>
              <w:pStyle w:val="TAL"/>
              <w:rPr>
                <w:sz w:val="16"/>
              </w:rPr>
            </w:pPr>
            <w:r w:rsidRPr="00B90EA6">
              <w:rPr>
                <w:sz w:val="16"/>
              </w:rPr>
              <w:t>3484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20AC82"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86C42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20E118"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681B07"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E1B60E" w14:textId="77777777" w:rsidR="00F728CA" w:rsidRPr="00B90EA6" w:rsidRDefault="00F728CA" w:rsidP="00B90EA6">
            <w:pPr>
              <w:pStyle w:val="TAL"/>
              <w:rPr>
                <w:sz w:val="16"/>
              </w:rPr>
            </w:pPr>
            <w:r w:rsidRPr="00B90EA6">
              <w:rPr>
                <w:sz w:val="16"/>
              </w:rPr>
              <w:t>agreed</w:t>
            </w:r>
          </w:p>
        </w:tc>
      </w:tr>
      <w:tr w:rsidR="00B90EA6" w:rsidRPr="00B90EA6" w14:paraId="5A89AAF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8D09E9" w14:textId="77777777" w:rsidR="00F728CA" w:rsidRPr="00B90EA6" w:rsidRDefault="00F728CA" w:rsidP="00B90EA6">
            <w:pPr>
              <w:pStyle w:val="TAL"/>
              <w:rPr>
                <w:sz w:val="16"/>
              </w:rPr>
            </w:pPr>
            <w:r w:rsidRPr="00B90EA6">
              <w:rPr>
                <w:sz w:val="16"/>
              </w:rPr>
              <w:t>C1-210794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20849" w14:textId="77777777" w:rsidR="00F728CA" w:rsidRPr="00B90EA6" w:rsidRDefault="00F728CA" w:rsidP="00B90EA6">
            <w:pPr>
              <w:pStyle w:val="TAL"/>
              <w:rPr>
                <w:sz w:val="16"/>
              </w:rPr>
            </w:pPr>
            <w:r w:rsidRPr="00B90EA6">
              <w:rPr>
                <w:sz w:val="16"/>
              </w:rPr>
              <w:t>Actions on T3247 expiry for other supported RATs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C4ADC9"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4BECFB"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CF47C7" w14:textId="77777777" w:rsidR="00F728CA" w:rsidRPr="00B90EA6" w:rsidRDefault="00F728CA" w:rsidP="00B90EA6">
            <w:pPr>
              <w:pStyle w:val="TAL"/>
              <w:rPr>
                <w:sz w:val="16"/>
              </w:rPr>
            </w:pPr>
            <w:r w:rsidRPr="00B90EA6">
              <w:rPr>
                <w:sz w:val="16"/>
              </w:rPr>
              <w:t>3485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17B08"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D99E4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9AB2E2"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CD80CF"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D37704" w14:textId="77777777" w:rsidR="00F728CA" w:rsidRPr="00B90EA6" w:rsidRDefault="00F728CA" w:rsidP="00B90EA6">
            <w:pPr>
              <w:pStyle w:val="TAL"/>
              <w:rPr>
                <w:sz w:val="16"/>
              </w:rPr>
            </w:pPr>
            <w:r w:rsidRPr="00B90EA6">
              <w:rPr>
                <w:sz w:val="16"/>
              </w:rPr>
              <w:t>revised</w:t>
            </w:r>
          </w:p>
        </w:tc>
      </w:tr>
      <w:tr w:rsidR="00B90EA6" w:rsidRPr="00B90EA6" w14:paraId="66D9D10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71CA9B" w14:textId="77777777" w:rsidR="00F728CA" w:rsidRPr="00B90EA6" w:rsidRDefault="00F728CA" w:rsidP="00B90EA6">
            <w:pPr>
              <w:pStyle w:val="TAL"/>
              <w:rPr>
                <w:sz w:val="16"/>
              </w:rPr>
            </w:pPr>
            <w:r w:rsidRPr="00B90EA6">
              <w:rPr>
                <w:sz w:val="16"/>
              </w:rPr>
              <w:t>C1-211430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769193" w14:textId="77777777" w:rsidR="00F728CA" w:rsidRPr="00B90EA6" w:rsidRDefault="00F728CA" w:rsidP="00B90EA6">
            <w:pPr>
              <w:pStyle w:val="TAL"/>
              <w:rPr>
                <w:sz w:val="16"/>
              </w:rPr>
            </w:pPr>
            <w:r w:rsidRPr="00B90EA6">
              <w:rPr>
                <w:sz w:val="16"/>
              </w:rPr>
              <w:t>Actions on T3247 expiry for other supported RATs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BB7238"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19A290"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7E4E72" w14:textId="77777777" w:rsidR="00F728CA" w:rsidRPr="00B90EA6" w:rsidRDefault="00F728CA" w:rsidP="00B90EA6">
            <w:pPr>
              <w:pStyle w:val="TAL"/>
              <w:rPr>
                <w:sz w:val="16"/>
              </w:rPr>
            </w:pPr>
            <w:r w:rsidRPr="00B90EA6">
              <w:rPr>
                <w:sz w:val="16"/>
              </w:rPr>
              <w:t>3485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9446FB"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73BD5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326D65"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9B9288"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515940" w14:textId="77777777" w:rsidR="00F728CA" w:rsidRPr="00B90EA6" w:rsidRDefault="00F728CA" w:rsidP="00B90EA6">
            <w:pPr>
              <w:pStyle w:val="TAL"/>
              <w:rPr>
                <w:sz w:val="16"/>
              </w:rPr>
            </w:pPr>
            <w:r w:rsidRPr="00B90EA6">
              <w:rPr>
                <w:sz w:val="16"/>
              </w:rPr>
              <w:t>agreed</w:t>
            </w:r>
          </w:p>
        </w:tc>
      </w:tr>
      <w:tr w:rsidR="00B90EA6" w:rsidRPr="00B90EA6" w14:paraId="1631B7A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34DF25" w14:textId="77777777" w:rsidR="00F728CA" w:rsidRPr="00B90EA6" w:rsidRDefault="00F728CA" w:rsidP="00B90EA6">
            <w:pPr>
              <w:pStyle w:val="TAL"/>
              <w:rPr>
                <w:sz w:val="16"/>
              </w:rPr>
            </w:pPr>
            <w:r w:rsidRPr="00B90EA6">
              <w:rPr>
                <w:sz w:val="16"/>
              </w:rPr>
              <w:t>C1-210797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6173F9" w14:textId="77777777" w:rsidR="00F728CA" w:rsidRPr="00B90EA6" w:rsidRDefault="00F728CA" w:rsidP="00B90EA6">
            <w:pPr>
              <w:pStyle w:val="TAL"/>
              <w:rPr>
                <w:sz w:val="16"/>
              </w:rPr>
            </w:pPr>
            <w:r w:rsidRPr="00B90EA6">
              <w:rPr>
                <w:sz w:val="16"/>
              </w:rPr>
              <w:t>Storage of counters related to non-integrity protected reject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AACFA7"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D1C59"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657306" w14:textId="77777777" w:rsidR="00F728CA" w:rsidRPr="00B90EA6" w:rsidRDefault="00F728CA" w:rsidP="00B90EA6">
            <w:pPr>
              <w:pStyle w:val="TAL"/>
              <w:rPr>
                <w:sz w:val="16"/>
              </w:rPr>
            </w:pPr>
            <w:r w:rsidRPr="00B90EA6">
              <w:rPr>
                <w:sz w:val="16"/>
              </w:rPr>
              <w:t>3486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A8E37"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2E901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59F64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4ADA2A"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A05033" w14:textId="77777777" w:rsidR="00F728CA" w:rsidRPr="00B90EA6" w:rsidRDefault="00F728CA" w:rsidP="00B90EA6">
            <w:pPr>
              <w:pStyle w:val="TAL"/>
              <w:rPr>
                <w:sz w:val="16"/>
              </w:rPr>
            </w:pPr>
            <w:r w:rsidRPr="00B90EA6">
              <w:rPr>
                <w:sz w:val="16"/>
              </w:rPr>
              <w:t>revised</w:t>
            </w:r>
          </w:p>
        </w:tc>
      </w:tr>
      <w:tr w:rsidR="00B90EA6" w:rsidRPr="00B90EA6" w14:paraId="6D4248F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5F56B7" w14:textId="77777777" w:rsidR="00F728CA" w:rsidRPr="00B90EA6" w:rsidRDefault="00F728CA" w:rsidP="00B90EA6">
            <w:pPr>
              <w:pStyle w:val="TAL"/>
              <w:rPr>
                <w:sz w:val="16"/>
              </w:rPr>
            </w:pPr>
            <w:r w:rsidRPr="00B90EA6">
              <w:rPr>
                <w:sz w:val="16"/>
              </w:rPr>
              <w:t>C1-211294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8E642D" w14:textId="77777777" w:rsidR="00F728CA" w:rsidRPr="00B90EA6" w:rsidRDefault="00F728CA" w:rsidP="00B90EA6">
            <w:pPr>
              <w:pStyle w:val="TAL"/>
              <w:rPr>
                <w:sz w:val="16"/>
              </w:rPr>
            </w:pPr>
            <w:r w:rsidRPr="00B90EA6">
              <w:rPr>
                <w:sz w:val="16"/>
              </w:rPr>
              <w:t>Storage of counters related to non-integrity protected reject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A5E6F1"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99882A"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097A37" w14:textId="77777777" w:rsidR="00F728CA" w:rsidRPr="00B90EA6" w:rsidRDefault="00F728CA" w:rsidP="00B90EA6">
            <w:pPr>
              <w:pStyle w:val="TAL"/>
              <w:rPr>
                <w:sz w:val="16"/>
              </w:rPr>
            </w:pPr>
            <w:r w:rsidRPr="00B90EA6">
              <w:rPr>
                <w:sz w:val="16"/>
              </w:rPr>
              <w:t>3486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A26A57"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D68E0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149212"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346DFE"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6C7E9E" w14:textId="77777777" w:rsidR="00F728CA" w:rsidRPr="00B90EA6" w:rsidRDefault="00F728CA" w:rsidP="00B90EA6">
            <w:pPr>
              <w:pStyle w:val="TAL"/>
              <w:rPr>
                <w:sz w:val="16"/>
              </w:rPr>
            </w:pPr>
            <w:r w:rsidRPr="00B90EA6">
              <w:rPr>
                <w:sz w:val="16"/>
              </w:rPr>
              <w:t>postponed</w:t>
            </w:r>
          </w:p>
        </w:tc>
      </w:tr>
      <w:tr w:rsidR="00B90EA6" w:rsidRPr="00B90EA6" w14:paraId="1AB4AB6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F61635" w14:textId="77777777" w:rsidR="00F728CA" w:rsidRPr="00B90EA6" w:rsidRDefault="00F728CA" w:rsidP="00B90EA6">
            <w:pPr>
              <w:pStyle w:val="TAL"/>
              <w:rPr>
                <w:sz w:val="16"/>
              </w:rPr>
            </w:pPr>
            <w:r w:rsidRPr="00B90EA6">
              <w:rPr>
                <w:sz w:val="16"/>
              </w:rPr>
              <w:t>C1-210798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BEA713" w14:textId="77777777" w:rsidR="00F728CA" w:rsidRPr="00B90EA6" w:rsidRDefault="00F728CA" w:rsidP="00B90EA6">
            <w:pPr>
              <w:pStyle w:val="TAL"/>
              <w:rPr>
                <w:sz w:val="16"/>
              </w:rPr>
            </w:pPr>
            <w:r w:rsidRPr="00B90EA6">
              <w:rPr>
                <w:sz w:val="16"/>
              </w:rPr>
              <w:t>Handling of cause #8, #14, #35 for non-integrity protected reject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1C6A1C"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1F5E5B"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73AD04" w14:textId="77777777" w:rsidR="00F728CA" w:rsidRPr="00B90EA6" w:rsidRDefault="00F728CA" w:rsidP="00B90EA6">
            <w:pPr>
              <w:pStyle w:val="TAL"/>
              <w:rPr>
                <w:sz w:val="16"/>
              </w:rPr>
            </w:pPr>
            <w:r w:rsidRPr="00B90EA6">
              <w:rPr>
                <w:sz w:val="16"/>
              </w:rPr>
              <w:t>3487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131EC"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A4D871"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10393F"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7109B2"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8DA30A" w14:textId="77777777" w:rsidR="00F728CA" w:rsidRPr="00B90EA6" w:rsidRDefault="00F728CA" w:rsidP="00B90EA6">
            <w:pPr>
              <w:pStyle w:val="TAL"/>
              <w:rPr>
                <w:sz w:val="16"/>
              </w:rPr>
            </w:pPr>
            <w:r w:rsidRPr="00B90EA6">
              <w:rPr>
                <w:sz w:val="16"/>
              </w:rPr>
              <w:t>revised</w:t>
            </w:r>
          </w:p>
        </w:tc>
      </w:tr>
      <w:tr w:rsidR="00B90EA6" w:rsidRPr="00B90EA6" w14:paraId="2C849AC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1F355A" w14:textId="77777777" w:rsidR="00F728CA" w:rsidRPr="00B90EA6" w:rsidRDefault="00F728CA" w:rsidP="00B90EA6">
            <w:pPr>
              <w:pStyle w:val="TAL"/>
              <w:rPr>
                <w:sz w:val="16"/>
              </w:rPr>
            </w:pPr>
            <w:r w:rsidRPr="00B90EA6">
              <w:rPr>
                <w:sz w:val="16"/>
              </w:rPr>
              <w:t>C1-211229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4E8F5D" w14:textId="77777777" w:rsidR="00F728CA" w:rsidRPr="00B90EA6" w:rsidRDefault="00F728CA" w:rsidP="00B90EA6">
            <w:pPr>
              <w:pStyle w:val="TAL"/>
              <w:rPr>
                <w:sz w:val="16"/>
              </w:rPr>
            </w:pPr>
            <w:r w:rsidRPr="00B90EA6">
              <w:rPr>
                <w:sz w:val="16"/>
              </w:rPr>
              <w:t>Handling of cause #8, #14, #35 for non-integrity protected reject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DEE28A"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A5965D"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86132D" w14:textId="77777777" w:rsidR="00F728CA" w:rsidRPr="00B90EA6" w:rsidRDefault="00F728CA" w:rsidP="00B90EA6">
            <w:pPr>
              <w:pStyle w:val="TAL"/>
              <w:rPr>
                <w:sz w:val="16"/>
              </w:rPr>
            </w:pPr>
            <w:r w:rsidRPr="00B90EA6">
              <w:rPr>
                <w:sz w:val="16"/>
              </w:rPr>
              <w:t>3487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9A7154"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FA5E0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F653CA"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F94206"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66D19F" w14:textId="77777777" w:rsidR="00F728CA" w:rsidRPr="00B90EA6" w:rsidRDefault="00F728CA" w:rsidP="00B90EA6">
            <w:pPr>
              <w:pStyle w:val="TAL"/>
              <w:rPr>
                <w:sz w:val="16"/>
              </w:rPr>
            </w:pPr>
            <w:r w:rsidRPr="00B90EA6">
              <w:rPr>
                <w:sz w:val="16"/>
              </w:rPr>
              <w:t>agreed</w:t>
            </w:r>
          </w:p>
        </w:tc>
      </w:tr>
      <w:tr w:rsidR="00B90EA6" w:rsidRPr="00B90EA6" w14:paraId="6830C54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31975B" w14:textId="77777777" w:rsidR="00F728CA" w:rsidRPr="00B90EA6" w:rsidRDefault="00F728CA" w:rsidP="00B90EA6">
            <w:pPr>
              <w:pStyle w:val="TAL"/>
              <w:rPr>
                <w:sz w:val="16"/>
              </w:rPr>
            </w:pPr>
            <w:r w:rsidRPr="00B90EA6">
              <w:rPr>
                <w:sz w:val="16"/>
              </w:rPr>
              <w:t>C1-210799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887591" w14:textId="77777777" w:rsidR="00F728CA" w:rsidRPr="00B90EA6" w:rsidRDefault="00F728CA" w:rsidP="00B90EA6">
            <w:pPr>
              <w:pStyle w:val="TAL"/>
              <w:rPr>
                <w:sz w:val="16"/>
              </w:rPr>
            </w:pPr>
            <w:r w:rsidRPr="00B90EA6">
              <w:rPr>
                <w:sz w:val="16"/>
              </w:rPr>
              <w:t>5GMM registration attempt counter reset for EMM reject causes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133116"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4F0B08"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671D6E" w14:textId="77777777" w:rsidR="00F728CA" w:rsidRPr="00B90EA6" w:rsidRDefault="00F728CA" w:rsidP="00B90EA6">
            <w:pPr>
              <w:pStyle w:val="TAL"/>
              <w:rPr>
                <w:sz w:val="16"/>
              </w:rPr>
            </w:pPr>
            <w:r w:rsidRPr="00B90EA6">
              <w:rPr>
                <w:sz w:val="16"/>
              </w:rPr>
              <w:t>3488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0D19D"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D646E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6B0814"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2199EA"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1A9E1F" w14:textId="77777777" w:rsidR="00F728CA" w:rsidRPr="00B90EA6" w:rsidRDefault="00F728CA" w:rsidP="00B90EA6">
            <w:pPr>
              <w:pStyle w:val="TAL"/>
              <w:rPr>
                <w:sz w:val="16"/>
              </w:rPr>
            </w:pPr>
            <w:r w:rsidRPr="00B90EA6">
              <w:rPr>
                <w:sz w:val="16"/>
              </w:rPr>
              <w:t>revised</w:t>
            </w:r>
          </w:p>
        </w:tc>
      </w:tr>
      <w:tr w:rsidR="00B90EA6" w:rsidRPr="00B90EA6" w14:paraId="65E500E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0C3F15" w14:textId="77777777" w:rsidR="00F728CA" w:rsidRPr="00B90EA6" w:rsidRDefault="00F728CA" w:rsidP="00B90EA6">
            <w:pPr>
              <w:pStyle w:val="TAL"/>
              <w:rPr>
                <w:sz w:val="16"/>
              </w:rPr>
            </w:pPr>
            <w:r w:rsidRPr="00B90EA6">
              <w:rPr>
                <w:sz w:val="16"/>
              </w:rPr>
              <w:t>C1-211219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DCD4C2" w14:textId="77777777" w:rsidR="00F728CA" w:rsidRPr="00B90EA6" w:rsidRDefault="00F728CA" w:rsidP="00B90EA6">
            <w:pPr>
              <w:pStyle w:val="TAL"/>
              <w:rPr>
                <w:sz w:val="16"/>
              </w:rPr>
            </w:pPr>
            <w:r w:rsidRPr="00B90EA6">
              <w:rPr>
                <w:sz w:val="16"/>
              </w:rPr>
              <w:t>5GMM registration attempt counter reset for EMM reject causes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DADEEF"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A74319"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C612D6" w14:textId="77777777" w:rsidR="00F728CA" w:rsidRPr="00B90EA6" w:rsidRDefault="00F728CA" w:rsidP="00B90EA6">
            <w:pPr>
              <w:pStyle w:val="TAL"/>
              <w:rPr>
                <w:sz w:val="16"/>
              </w:rPr>
            </w:pPr>
            <w:r w:rsidRPr="00B90EA6">
              <w:rPr>
                <w:sz w:val="16"/>
              </w:rPr>
              <w:t>3488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CD8636"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A2CA1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2FB39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097C87"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FB046A" w14:textId="77777777" w:rsidR="00F728CA" w:rsidRPr="00B90EA6" w:rsidRDefault="00F728CA" w:rsidP="00B90EA6">
            <w:pPr>
              <w:pStyle w:val="TAL"/>
              <w:rPr>
                <w:sz w:val="16"/>
              </w:rPr>
            </w:pPr>
            <w:r w:rsidRPr="00B90EA6">
              <w:rPr>
                <w:sz w:val="16"/>
              </w:rPr>
              <w:t>agreed</w:t>
            </w:r>
          </w:p>
        </w:tc>
      </w:tr>
      <w:tr w:rsidR="00B90EA6" w:rsidRPr="00B90EA6" w14:paraId="5D31896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6109DF" w14:textId="77777777" w:rsidR="00F728CA" w:rsidRPr="00B90EA6" w:rsidRDefault="00F728CA" w:rsidP="00B90EA6">
            <w:pPr>
              <w:pStyle w:val="TAL"/>
              <w:rPr>
                <w:sz w:val="16"/>
              </w:rPr>
            </w:pPr>
            <w:r w:rsidRPr="00B90EA6">
              <w:rPr>
                <w:sz w:val="16"/>
              </w:rPr>
              <w:t>C1-210800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462F7" w14:textId="77777777" w:rsidR="00F728CA" w:rsidRPr="00B90EA6" w:rsidRDefault="00F728CA" w:rsidP="00B90EA6">
            <w:pPr>
              <w:pStyle w:val="TAL"/>
              <w:rPr>
                <w:sz w:val="16"/>
              </w:rPr>
            </w:pPr>
            <w:r w:rsidRPr="00B90EA6">
              <w:rPr>
                <w:sz w:val="16"/>
              </w:rPr>
              <w:t>Handling UE radio capability IDs in GUTI REALLOCATION COMMAND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1564FD"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D00DC9"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ADA39F" w14:textId="77777777" w:rsidR="00F728CA" w:rsidRPr="00B90EA6" w:rsidRDefault="00F728CA" w:rsidP="00B90EA6">
            <w:pPr>
              <w:pStyle w:val="TAL"/>
              <w:rPr>
                <w:sz w:val="16"/>
              </w:rPr>
            </w:pPr>
            <w:r w:rsidRPr="00B90EA6">
              <w:rPr>
                <w:sz w:val="16"/>
              </w:rPr>
              <w:t>3489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AEF2B"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66076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360E5F"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22F34"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698575" w14:textId="77777777" w:rsidR="00F728CA" w:rsidRPr="00B90EA6" w:rsidRDefault="00F728CA" w:rsidP="00B90EA6">
            <w:pPr>
              <w:pStyle w:val="TAL"/>
              <w:rPr>
                <w:sz w:val="16"/>
              </w:rPr>
            </w:pPr>
            <w:r w:rsidRPr="00B90EA6">
              <w:rPr>
                <w:sz w:val="16"/>
              </w:rPr>
              <w:t>agreed</w:t>
            </w:r>
          </w:p>
        </w:tc>
      </w:tr>
      <w:tr w:rsidR="00B90EA6" w:rsidRPr="00B90EA6" w14:paraId="584F1F2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705C90" w14:textId="77777777" w:rsidR="00F728CA" w:rsidRPr="00B90EA6" w:rsidRDefault="00F728CA" w:rsidP="00B90EA6">
            <w:pPr>
              <w:pStyle w:val="TAL"/>
              <w:rPr>
                <w:sz w:val="16"/>
              </w:rPr>
            </w:pPr>
            <w:r w:rsidRPr="00B90EA6">
              <w:rPr>
                <w:sz w:val="16"/>
              </w:rPr>
              <w:t>C1-210801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9BEE50" w14:textId="77777777" w:rsidR="00F728CA" w:rsidRPr="00B90EA6" w:rsidRDefault="00F728CA" w:rsidP="00B90EA6">
            <w:pPr>
              <w:pStyle w:val="TAL"/>
              <w:rPr>
                <w:sz w:val="16"/>
              </w:rPr>
            </w:pPr>
            <w:r w:rsidRPr="00B90EA6">
              <w:rPr>
                <w:sz w:val="16"/>
              </w:rPr>
              <w:t>Correction to UE radio capability ID inclusion during TRACKING AREA UPDATE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12190D"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57E516"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FC485F" w14:textId="77777777" w:rsidR="00F728CA" w:rsidRPr="00B90EA6" w:rsidRDefault="00F728CA" w:rsidP="00B90EA6">
            <w:pPr>
              <w:pStyle w:val="TAL"/>
              <w:rPr>
                <w:sz w:val="16"/>
              </w:rPr>
            </w:pPr>
            <w:r w:rsidRPr="00B90EA6">
              <w:rPr>
                <w:sz w:val="16"/>
              </w:rPr>
              <w:t>3490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13403"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E5263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F7DEA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248774"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6D331F" w14:textId="77777777" w:rsidR="00F728CA" w:rsidRPr="00B90EA6" w:rsidRDefault="00F728CA" w:rsidP="00B90EA6">
            <w:pPr>
              <w:pStyle w:val="TAL"/>
              <w:rPr>
                <w:sz w:val="16"/>
              </w:rPr>
            </w:pPr>
            <w:r w:rsidRPr="00B90EA6">
              <w:rPr>
                <w:sz w:val="16"/>
              </w:rPr>
              <w:t>revised</w:t>
            </w:r>
          </w:p>
        </w:tc>
      </w:tr>
      <w:tr w:rsidR="00B90EA6" w:rsidRPr="00B90EA6" w14:paraId="568D44C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69F9EB" w14:textId="77777777" w:rsidR="00F728CA" w:rsidRPr="00B90EA6" w:rsidRDefault="00F728CA" w:rsidP="00B90EA6">
            <w:pPr>
              <w:pStyle w:val="TAL"/>
              <w:rPr>
                <w:sz w:val="16"/>
              </w:rPr>
            </w:pPr>
            <w:r w:rsidRPr="00B90EA6">
              <w:rPr>
                <w:sz w:val="16"/>
              </w:rPr>
              <w:t>C1-211230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A5B0C4" w14:textId="77777777" w:rsidR="00F728CA" w:rsidRPr="00B90EA6" w:rsidRDefault="00F728CA" w:rsidP="00B90EA6">
            <w:pPr>
              <w:pStyle w:val="TAL"/>
              <w:rPr>
                <w:sz w:val="16"/>
              </w:rPr>
            </w:pPr>
            <w:r w:rsidRPr="00B90EA6">
              <w:rPr>
                <w:sz w:val="16"/>
              </w:rPr>
              <w:t>Correction to UE radio capability ID inclusion during TRACKING AREA UPDATE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7B4DE8"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689D1D"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604796" w14:textId="77777777" w:rsidR="00F728CA" w:rsidRPr="00B90EA6" w:rsidRDefault="00F728CA" w:rsidP="00B90EA6">
            <w:pPr>
              <w:pStyle w:val="TAL"/>
              <w:rPr>
                <w:sz w:val="16"/>
              </w:rPr>
            </w:pPr>
            <w:r w:rsidRPr="00B90EA6">
              <w:rPr>
                <w:sz w:val="16"/>
              </w:rPr>
              <w:t>3490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A72E77"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AE776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287588"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318938"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6A06A2" w14:textId="77777777" w:rsidR="00F728CA" w:rsidRPr="00B90EA6" w:rsidRDefault="00F728CA" w:rsidP="00B90EA6">
            <w:pPr>
              <w:pStyle w:val="TAL"/>
              <w:rPr>
                <w:sz w:val="16"/>
              </w:rPr>
            </w:pPr>
            <w:r w:rsidRPr="00B90EA6">
              <w:rPr>
                <w:sz w:val="16"/>
              </w:rPr>
              <w:t>agreed</w:t>
            </w:r>
          </w:p>
        </w:tc>
      </w:tr>
      <w:tr w:rsidR="00B90EA6" w:rsidRPr="00B90EA6" w14:paraId="3AFF753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953F0C" w14:textId="77777777" w:rsidR="00F728CA" w:rsidRPr="00B90EA6" w:rsidRDefault="00F728CA" w:rsidP="00B90EA6">
            <w:pPr>
              <w:pStyle w:val="TAL"/>
              <w:rPr>
                <w:sz w:val="16"/>
              </w:rPr>
            </w:pPr>
            <w:r w:rsidRPr="00B90EA6">
              <w:rPr>
                <w:sz w:val="16"/>
              </w:rPr>
              <w:t>C1-210802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A06947" w14:textId="77777777" w:rsidR="00F728CA" w:rsidRPr="00B90EA6" w:rsidRDefault="00F728CA" w:rsidP="00B90EA6">
            <w:pPr>
              <w:pStyle w:val="TAL"/>
              <w:rPr>
                <w:sz w:val="16"/>
              </w:rPr>
            </w:pPr>
            <w:r w:rsidRPr="00B90EA6">
              <w:rPr>
                <w:sz w:val="16"/>
              </w:rPr>
              <w:t>Timer related actions upon receiption of AUTHENTICATION REJECT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F3B24A"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0BB780"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8B4B37" w14:textId="77777777" w:rsidR="00F728CA" w:rsidRPr="00B90EA6" w:rsidRDefault="00F728CA" w:rsidP="00B90EA6">
            <w:pPr>
              <w:pStyle w:val="TAL"/>
              <w:rPr>
                <w:sz w:val="16"/>
              </w:rPr>
            </w:pPr>
            <w:r w:rsidRPr="00B90EA6">
              <w:rPr>
                <w:sz w:val="16"/>
              </w:rPr>
              <w:t>3491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17324"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3B24B7"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FC44E4"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EBB274" w14:textId="77777777" w:rsidR="00F728CA" w:rsidRPr="00B90EA6" w:rsidRDefault="00F728CA" w:rsidP="00B90EA6">
            <w:pPr>
              <w:pStyle w:val="TAL"/>
              <w:rPr>
                <w:sz w:val="16"/>
              </w:rPr>
            </w:pPr>
            <w:r w:rsidRPr="00B90EA6">
              <w:rPr>
                <w:sz w:val="16"/>
              </w:rPr>
              <w:t>SAES17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29B486" w14:textId="77777777" w:rsidR="00F728CA" w:rsidRPr="00B90EA6" w:rsidRDefault="00F728CA" w:rsidP="00B90EA6">
            <w:pPr>
              <w:pStyle w:val="TAL"/>
              <w:rPr>
                <w:sz w:val="16"/>
              </w:rPr>
            </w:pPr>
            <w:r w:rsidRPr="00B90EA6">
              <w:rPr>
                <w:sz w:val="16"/>
              </w:rPr>
              <w:t>agreed</w:t>
            </w:r>
          </w:p>
        </w:tc>
      </w:tr>
      <w:tr w:rsidR="00B90EA6" w:rsidRPr="00B90EA6" w14:paraId="578D217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406E1C" w14:textId="77777777" w:rsidR="00F728CA" w:rsidRPr="00B90EA6" w:rsidRDefault="00F728CA" w:rsidP="00B90EA6">
            <w:pPr>
              <w:pStyle w:val="TAL"/>
              <w:rPr>
                <w:sz w:val="16"/>
              </w:rPr>
            </w:pPr>
            <w:r w:rsidRPr="00B90EA6">
              <w:rPr>
                <w:sz w:val="16"/>
              </w:rPr>
              <w:t>C1-210818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CD0BAD" w14:textId="77777777" w:rsidR="00F728CA" w:rsidRPr="00B90EA6" w:rsidRDefault="00F728CA" w:rsidP="00B90EA6">
            <w:pPr>
              <w:pStyle w:val="TAL"/>
              <w:rPr>
                <w:sz w:val="16"/>
              </w:rPr>
            </w:pPr>
            <w:r w:rsidRPr="00B90EA6">
              <w:rPr>
                <w:sz w:val="16"/>
              </w:rPr>
              <w:t>Handling of higher layer requests and paging in REGISTERED.UPDATE-NEEDED state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45CE15"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FFB421"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AE07D1" w14:textId="77777777" w:rsidR="00F728CA" w:rsidRPr="00B90EA6" w:rsidRDefault="00F728CA" w:rsidP="00B90EA6">
            <w:pPr>
              <w:pStyle w:val="TAL"/>
              <w:rPr>
                <w:sz w:val="16"/>
              </w:rPr>
            </w:pPr>
            <w:r w:rsidRPr="00B90EA6">
              <w:rPr>
                <w:sz w:val="16"/>
              </w:rPr>
              <w:t>3492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EAEBF"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32BCB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7E7E7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C667BB" w14:textId="77777777" w:rsidR="00F728CA" w:rsidRPr="00B90EA6" w:rsidRDefault="00F728CA" w:rsidP="00B90EA6">
            <w:pPr>
              <w:pStyle w:val="TAL"/>
              <w:rPr>
                <w:sz w:val="16"/>
              </w:rPr>
            </w:pPr>
            <w:r w:rsidRPr="00B90EA6">
              <w:rPr>
                <w:sz w:val="16"/>
              </w:rPr>
              <w:t>SAES17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865C3B" w14:textId="77777777" w:rsidR="00F728CA" w:rsidRPr="00B90EA6" w:rsidRDefault="00F728CA" w:rsidP="00B90EA6">
            <w:pPr>
              <w:pStyle w:val="TAL"/>
              <w:rPr>
                <w:sz w:val="16"/>
              </w:rPr>
            </w:pPr>
            <w:r w:rsidRPr="00B90EA6">
              <w:rPr>
                <w:sz w:val="16"/>
              </w:rPr>
              <w:t>revised</w:t>
            </w:r>
          </w:p>
        </w:tc>
      </w:tr>
      <w:tr w:rsidR="00B90EA6" w:rsidRPr="00B90EA6" w14:paraId="58706A6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49D0DC" w14:textId="77777777" w:rsidR="00F728CA" w:rsidRPr="00B90EA6" w:rsidRDefault="00F728CA" w:rsidP="00B90EA6">
            <w:pPr>
              <w:pStyle w:val="TAL"/>
              <w:rPr>
                <w:sz w:val="16"/>
              </w:rPr>
            </w:pPr>
            <w:r w:rsidRPr="00B90EA6">
              <w:rPr>
                <w:sz w:val="16"/>
              </w:rPr>
              <w:t>C1-211500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DE60B7" w14:textId="77777777" w:rsidR="00F728CA" w:rsidRPr="00B90EA6" w:rsidRDefault="00F728CA" w:rsidP="00B90EA6">
            <w:pPr>
              <w:pStyle w:val="TAL"/>
              <w:rPr>
                <w:sz w:val="16"/>
              </w:rPr>
            </w:pPr>
            <w:r w:rsidRPr="00B90EA6">
              <w:rPr>
                <w:sz w:val="16"/>
              </w:rPr>
              <w:t>Handling of higher layer requests and paging in REGISTERED.UPDATE-NEEDED state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310952"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3F7B83"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7219A6" w14:textId="77777777" w:rsidR="00F728CA" w:rsidRPr="00B90EA6" w:rsidRDefault="00F728CA" w:rsidP="00B90EA6">
            <w:pPr>
              <w:pStyle w:val="TAL"/>
              <w:rPr>
                <w:sz w:val="16"/>
              </w:rPr>
            </w:pPr>
            <w:r w:rsidRPr="00B90EA6">
              <w:rPr>
                <w:sz w:val="16"/>
              </w:rPr>
              <w:t>3492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4EAC9A"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406BBB"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1D255"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9EC1D8" w14:textId="77777777" w:rsidR="00F728CA" w:rsidRPr="00B90EA6" w:rsidRDefault="00F728CA" w:rsidP="00B90EA6">
            <w:pPr>
              <w:pStyle w:val="TAL"/>
              <w:rPr>
                <w:sz w:val="16"/>
              </w:rPr>
            </w:pPr>
            <w:r w:rsidRPr="00B90EA6">
              <w:rPr>
                <w:sz w:val="16"/>
              </w:rPr>
              <w:t>SAES17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7F79CB" w14:textId="77777777" w:rsidR="00F728CA" w:rsidRPr="00B90EA6" w:rsidRDefault="00F728CA" w:rsidP="00B90EA6">
            <w:pPr>
              <w:pStyle w:val="TAL"/>
              <w:rPr>
                <w:sz w:val="16"/>
              </w:rPr>
            </w:pPr>
            <w:r w:rsidRPr="00B90EA6">
              <w:rPr>
                <w:sz w:val="16"/>
              </w:rPr>
              <w:t>agreed</w:t>
            </w:r>
          </w:p>
        </w:tc>
      </w:tr>
      <w:tr w:rsidR="00B90EA6" w:rsidRPr="00B90EA6" w14:paraId="335EDEA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AE4BBA" w14:textId="77777777" w:rsidR="00F728CA" w:rsidRPr="00B90EA6" w:rsidRDefault="00F728CA" w:rsidP="00B90EA6">
            <w:pPr>
              <w:pStyle w:val="TAL"/>
              <w:rPr>
                <w:sz w:val="16"/>
              </w:rPr>
            </w:pPr>
            <w:r w:rsidRPr="00B90EA6">
              <w:rPr>
                <w:sz w:val="16"/>
              </w:rPr>
              <w:t>C1-210865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9C10C4" w14:textId="77777777" w:rsidR="00F728CA" w:rsidRPr="00B90EA6" w:rsidRDefault="00F728CA" w:rsidP="00B90EA6">
            <w:pPr>
              <w:pStyle w:val="TAL"/>
              <w:rPr>
                <w:sz w:val="16"/>
              </w:rPr>
            </w:pPr>
            <w:r w:rsidRPr="00B90EA6">
              <w:rPr>
                <w:sz w:val="16"/>
              </w:rPr>
              <w:t>Correct the wrong timer 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3BDBC9" w14:textId="77777777" w:rsidR="00F728CA" w:rsidRPr="00B90EA6" w:rsidRDefault="00F728CA" w:rsidP="00B90EA6">
            <w:pPr>
              <w:pStyle w:val="TAL"/>
              <w:rPr>
                <w:sz w:val="16"/>
              </w:rPr>
            </w:pPr>
            <w:r w:rsidRPr="00B90EA6">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B8AC8"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7EF8E" w14:textId="77777777" w:rsidR="00F728CA" w:rsidRPr="00B90EA6" w:rsidRDefault="00F728CA" w:rsidP="00B90EA6">
            <w:pPr>
              <w:pStyle w:val="TAL"/>
              <w:rPr>
                <w:sz w:val="16"/>
              </w:rPr>
            </w:pPr>
            <w:r w:rsidRPr="00B90EA6">
              <w:rPr>
                <w:sz w:val="16"/>
              </w:rPr>
              <w:t>3493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DC657"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5EFAC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C88CC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CD5CE6" w14:textId="77777777" w:rsidR="00F728CA" w:rsidRPr="00B90EA6" w:rsidRDefault="00F728CA" w:rsidP="00B90EA6">
            <w:pPr>
              <w:pStyle w:val="TAL"/>
              <w:rPr>
                <w:sz w:val="16"/>
              </w:rPr>
            </w:pPr>
            <w:r w:rsidRPr="00B90EA6">
              <w:rPr>
                <w:sz w:val="16"/>
              </w:rPr>
              <w:t>SAES17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71BCA4" w14:textId="77777777" w:rsidR="00F728CA" w:rsidRPr="00B90EA6" w:rsidRDefault="00F728CA" w:rsidP="00B90EA6">
            <w:pPr>
              <w:pStyle w:val="TAL"/>
              <w:rPr>
                <w:sz w:val="16"/>
              </w:rPr>
            </w:pPr>
            <w:r w:rsidRPr="00B90EA6">
              <w:rPr>
                <w:sz w:val="16"/>
              </w:rPr>
              <w:t>agreed</w:t>
            </w:r>
          </w:p>
        </w:tc>
      </w:tr>
      <w:tr w:rsidR="00B90EA6" w:rsidRPr="00B90EA6" w14:paraId="294B427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90AF44" w14:textId="77777777" w:rsidR="00F728CA" w:rsidRPr="00B90EA6" w:rsidRDefault="00F728CA" w:rsidP="00B90EA6">
            <w:pPr>
              <w:pStyle w:val="TAL"/>
              <w:rPr>
                <w:sz w:val="16"/>
              </w:rPr>
            </w:pPr>
            <w:r w:rsidRPr="00B90EA6">
              <w:rPr>
                <w:sz w:val="16"/>
              </w:rPr>
              <w:t>C1-210964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A0B48C" w14:textId="77777777" w:rsidR="00F728CA" w:rsidRPr="00B90EA6" w:rsidRDefault="00F728CA" w:rsidP="00B90EA6">
            <w:pPr>
              <w:pStyle w:val="TAL"/>
              <w:rPr>
                <w:sz w:val="16"/>
              </w:rPr>
            </w:pPr>
            <w:r w:rsidRPr="00B90EA6">
              <w:rPr>
                <w:sz w:val="16"/>
              </w:rPr>
              <w:t>Ignore Back-off timer for #28 unknown PDN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3B2778"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65DA71"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7A1591" w14:textId="77777777" w:rsidR="00F728CA" w:rsidRPr="00B90EA6" w:rsidRDefault="00F728CA" w:rsidP="00B90EA6">
            <w:pPr>
              <w:pStyle w:val="TAL"/>
              <w:rPr>
                <w:sz w:val="16"/>
              </w:rPr>
            </w:pPr>
            <w:r w:rsidRPr="00B90EA6">
              <w:rPr>
                <w:sz w:val="16"/>
              </w:rPr>
              <w:t>3494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A2089"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DEFED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E3342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53AE66" w14:textId="77777777" w:rsidR="00F728CA" w:rsidRPr="00B90EA6" w:rsidRDefault="00F728CA" w:rsidP="00B90EA6">
            <w:pPr>
              <w:pStyle w:val="TAL"/>
              <w:rPr>
                <w:sz w:val="16"/>
              </w:rPr>
            </w:pPr>
            <w:r w:rsidRPr="00B90EA6">
              <w:rPr>
                <w:sz w:val="16"/>
              </w:rPr>
              <w:t>5GProtoc17, SINE_5G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568C26" w14:textId="77777777" w:rsidR="00F728CA" w:rsidRPr="00B90EA6" w:rsidRDefault="00F728CA" w:rsidP="00B90EA6">
            <w:pPr>
              <w:pStyle w:val="TAL"/>
              <w:rPr>
                <w:sz w:val="16"/>
              </w:rPr>
            </w:pPr>
            <w:r w:rsidRPr="00B90EA6">
              <w:rPr>
                <w:sz w:val="16"/>
              </w:rPr>
              <w:t>agreed</w:t>
            </w:r>
          </w:p>
        </w:tc>
      </w:tr>
      <w:tr w:rsidR="00B90EA6" w:rsidRPr="00B90EA6" w14:paraId="3B082FD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4236C2" w14:textId="77777777" w:rsidR="00F728CA" w:rsidRPr="00B90EA6" w:rsidRDefault="00F728CA" w:rsidP="00B90EA6">
            <w:pPr>
              <w:pStyle w:val="TAL"/>
              <w:rPr>
                <w:sz w:val="16"/>
              </w:rPr>
            </w:pPr>
            <w:r w:rsidRPr="00B90EA6">
              <w:rPr>
                <w:sz w:val="16"/>
              </w:rPr>
              <w:lastRenderedPageBreak/>
              <w:t>C1-210997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3B94A8" w14:textId="77777777" w:rsidR="00F728CA" w:rsidRPr="00B90EA6" w:rsidRDefault="00F728CA" w:rsidP="00B90EA6">
            <w:pPr>
              <w:pStyle w:val="TAL"/>
              <w:rPr>
                <w:sz w:val="16"/>
              </w:rPr>
            </w:pPr>
            <w:r w:rsidRPr="00B90EA6">
              <w:rPr>
                <w:sz w:val="16"/>
              </w:rPr>
              <w:t>No valid 5G NAS security context for 5G-4G IWK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C2C540"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160863"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C732B" w14:textId="77777777" w:rsidR="00F728CA" w:rsidRPr="00B90EA6" w:rsidRDefault="00F728CA" w:rsidP="00B90EA6">
            <w:pPr>
              <w:pStyle w:val="TAL"/>
              <w:rPr>
                <w:sz w:val="16"/>
              </w:rPr>
            </w:pPr>
            <w:r w:rsidRPr="00B90EA6">
              <w:rPr>
                <w:sz w:val="16"/>
              </w:rPr>
              <w:t>3495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AEABF"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3C8F15"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49EF78"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74BC71"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6DF977" w14:textId="77777777" w:rsidR="00F728CA" w:rsidRPr="00B90EA6" w:rsidRDefault="00F728CA" w:rsidP="00B90EA6">
            <w:pPr>
              <w:pStyle w:val="TAL"/>
              <w:rPr>
                <w:sz w:val="16"/>
              </w:rPr>
            </w:pPr>
            <w:r w:rsidRPr="00B90EA6">
              <w:rPr>
                <w:sz w:val="16"/>
              </w:rPr>
              <w:t>revised</w:t>
            </w:r>
          </w:p>
        </w:tc>
      </w:tr>
      <w:tr w:rsidR="00B90EA6" w:rsidRPr="00B90EA6" w14:paraId="61BC0D8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1FE3E8" w14:textId="77777777" w:rsidR="00F728CA" w:rsidRPr="00B90EA6" w:rsidRDefault="00F728CA" w:rsidP="00B90EA6">
            <w:pPr>
              <w:pStyle w:val="TAL"/>
              <w:rPr>
                <w:sz w:val="16"/>
              </w:rPr>
            </w:pPr>
            <w:r w:rsidRPr="00B90EA6">
              <w:rPr>
                <w:sz w:val="16"/>
              </w:rPr>
              <w:t>C1-211441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7719D8" w14:textId="77777777" w:rsidR="00F728CA" w:rsidRPr="00B90EA6" w:rsidRDefault="00F728CA" w:rsidP="00B90EA6">
            <w:pPr>
              <w:pStyle w:val="TAL"/>
              <w:rPr>
                <w:sz w:val="16"/>
              </w:rPr>
            </w:pPr>
            <w:r w:rsidRPr="00B90EA6">
              <w:rPr>
                <w:sz w:val="16"/>
              </w:rPr>
              <w:t>No valid 5G NAS security context for 5G-4G IWK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272FC9"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611453"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5599FA" w14:textId="77777777" w:rsidR="00F728CA" w:rsidRPr="00B90EA6" w:rsidRDefault="00F728CA" w:rsidP="00B90EA6">
            <w:pPr>
              <w:pStyle w:val="TAL"/>
              <w:rPr>
                <w:sz w:val="16"/>
              </w:rPr>
            </w:pPr>
            <w:r w:rsidRPr="00B90EA6">
              <w:rPr>
                <w:sz w:val="16"/>
              </w:rPr>
              <w:t>3495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010641"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59BDF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D951BF"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21DBE3"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FD6297" w14:textId="77777777" w:rsidR="00F728CA" w:rsidRPr="00B90EA6" w:rsidRDefault="00F728CA" w:rsidP="00B90EA6">
            <w:pPr>
              <w:pStyle w:val="TAL"/>
              <w:rPr>
                <w:sz w:val="16"/>
              </w:rPr>
            </w:pPr>
            <w:r w:rsidRPr="00B90EA6">
              <w:rPr>
                <w:sz w:val="16"/>
              </w:rPr>
              <w:t>agreed</w:t>
            </w:r>
          </w:p>
        </w:tc>
      </w:tr>
      <w:tr w:rsidR="00B90EA6" w:rsidRPr="00B90EA6" w14:paraId="5095689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5ECEC1" w14:textId="77777777" w:rsidR="00F728CA" w:rsidRPr="00B90EA6" w:rsidRDefault="00F728CA" w:rsidP="00B90EA6">
            <w:pPr>
              <w:pStyle w:val="TAL"/>
              <w:rPr>
                <w:sz w:val="16"/>
              </w:rPr>
            </w:pPr>
            <w:r w:rsidRPr="00B90EA6">
              <w:rPr>
                <w:sz w:val="16"/>
              </w:rPr>
              <w:t>C1-211003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2E8120" w14:textId="77777777" w:rsidR="00F728CA" w:rsidRPr="00B90EA6" w:rsidRDefault="00F728CA" w:rsidP="00B90EA6">
            <w:pPr>
              <w:pStyle w:val="TAL"/>
              <w:rPr>
                <w:sz w:val="16"/>
              </w:rPr>
            </w:pPr>
            <w:r w:rsidRPr="00B90EA6">
              <w:rPr>
                <w:sz w:val="16"/>
              </w:rPr>
              <w:t>Correction on UE retry restriction for ESM causes #50#51#57#58#61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1C9F9C"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240E98"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50BEC7" w14:textId="77777777" w:rsidR="00F728CA" w:rsidRPr="00B90EA6" w:rsidRDefault="00F728CA" w:rsidP="00B90EA6">
            <w:pPr>
              <w:pStyle w:val="TAL"/>
              <w:rPr>
                <w:sz w:val="16"/>
              </w:rPr>
            </w:pPr>
            <w:r w:rsidRPr="00B90EA6">
              <w:rPr>
                <w:sz w:val="16"/>
              </w:rPr>
              <w:t>3496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39ECC"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DFF56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D5CBC7"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F771F4" w14:textId="77777777" w:rsidR="00F728CA" w:rsidRPr="00B90EA6" w:rsidRDefault="00F728CA" w:rsidP="00B90EA6">
            <w:pPr>
              <w:pStyle w:val="TAL"/>
              <w:rPr>
                <w:sz w:val="16"/>
              </w:rPr>
            </w:pPr>
            <w:r w:rsidRPr="00B90EA6">
              <w:rPr>
                <w:sz w:val="16"/>
              </w:rPr>
              <w:t>SAES17, SINE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DB5D41" w14:textId="77777777" w:rsidR="00F728CA" w:rsidRPr="00B90EA6" w:rsidRDefault="00F728CA" w:rsidP="00B90EA6">
            <w:pPr>
              <w:pStyle w:val="TAL"/>
              <w:rPr>
                <w:sz w:val="16"/>
              </w:rPr>
            </w:pPr>
            <w:r w:rsidRPr="00B90EA6">
              <w:rPr>
                <w:sz w:val="16"/>
              </w:rPr>
              <w:t>revised</w:t>
            </w:r>
          </w:p>
        </w:tc>
      </w:tr>
      <w:tr w:rsidR="00B90EA6" w:rsidRPr="00B90EA6" w14:paraId="793431A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DB65B8" w14:textId="77777777" w:rsidR="00F728CA" w:rsidRPr="00B90EA6" w:rsidRDefault="00F728CA" w:rsidP="00B90EA6">
            <w:pPr>
              <w:pStyle w:val="TAL"/>
              <w:rPr>
                <w:sz w:val="16"/>
              </w:rPr>
            </w:pPr>
            <w:r w:rsidRPr="00B90EA6">
              <w:rPr>
                <w:sz w:val="16"/>
              </w:rPr>
              <w:t>C1-211444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DA020A" w14:textId="77777777" w:rsidR="00F728CA" w:rsidRPr="00B90EA6" w:rsidRDefault="00F728CA" w:rsidP="00B90EA6">
            <w:pPr>
              <w:pStyle w:val="TAL"/>
              <w:rPr>
                <w:sz w:val="16"/>
              </w:rPr>
            </w:pPr>
            <w:r w:rsidRPr="00B90EA6">
              <w:rPr>
                <w:sz w:val="16"/>
              </w:rPr>
              <w:t>Correction on UE retry restriction for ESM causes #50#51#57#58#61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8CE3F7"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126C9E"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DED34" w14:textId="77777777" w:rsidR="00F728CA" w:rsidRPr="00B90EA6" w:rsidRDefault="00F728CA" w:rsidP="00B90EA6">
            <w:pPr>
              <w:pStyle w:val="TAL"/>
              <w:rPr>
                <w:sz w:val="16"/>
              </w:rPr>
            </w:pPr>
            <w:r w:rsidRPr="00B90EA6">
              <w:rPr>
                <w:sz w:val="16"/>
              </w:rPr>
              <w:t>3496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E1847C"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A46369"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869AB3"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E9798D" w14:textId="77777777" w:rsidR="00F728CA" w:rsidRPr="00B90EA6" w:rsidRDefault="00F728CA" w:rsidP="00B90EA6">
            <w:pPr>
              <w:pStyle w:val="TAL"/>
              <w:rPr>
                <w:sz w:val="16"/>
              </w:rPr>
            </w:pPr>
            <w:r w:rsidRPr="00B90EA6">
              <w:rPr>
                <w:sz w:val="16"/>
              </w:rPr>
              <w:t>SAES17, SINE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E8FCBA" w14:textId="77777777" w:rsidR="00F728CA" w:rsidRPr="00B90EA6" w:rsidRDefault="00F728CA" w:rsidP="00B90EA6">
            <w:pPr>
              <w:pStyle w:val="TAL"/>
              <w:rPr>
                <w:sz w:val="16"/>
              </w:rPr>
            </w:pPr>
            <w:r w:rsidRPr="00B90EA6">
              <w:rPr>
                <w:sz w:val="16"/>
              </w:rPr>
              <w:t>agreed</w:t>
            </w:r>
          </w:p>
        </w:tc>
      </w:tr>
      <w:tr w:rsidR="00B90EA6" w:rsidRPr="00B90EA6" w14:paraId="3D14D3C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60C0F5" w14:textId="77777777" w:rsidR="00F728CA" w:rsidRPr="00B90EA6" w:rsidRDefault="00F728CA" w:rsidP="00B90EA6">
            <w:pPr>
              <w:pStyle w:val="TAL"/>
              <w:rPr>
                <w:sz w:val="16"/>
              </w:rPr>
            </w:pPr>
            <w:r w:rsidRPr="00B90EA6">
              <w:rPr>
                <w:sz w:val="16"/>
              </w:rPr>
              <w:t>C1-211004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D75E55" w14:textId="77777777" w:rsidR="00F728CA" w:rsidRPr="00B90EA6" w:rsidRDefault="00F728CA" w:rsidP="00B90EA6">
            <w:pPr>
              <w:pStyle w:val="TAL"/>
              <w:rPr>
                <w:sz w:val="16"/>
              </w:rPr>
            </w:pPr>
            <w:r w:rsidRPr="00B90EA6">
              <w:rPr>
                <w:sz w:val="16"/>
              </w:rPr>
              <w:t>Correction on UE retry restriction for ESM causes #50#51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4AA8DD"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3CF2C9"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AF452" w14:textId="77777777" w:rsidR="00F728CA" w:rsidRPr="00B90EA6" w:rsidRDefault="00F728CA" w:rsidP="00B90EA6">
            <w:pPr>
              <w:pStyle w:val="TAL"/>
              <w:rPr>
                <w:sz w:val="16"/>
              </w:rPr>
            </w:pPr>
            <w:r w:rsidRPr="00B90EA6">
              <w:rPr>
                <w:sz w:val="16"/>
              </w:rPr>
              <w:t>3497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BA576"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C7782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588924"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920D48" w14:textId="77777777" w:rsidR="00F728CA" w:rsidRPr="00B90EA6" w:rsidRDefault="00F728CA" w:rsidP="00B90EA6">
            <w:pPr>
              <w:pStyle w:val="TAL"/>
              <w:rPr>
                <w:sz w:val="16"/>
              </w:rPr>
            </w:pPr>
            <w:r w:rsidRPr="00B90EA6">
              <w:rPr>
                <w:sz w:val="16"/>
              </w:rPr>
              <w:t>SAES17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146FE1" w14:textId="77777777" w:rsidR="00F728CA" w:rsidRPr="00B90EA6" w:rsidRDefault="00F728CA" w:rsidP="00B90EA6">
            <w:pPr>
              <w:pStyle w:val="TAL"/>
              <w:rPr>
                <w:sz w:val="16"/>
              </w:rPr>
            </w:pPr>
            <w:r w:rsidRPr="00B90EA6">
              <w:rPr>
                <w:sz w:val="16"/>
              </w:rPr>
              <w:t>agreed</w:t>
            </w:r>
          </w:p>
        </w:tc>
      </w:tr>
      <w:tr w:rsidR="00B90EA6" w:rsidRPr="00B90EA6" w14:paraId="373671A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0DF068" w14:textId="77777777" w:rsidR="00F728CA" w:rsidRPr="00B90EA6" w:rsidRDefault="00F728CA" w:rsidP="00B90EA6">
            <w:pPr>
              <w:pStyle w:val="TAL"/>
              <w:rPr>
                <w:sz w:val="16"/>
              </w:rPr>
            </w:pPr>
            <w:r w:rsidRPr="00B90EA6">
              <w:rPr>
                <w:sz w:val="16"/>
              </w:rPr>
              <w:t>C1-211070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CCA192" w14:textId="77777777" w:rsidR="00F728CA" w:rsidRPr="00B90EA6" w:rsidRDefault="00F728CA" w:rsidP="00B90EA6">
            <w:pPr>
              <w:pStyle w:val="TAL"/>
              <w:rPr>
                <w:sz w:val="16"/>
              </w:rPr>
            </w:pPr>
            <w:r w:rsidRPr="00B90EA6">
              <w:rPr>
                <w:sz w:val="16"/>
              </w:rPr>
              <w:t>Setting Active Flag in case of inter-system redirection from 5GS to EPS due to EPS fallback for IMS voice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5F2512"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1E04DF"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ADB6FA" w14:textId="77777777" w:rsidR="00F728CA" w:rsidRPr="00B90EA6" w:rsidRDefault="00F728CA" w:rsidP="00B90EA6">
            <w:pPr>
              <w:pStyle w:val="TAL"/>
              <w:rPr>
                <w:sz w:val="16"/>
              </w:rPr>
            </w:pPr>
            <w:r w:rsidRPr="00B90EA6">
              <w:rPr>
                <w:sz w:val="16"/>
              </w:rPr>
              <w:t>3498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1781A"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794AC6"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3652CB"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12E673" w14:textId="77777777" w:rsidR="00F728CA" w:rsidRPr="00B90EA6" w:rsidRDefault="00F728CA" w:rsidP="00B90EA6">
            <w:pPr>
              <w:pStyle w:val="TAL"/>
              <w:rPr>
                <w:sz w:val="16"/>
              </w:rPr>
            </w:pPr>
            <w:r w:rsidRPr="00B90EA6">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FA629" w14:textId="77777777" w:rsidR="00F728CA" w:rsidRPr="00B90EA6" w:rsidRDefault="00F728CA" w:rsidP="00B90EA6">
            <w:pPr>
              <w:pStyle w:val="TAL"/>
              <w:rPr>
                <w:sz w:val="16"/>
              </w:rPr>
            </w:pPr>
            <w:r w:rsidRPr="00B90EA6">
              <w:rPr>
                <w:sz w:val="16"/>
              </w:rPr>
              <w:t>revised</w:t>
            </w:r>
          </w:p>
        </w:tc>
      </w:tr>
      <w:tr w:rsidR="00B90EA6" w:rsidRPr="00B90EA6" w14:paraId="36A2F7F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B3BA36" w14:textId="77777777" w:rsidR="00F728CA" w:rsidRPr="00B90EA6" w:rsidRDefault="00F728CA" w:rsidP="00B90EA6">
            <w:pPr>
              <w:pStyle w:val="TAL"/>
              <w:rPr>
                <w:sz w:val="16"/>
              </w:rPr>
            </w:pPr>
            <w:r w:rsidRPr="00B90EA6">
              <w:rPr>
                <w:sz w:val="16"/>
              </w:rPr>
              <w:t>C1-211418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FB8495" w14:textId="77777777" w:rsidR="00F728CA" w:rsidRPr="00B90EA6" w:rsidRDefault="00F728CA" w:rsidP="00B90EA6">
            <w:pPr>
              <w:pStyle w:val="TAL"/>
              <w:rPr>
                <w:sz w:val="16"/>
              </w:rPr>
            </w:pPr>
            <w:r w:rsidRPr="00B90EA6">
              <w:rPr>
                <w:sz w:val="16"/>
              </w:rPr>
              <w:t>Setting Active Flag in case of inter-system redirection from 5GS to EPS due to EPS fallback for IMS voice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1A0F3C" w14:textId="77777777" w:rsidR="00F728CA" w:rsidRPr="00B90EA6" w:rsidRDefault="00F728CA" w:rsidP="00B90EA6">
            <w:pPr>
              <w:pStyle w:val="TAL"/>
              <w:rPr>
                <w:sz w:val="16"/>
              </w:rPr>
            </w:pPr>
            <w:r w:rsidRPr="00B90EA6">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75918"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B1E7EE" w14:textId="77777777" w:rsidR="00F728CA" w:rsidRPr="00B90EA6" w:rsidRDefault="00F728CA" w:rsidP="00B90EA6">
            <w:pPr>
              <w:pStyle w:val="TAL"/>
              <w:rPr>
                <w:sz w:val="16"/>
              </w:rPr>
            </w:pPr>
            <w:r w:rsidRPr="00B90EA6">
              <w:rPr>
                <w:sz w:val="16"/>
              </w:rPr>
              <w:t>3498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1B52C0"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427FEB"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3230F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8E32DA" w14:textId="77777777" w:rsidR="00F728CA" w:rsidRPr="00B90EA6" w:rsidRDefault="00F728CA" w:rsidP="00B90EA6">
            <w:pPr>
              <w:pStyle w:val="TAL"/>
              <w:rPr>
                <w:sz w:val="16"/>
              </w:rPr>
            </w:pPr>
            <w:r w:rsidRPr="00B90EA6">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419FF8" w14:textId="77777777" w:rsidR="00F728CA" w:rsidRPr="00B90EA6" w:rsidRDefault="00F728CA" w:rsidP="00B90EA6">
            <w:pPr>
              <w:pStyle w:val="TAL"/>
              <w:rPr>
                <w:sz w:val="16"/>
              </w:rPr>
            </w:pPr>
            <w:r w:rsidRPr="00B90EA6">
              <w:rPr>
                <w:sz w:val="16"/>
              </w:rPr>
              <w:t>agreed</w:t>
            </w:r>
          </w:p>
        </w:tc>
      </w:tr>
      <w:tr w:rsidR="00B90EA6" w:rsidRPr="00B90EA6" w14:paraId="3EC0F76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0E7BFE" w14:textId="77777777" w:rsidR="00F728CA" w:rsidRPr="00B90EA6" w:rsidRDefault="00F728CA" w:rsidP="00B90EA6">
            <w:pPr>
              <w:pStyle w:val="TAL"/>
              <w:rPr>
                <w:sz w:val="16"/>
              </w:rPr>
            </w:pPr>
            <w:r w:rsidRPr="00B90EA6">
              <w:rPr>
                <w:sz w:val="16"/>
              </w:rPr>
              <w:t>C1-211074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B795E4" w14:textId="77777777" w:rsidR="00F728CA" w:rsidRPr="00B90EA6" w:rsidRDefault="00F728CA" w:rsidP="00B90EA6">
            <w:pPr>
              <w:pStyle w:val="TAL"/>
              <w:rPr>
                <w:sz w:val="16"/>
              </w:rPr>
            </w:pPr>
            <w:r w:rsidRPr="00B90EA6">
              <w:rPr>
                <w:sz w:val="16"/>
              </w:rPr>
              <w:t>Setting Active Flag in case of inter-system redirection from 5GS to EPS due to EPS fallback for IMS voice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FE24C5"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D56458"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776872" w14:textId="77777777" w:rsidR="00F728CA" w:rsidRPr="00B90EA6" w:rsidRDefault="00F728CA" w:rsidP="00B90EA6">
            <w:pPr>
              <w:pStyle w:val="TAL"/>
              <w:rPr>
                <w:sz w:val="16"/>
              </w:rPr>
            </w:pPr>
            <w:r w:rsidRPr="00B90EA6">
              <w:rPr>
                <w:sz w:val="16"/>
              </w:rPr>
              <w:t>3499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ECD82"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4EC3E1"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BD4570"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1DA418"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2CEE5C" w14:textId="77777777" w:rsidR="00F728CA" w:rsidRPr="00B90EA6" w:rsidRDefault="00F728CA" w:rsidP="00B90EA6">
            <w:pPr>
              <w:pStyle w:val="TAL"/>
              <w:rPr>
                <w:sz w:val="16"/>
              </w:rPr>
            </w:pPr>
            <w:r w:rsidRPr="00B90EA6">
              <w:rPr>
                <w:sz w:val="16"/>
              </w:rPr>
              <w:t>revised</w:t>
            </w:r>
          </w:p>
        </w:tc>
      </w:tr>
      <w:tr w:rsidR="00B90EA6" w:rsidRPr="00B90EA6" w14:paraId="1F239F5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DFAB78" w14:textId="77777777" w:rsidR="00F728CA" w:rsidRPr="00B90EA6" w:rsidRDefault="00F728CA" w:rsidP="00B90EA6">
            <w:pPr>
              <w:pStyle w:val="TAL"/>
              <w:rPr>
                <w:sz w:val="16"/>
              </w:rPr>
            </w:pPr>
            <w:r w:rsidRPr="00B90EA6">
              <w:rPr>
                <w:sz w:val="16"/>
              </w:rPr>
              <w:t>C1-211420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C1E2E7" w14:textId="77777777" w:rsidR="00F728CA" w:rsidRPr="00B90EA6" w:rsidRDefault="00F728CA" w:rsidP="00B90EA6">
            <w:pPr>
              <w:pStyle w:val="TAL"/>
              <w:rPr>
                <w:sz w:val="16"/>
              </w:rPr>
            </w:pPr>
            <w:r w:rsidRPr="00B90EA6">
              <w:rPr>
                <w:sz w:val="16"/>
              </w:rPr>
              <w:t>Setting Active Flag in case of inter-system redirection from 5GS to EPS due to EPS fallback for IMS voice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2A7643" w14:textId="77777777" w:rsidR="00F728CA" w:rsidRPr="00B90EA6" w:rsidRDefault="00F728CA" w:rsidP="00B90EA6">
            <w:pPr>
              <w:pStyle w:val="TAL"/>
              <w:rPr>
                <w:sz w:val="16"/>
              </w:rPr>
            </w:pPr>
            <w:r w:rsidRPr="00B90EA6">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07A09C"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A96A53" w14:textId="77777777" w:rsidR="00F728CA" w:rsidRPr="00B90EA6" w:rsidRDefault="00F728CA" w:rsidP="00B90EA6">
            <w:pPr>
              <w:pStyle w:val="TAL"/>
              <w:rPr>
                <w:sz w:val="16"/>
              </w:rPr>
            </w:pPr>
            <w:r w:rsidRPr="00B90EA6">
              <w:rPr>
                <w:sz w:val="16"/>
              </w:rPr>
              <w:t>3499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60AA1F"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6B5B6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9E46BA"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0C0BFD" w14:textId="77777777" w:rsidR="00F728CA" w:rsidRPr="00B90EA6" w:rsidRDefault="00F728CA" w:rsidP="00B90EA6">
            <w:pPr>
              <w:pStyle w:val="TAL"/>
              <w:rPr>
                <w:sz w:val="16"/>
              </w:rPr>
            </w:pPr>
            <w:r w:rsidRPr="00B90EA6">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34A827" w14:textId="77777777" w:rsidR="00F728CA" w:rsidRPr="00B90EA6" w:rsidRDefault="00F728CA" w:rsidP="00B90EA6">
            <w:pPr>
              <w:pStyle w:val="TAL"/>
              <w:rPr>
                <w:sz w:val="16"/>
              </w:rPr>
            </w:pPr>
            <w:r w:rsidRPr="00B90EA6">
              <w:rPr>
                <w:sz w:val="16"/>
              </w:rPr>
              <w:t>agreed</w:t>
            </w:r>
          </w:p>
        </w:tc>
      </w:tr>
      <w:tr w:rsidR="00B90EA6" w:rsidRPr="00B90EA6" w14:paraId="6818A6B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A45E70" w14:textId="77777777" w:rsidR="00F728CA" w:rsidRPr="00B90EA6" w:rsidRDefault="00F728CA" w:rsidP="00B90EA6">
            <w:pPr>
              <w:pStyle w:val="TAL"/>
              <w:rPr>
                <w:sz w:val="16"/>
              </w:rPr>
            </w:pPr>
            <w:r w:rsidRPr="00B90EA6">
              <w:rPr>
                <w:sz w:val="16"/>
              </w:rPr>
              <w:t>C1-211111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C7D15F" w14:textId="77777777" w:rsidR="00F728CA" w:rsidRPr="00B90EA6" w:rsidRDefault="00F728CA" w:rsidP="00B90EA6">
            <w:pPr>
              <w:pStyle w:val="TAL"/>
              <w:rPr>
                <w:sz w:val="16"/>
              </w:rPr>
            </w:pPr>
            <w:r w:rsidRPr="00B90EA6">
              <w:rPr>
                <w:sz w:val="16"/>
              </w:rPr>
              <w:t>Correction on message name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B7E575" w14:textId="77777777" w:rsidR="00F728CA" w:rsidRPr="00B90EA6" w:rsidRDefault="00F728CA" w:rsidP="00B90EA6">
            <w:pPr>
              <w:pStyle w:val="TAL"/>
              <w:rPr>
                <w:sz w:val="16"/>
              </w:rPr>
            </w:pPr>
            <w:r w:rsidRPr="00B90EA6">
              <w:rPr>
                <w:sz w:val="16"/>
              </w:rPr>
              <w:t>ZTE / Joy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EA78F8"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2F962A" w14:textId="77777777" w:rsidR="00F728CA" w:rsidRPr="00B90EA6" w:rsidRDefault="00F728CA" w:rsidP="00B90EA6">
            <w:pPr>
              <w:pStyle w:val="TAL"/>
              <w:rPr>
                <w:sz w:val="16"/>
              </w:rPr>
            </w:pPr>
            <w:r w:rsidRPr="00B90EA6">
              <w:rPr>
                <w:sz w:val="16"/>
              </w:rPr>
              <w:t>3500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09B74"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7894F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FA8" w14:textId="77777777" w:rsidR="00F728CA" w:rsidRPr="00B90EA6" w:rsidRDefault="00F728CA" w:rsidP="00B90EA6">
            <w:pPr>
              <w:pStyle w:val="TAL"/>
              <w:rPr>
                <w:sz w:val="16"/>
              </w:rPr>
            </w:pPr>
            <w:r w:rsidRPr="00B90EA6">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EEFE68" w14:textId="77777777" w:rsidR="00F728CA" w:rsidRPr="00B90EA6" w:rsidRDefault="00F728CA" w:rsidP="00B90EA6">
            <w:pPr>
              <w:pStyle w:val="TAL"/>
              <w:rPr>
                <w:sz w:val="16"/>
              </w:rPr>
            </w:pPr>
            <w:r w:rsidRPr="00B90EA6">
              <w:rPr>
                <w:sz w:val="16"/>
              </w:rPr>
              <w:t>SAES17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A2B578" w14:textId="77777777" w:rsidR="00F728CA" w:rsidRPr="00B90EA6" w:rsidRDefault="00F728CA" w:rsidP="00B90EA6">
            <w:pPr>
              <w:pStyle w:val="TAL"/>
              <w:rPr>
                <w:sz w:val="16"/>
              </w:rPr>
            </w:pPr>
            <w:r w:rsidRPr="00B90EA6">
              <w:rPr>
                <w:sz w:val="16"/>
              </w:rPr>
              <w:t>agreed</w:t>
            </w:r>
          </w:p>
        </w:tc>
      </w:tr>
      <w:tr w:rsidR="00B90EA6" w:rsidRPr="00B90EA6" w14:paraId="5FCA0C3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BFB5EF" w14:textId="77777777" w:rsidR="00F728CA" w:rsidRPr="00B90EA6" w:rsidRDefault="00F728CA" w:rsidP="00B90EA6">
            <w:pPr>
              <w:pStyle w:val="TAL"/>
              <w:rPr>
                <w:sz w:val="16"/>
              </w:rPr>
            </w:pPr>
            <w:r w:rsidRPr="00B90EA6">
              <w:rPr>
                <w:sz w:val="16"/>
              </w:rPr>
              <w:t>C1-211127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B35F4E" w14:textId="77777777" w:rsidR="00F728CA" w:rsidRPr="00B90EA6" w:rsidRDefault="00F728CA" w:rsidP="00B90EA6">
            <w:pPr>
              <w:pStyle w:val="TAL"/>
              <w:rPr>
                <w:sz w:val="16"/>
              </w:rPr>
            </w:pPr>
            <w:r w:rsidRPr="00B90EA6">
              <w:rPr>
                <w:sz w:val="16"/>
              </w:rPr>
              <w:t>handling of TAI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5BDFC6" w14:textId="77777777" w:rsidR="00F728CA" w:rsidRPr="00B90EA6" w:rsidRDefault="00F728CA" w:rsidP="00B90EA6">
            <w:pPr>
              <w:pStyle w:val="TAL"/>
              <w:rPr>
                <w:sz w:val="16"/>
              </w:rPr>
            </w:pPr>
            <w:r w:rsidRPr="00B90EA6">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A45765"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B97477" w14:textId="77777777" w:rsidR="00F728CA" w:rsidRPr="00B90EA6" w:rsidRDefault="00F728CA" w:rsidP="00B90EA6">
            <w:pPr>
              <w:pStyle w:val="TAL"/>
              <w:rPr>
                <w:sz w:val="16"/>
              </w:rPr>
            </w:pPr>
            <w:r w:rsidRPr="00B90EA6">
              <w:rPr>
                <w:sz w:val="16"/>
              </w:rPr>
              <w:t>3501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5CA9A"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2A59D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C4D25E"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C7040B"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F2CDB2" w14:textId="77777777" w:rsidR="00F728CA" w:rsidRPr="00B90EA6" w:rsidRDefault="00F728CA" w:rsidP="00B90EA6">
            <w:pPr>
              <w:pStyle w:val="TAL"/>
              <w:rPr>
                <w:sz w:val="16"/>
              </w:rPr>
            </w:pPr>
            <w:r w:rsidRPr="00B90EA6">
              <w:rPr>
                <w:sz w:val="16"/>
              </w:rPr>
              <w:t>withdrawn</w:t>
            </w:r>
          </w:p>
        </w:tc>
      </w:tr>
      <w:tr w:rsidR="00B90EA6" w:rsidRPr="00B90EA6" w14:paraId="711380D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448A8D" w14:textId="77777777" w:rsidR="00F728CA" w:rsidRPr="00B90EA6" w:rsidRDefault="00F728CA" w:rsidP="00B90EA6">
            <w:pPr>
              <w:pStyle w:val="TAL"/>
              <w:rPr>
                <w:sz w:val="16"/>
              </w:rPr>
            </w:pPr>
            <w:r w:rsidRPr="00B90EA6">
              <w:rPr>
                <w:sz w:val="16"/>
              </w:rPr>
              <w:t>C1-211202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842FDF" w14:textId="77777777" w:rsidR="00F728CA" w:rsidRPr="00B90EA6" w:rsidRDefault="00F728CA" w:rsidP="00B90EA6">
            <w:pPr>
              <w:pStyle w:val="TAL"/>
              <w:rPr>
                <w:sz w:val="16"/>
              </w:rPr>
            </w:pPr>
            <w:r w:rsidRPr="00B90EA6">
              <w:rPr>
                <w:sz w:val="16"/>
              </w:rPr>
              <w:t>Correct behavior for ESM failure during transfer of existing emergency PDN connection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2D4007"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FE00FE" w14:textId="77777777" w:rsidR="00F728CA" w:rsidRPr="00B90EA6" w:rsidRDefault="00F728CA" w:rsidP="00B90EA6">
            <w:pPr>
              <w:pStyle w:val="TAL"/>
              <w:rPr>
                <w:sz w:val="16"/>
              </w:rPr>
            </w:pPr>
            <w:r w:rsidRPr="00B90EA6">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78EFCE" w14:textId="77777777" w:rsidR="00F728CA" w:rsidRPr="00B90EA6" w:rsidRDefault="00F728CA" w:rsidP="00B90EA6">
            <w:pPr>
              <w:pStyle w:val="TAL"/>
              <w:rPr>
                <w:sz w:val="16"/>
              </w:rPr>
            </w:pPr>
            <w:r w:rsidRPr="00B90EA6">
              <w:rPr>
                <w:sz w:val="16"/>
              </w:rPr>
              <w:t>3502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4A261"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263655"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FF4594"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1D0B6B"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4BDABE" w14:textId="77777777" w:rsidR="00F728CA" w:rsidRPr="00B90EA6" w:rsidRDefault="00F728CA" w:rsidP="00B90EA6">
            <w:pPr>
              <w:pStyle w:val="TAL"/>
              <w:rPr>
                <w:sz w:val="16"/>
              </w:rPr>
            </w:pPr>
            <w:r w:rsidRPr="00B90EA6">
              <w:rPr>
                <w:sz w:val="16"/>
              </w:rPr>
              <w:t>postponed</w:t>
            </w:r>
          </w:p>
        </w:tc>
      </w:tr>
      <w:tr w:rsidR="00B90EA6" w:rsidRPr="00B90EA6" w14:paraId="65DDB75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41AAF2" w14:textId="77777777" w:rsidR="00F728CA" w:rsidRPr="00B90EA6" w:rsidRDefault="00F728CA" w:rsidP="00B90EA6">
            <w:pPr>
              <w:pStyle w:val="TAL"/>
              <w:rPr>
                <w:sz w:val="16"/>
              </w:rPr>
            </w:pPr>
            <w:r w:rsidRPr="00B90EA6">
              <w:rPr>
                <w:sz w:val="16"/>
              </w:rPr>
              <w:t>C1-210640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47B14C" w14:textId="77777777" w:rsidR="00F728CA" w:rsidRPr="00B90EA6" w:rsidRDefault="00F728CA" w:rsidP="00B90EA6">
            <w:pPr>
              <w:pStyle w:val="TAL"/>
              <w:rPr>
                <w:sz w:val="16"/>
              </w:rPr>
            </w:pPr>
            <w:r w:rsidRPr="00B90EA6">
              <w:rPr>
                <w:sz w:val="16"/>
              </w:rPr>
              <w:t>Editorial alignment for inclusive language – TS 24.302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6990F7" w14:textId="77777777" w:rsidR="00F728CA" w:rsidRPr="00B90EA6" w:rsidRDefault="00F728CA" w:rsidP="00B90EA6">
            <w:pPr>
              <w:pStyle w:val="TAL"/>
              <w:rPr>
                <w:sz w:val="16"/>
              </w:rPr>
            </w:pPr>
            <w:r w:rsidRPr="00B90EA6">
              <w:rPr>
                <w:sz w:val="16"/>
              </w:rPr>
              <w:t>OPPO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EB4433" w14:textId="77777777" w:rsidR="00F728CA" w:rsidRPr="00B90EA6" w:rsidRDefault="00F728CA" w:rsidP="00B90EA6">
            <w:pPr>
              <w:pStyle w:val="TAL"/>
              <w:rPr>
                <w:sz w:val="16"/>
              </w:rPr>
            </w:pPr>
            <w:r w:rsidRPr="00B90EA6">
              <w:rPr>
                <w:sz w:val="16"/>
              </w:rPr>
              <w:t>24.302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A424BC" w14:textId="77777777" w:rsidR="00F728CA" w:rsidRPr="00B90EA6" w:rsidRDefault="00F728CA" w:rsidP="00B90EA6">
            <w:pPr>
              <w:pStyle w:val="TAL"/>
              <w:rPr>
                <w:sz w:val="16"/>
              </w:rPr>
            </w:pPr>
            <w:r w:rsidRPr="00B90EA6">
              <w:rPr>
                <w:sz w:val="16"/>
              </w:rPr>
              <w:t>0723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1E95C"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023695"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F4A288" w14:textId="77777777" w:rsidR="00F728CA" w:rsidRPr="00B90EA6" w:rsidRDefault="00F728CA" w:rsidP="00B90EA6">
            <w:pPr>
              <w:pStyle w:val="TAL"/>
              <w:rPr>
                <w:sz w:val="16"/>
              </w:rPr>
            </w:pPr>
            <w:r w:rsidRPr="00B90EA6">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0C2249"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8C0D0F" w14:textId="77777777" w:rsidR="00F728CA" w:rsidRPr="00B90EA6" w:rsidRDefault="00F728CA" w:rsidP="00B90EA6">
            <w:pPr>
              <w:pStyle w:val="TAL"/>
              <w:rPr>
                <w:sz w:val="16"/>
              </w:rPr>
            </w:pPr>
            <w:r w:rsidRPr="00B90EA6">
              <w:rPr>
                <w:sz w:val="16"/>
              </w:rPr>
              <w:t>revised</w:t>
            </w:r>
          </w:p>
        </w:tc>
      </w:tr>
      <w:tr w:rsidR="00B90EA6" w:rsidRPr="00B90EA6" w14:paraId="7077589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CE781E" w14:textId="77777777" w:rsidR="00F728CA" w:rsidRPr="00B90EA6" w:rsidRDefault="00F728CA" w:rsidP="00B90EA6">
            <w:pPr>
              <w:pStyle w:val="TAL"/>
              <w:rPr>
                <w:sz w:val="16"/>
              </w:rPr>
            </w:pPr>
            <w:r w:rsidRPr="00B90EA6">
              <w:rPr>
                <w:sz w:val="16"/>
              </w:rPr>
              <w:t>C1-211217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E2DAA2" w14:textId="77777777" w:rsidR="00F728CA" w:rsidRPr="00B90EA6" w:rsidRDefault="00F728CA" w:rsidP="00B90EA6">
            <w:pPr>
              <w:pStyle w:val="TAL"/>
              <w:rPr>
                <w:sz w:val="16"/>
              </w:rPr>
            </w:pPr>
            <w:r w:rsidRPr="00B90EA6">
              <w:rPr>
                <w:sz w:val="16"/>
              </w:rPr>
              <w:t>Inclusive language review – TS 24.302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EA5A7D" w14:textId="77777777" w:rsidR="00F728CA" w:rsidRPr="00B90EA6" w:rsidRDefault="00F728CA" w:rsidP="00B90EA6">
            <w:pPr>
              <w:pStyle w:val="TAL"/>
              <w:rPr>
                <w:sz w:val="16"/>
              </w:rPr>
            </w:pPr>
            <w:r w:rsidRPr="00B90EA6">
              <w:rPr>
                <w:sz w:val="16"/>
              </w:rPr>
              <w:t>OPPO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9E1487" w14:textId="77777777" w:rsidR="00F728CA" w:rsidRPr="00B90EA6" w:rsidRDefault="00F728CA" w:rsidP="00B90EA6">
            <w:pPr>
              <w:pStyle w:val="TAL"/>
              <w:rPr>
                <w:sz w:val="16"/>
              </w:rPr>
            </w:pPr>
            <w:r w:rsidRPr="00B90EA6">
              <w:rPr>
                <w:sz w:val="16"/>
              </w:rPr>
              <w:t>24.302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862B79" w14:textId="77777777" w:rsidR="00F728CA" w:rsidRPr="00B90EA6" w:rsidRDefault="00F728CA" w:rsidP="00B90EA6">
            <w:pPr>
              <w:pStyle w:val="TAL"/>
              <w:rPr>
                <w:sz w:val="16"/>
              </w:rPr>
            </w:pPr>
            <w:r w:rsidRPr="00B90EA6">
              <w:rPr>
                <w:sz w:val="16"/>
              </w:rPr>
              <w:t>0723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3EB625"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DE869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DDAD22" w14:textId="77777777" w:rsidR="00F728CA" w:rsidRPr="00B90EA6" w:rsidRDefault="00F728CA" w:rsidP="00B90EA6">
            <w:pPr>
              <w:pStyle w:val="TAL"/>
              <w:rPr>
                <w:sz w:val="16"/>
              </w:rPr>
            </w:pPr>
            <w:r w:rsidRPr="00B90EA6">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47FB99"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8BD501" w14:textId="77777777" w:rsidR="00F728CA" w:rsidRPr="00B90EA6" w:rsidRDefault="00F728CA" w:rsidP="00B90EA6">
            <w:pPr>
              <w:pStyle w:val="TAL"/>
              <w:rPr>
                <w:sz w:val="16"/>
              </w:rPr>
            </w:pPr>
            <w:r w:rsidRPr="00B90EA6">
              <w:rPr>
                <w:sz w:val="16"/>
              </w:rPr>
              <w:t>agreed</w:t>
            </w:r>
          </w:p>
        </w:tc>
      </w:tr>
      <w:tr w:rsidR="00B90EA6" w:rsidRPr="00B90EA6" w14:paraId="615B00D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8E4870" w14:textId="77777777" w:rsidR="00F728CA" w:rsidRPr="00B90EA6" w:rsidRDefault="00F728CA" w:rsidP="00B90EA6">
            <w:pPr>
              <w:pStyle w:val="TAL"/>
              <w:rPr>
                <w:sz w:val="16"/>
              </w:rPr>
            </w:pPr>
            <w:r w:rsidRPr="00B90EA6">
              <w:rPr>
                <w:sz w:val="16"/>
              </w:rPr>
              <w:t>C1-211041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7DB15A" w14:textId="77777777" w:rsidR="00F728CA" w:rsidRPr="00B90EA6" w:rsidRDefault="00F728CA" w:rsidP="00B90EA6">
            <w:pPr>
              <w:pStyle w:val="TAL"/>
              <w:rPr>
                <w:sz w:val="16"/>
              </w:rPr>
            </w:pPr>
            <w:r w:rsidRPr="00B90EA6">
              <w:rPr>
                <w:sz w:val="16"/>
              </w:rPr>
              <w:t>Correction on response-monitor element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099A2B" w14:textId="77777777" w:rsidR="00F728CA" w:rsidRPr="00B90EA6" w:rsidRDefault="00F728CA" w:rsidP="00B90EA6">
            <w:pPr>
              <w:pStyle w:val="TAL"/>
              <w:rPr>
                <w:sz w:val="16"/>
              </w:rPr>
            </w:pPr>
            <w:r w:rsidRPr="00B90EA6">
              <w:rPr>
                <w:sz w:val="16"/>
              </w:rPr>
              <w:t>MediaTek Inc.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6C409C" w14:textId="77777777" w:rsidR="00F728CA" w:rsidRPr="00B90EA6" w:rsidRDefault="00F728CA" w:rsidP="00B90EA6">
            <w:pPr>
              <w:pStyle w:val="TAL"/>
              <w:rPr>
                <w:sz w:val="16"/>
              </w:rPr>
            </w:pPr>
            <w:r w:rsidRPr="00B90EA6">
              <w:rPr>
                <w:sz w:val="16"/>
              </w:rPr>
              <w:t>24.334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F7641B" w14:textId="77777777" w:rsidR="00F728CA" w:rsidRPr="00B90EA6" w:rsidRDefault="00F728CA" w:rsidP="00B90EA6">
            <w:pPr>
              <w:pStyle w:val="TAL"/>
              <w:rPr>
                <w:sz w:val="16"/>
              </w:rPr>
            </w:pPr>
            <w:r w:rsidRPr="00B90EA6">
              <w:rPr>
                <w:sz w:val="16"/>
              </w:rPr>
              <w:t>0330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84BEE"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15C76B"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904B8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AE7D51" w14:textId="77777777" w:rsidR="00F728CA" w:rsidRPr="00B90EA6" w:rsidRDefault="00F728CA" w:rsidP="00B90EA6">
            <w:pPr>
              <w:pStyle w:val="TAL"/>
              <w:rPr>
                <w:sz w:val="16"/>
              </w:rPr>
            </w:pPr>
            <w:r w:rsidRPr="00B90EA6">
              <w:rPr>
                <w:sz w:val="16"/>
              </w:rPr>
              <w:t>SAES17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0A6F42" w14:textId="77777777" w:rsidR="00F728CA" w:rsidRPr="00B90EA6" w:rsidRDefault="00F728CA" w:rsidP="00B90EA6">
            <w:pPr>
              <w:pStyle w:val="TAL"/>
              <w:rPr>
                <w:sz w:val="16"/>
              </w:rPr>
            </w:pPr>
            <w:r w:rsidRPr="00B90EA6">
              <w:rPr>
                <w:sz w:val="16"/>
              </w:rPr>
              <w:t>revised</w:t>
            </w:r>
          </w:p>
        </w:tc>
      </w:tr>
      <w:tr w:rsidR="00B90EA6" w:rsidRPr="00B90EA6" w14:paraId="55CECBF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3CAF24" w14:textId="77777777" w:rsidR="00F728CA" w:rsidRPr="00B90EA6" w:rsidRDefault="00F728CA" w:rsidP="00B90EA6">
            <w:pPr>
              <w:pStyle w:val="TAL"/>
              <w:rPr>
                <w:sz w:val="16"/>
              </w:rPr>
            </w:pPr>
            <w:r w:rsidRPr="00B90EA6">
              <w:rPr>
                <w:sz w:val="16"/>
              </w:rPr>
              <w:t>C1-211358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17F342" w14:textId="77777777" w:rsidR="00F728CA" w:rsidRPr="00B90EA6" w:rsidRDefault="00F728CA" w:rsidP="00B90EA6">
            <w:pPr>
              <w:pStyle w:val="TAL"/>
              <w:rPr>
                <w:sz w:val="16"/>
              </w:rPr>
            </w:pPr>
            <w:r w:rsidRPr="00B90EA6">
              <w:rPr>
                <w:sz w:val="16"/>
              </w:rPr>
              <w:t>Correction on response-monitor element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DC1C7E" w14:textId="77777777" w:rsidR="00F728CA" w:rsidRPr="00B90EA6" w:rsidRDefault="00F728CA" w:rsidP="00B90EA6">
            <w:pPr>
              <w:pStyle w:val="TAL"/>
              <w:rPr>
                <w:sz w:val="16"/>
              </w:rPr>
            </w:pPr>
            <w:r w:rsidRPr="00B90EA6">
              <w:rPr>
                <w:sz w:val="16"/>
              </w:rPr>
              <w:t>MediaTek Inc.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3DEEBB" w14:textId="77777777" w:rsidR="00F728CA" w:rsidRPr="00B90EA6" w:rsidRDefault="00F728CA" w:rsidP="00B90EA6">
            <w:pPr>
              <w:pStyle w:val="TAL"/>
              <w:rPr>
                <w:sz w:val="16"/>
              </w:rPr>
            </w:pPr>
            <w:r w:rsidRPr="00B90EA6">
              <w:rPr>
                <w:sz w:val="16"/>
              </w:rPr>
              <w:t>24.334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FC576C" w14:textId="77777777" w:rsidR="00F728CA" w:rsidRPr="00B90EA6" w:rsidRDefault="00F728CA" w:rsidP="00B90EA6">
            <w:pPr>
              <w:pStyle w:val="TAL"/>
              <w:rPr>
                <w:sz w:val="16"/>
              </w:rPr>
            </w:pPr>
            <w:r w:rsidRPr="00B90EA6">
              <w:rPr>
                <w:sz w:val="16"/>
              </w:rPr>
              <w:t>0330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B29BC3"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0E2CE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DE7CE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6B8177" w14:textId="77777777" w:rsidR="00F728CA" w:rsidRPr="00B90EA6" w:rsidRDefault="00F728CA" w:rsidP="00B90EA6">
            <w:pPr>
              <w:pStyle w:val="TAL"/>
              <w:rPr>
                <w:sz w:val="16"/>
              </w:rPr>
            </w:pPr>
            <w:r w:rsidRPr="00B90EA6">
              <w:rPr>
                <w:sz w:val="16"/>
              </w:rPr>
              <w:t>SAES17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528541" w14:textId="77777777" w:rsidR="00F728CA" w:rsidRPr="00B90EA6" w:rsidRDefault="00F728CA" w:rsidP="00B90EA6">
            <w:pPr>
              <w:pStyle w:val="TAL"/>
              <w:rPr>
                <w:sz w:val="16"/>
              </w:rPr>
            </w:pPr>
            <w:r w:rsidRPr="00B90EA6">
              <w:rPr>
                <w:sz w:val="16"/>
              </w:rPr>
              <w:t>revised</w:t>
            </w:r>
          </w:p>
        </w:tc>
      </w:tr>
      <w:tr w:rsidR="00B90EA6" w:rsidRPr="00B90EA6" w14:paraId="2B4D2AD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742CF4" w14:textId="77777777" w:rsidR="00F728CA" w:rsidRPr="00B90EA6" w:rsidRDefault="00F728CA" w:rsidP="00B90EA6">
            <w:pPr>
              <w:pStyle w:val="TAL"/>
              <w:rPr>
                <w:sz w:val="16"/>
              </w:rPr>
            </w:pPr>
            <w:r w:rsidRPr="00B90EA6">
              <w:rPr>
                <w:sz w:val="16"/>
              </w:rPr>
              <w:t>C1-211369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ED90F6" w14:textId="77777777" w:rsidR="00F728CA" w:rsidRPr="00B90EA6" w:rsidRDefault="00F728CA" w:rsidP="00B90EA6">
            <w:pPr>
              <w:pStyle w:val="TAL"/>
              <w:rPr>
                <w:sz w:val="16"/>
              </w:rPr>
            </w:pPr>
            <w:r w:rsidRPr="00B90EA6">
              <w:rPr>
                <w:sz w:val="16"/>
              </w:rPr>
              <w:t>Correction on response-monitor element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DF252D" w14:textId="77777777" w:rsidR="00F728CA" w:rsidRPr="00B90EA6" w:rsidRDefault="00F728CA" w:rsidP="00B90EA6">
            <w:pPr>
              <w:pStyle w:val="TAL"/>
              <w:rPr>
                <w:sz w:val="16"/>
              </w:rPr>
            </w:pPr>
            <w:r w:rsidRPr="00B90EA6">
              <w:rPr>
                <w:sz w:val="16"/>
              </w:rPr>
              <w:t>MediaTek Inc.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A21A46" w14:textId="77777777" w:rsidR="00F728CA" w:rsidRPr="00B90EA6" w:rsidRDefault="00F728CA" w:rsidP="00B90EA6">
            <w:pPr>
              <w:pStyle w:val="TAL"/>
              <w:rPr>
                <w:sz w:val="16"/>
              </w:rPr>
            </w:pPr>
            <w:r w:rsidRPr="00B90EA6">
              <w:rPr>
                <w:sz w:val="16"/>
              </w:rPr>
              <w:t>24.334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D6AAA0" w14:textId="77777777" w:rsidR="00F728CA" w:rsidRPr="00B90EA6" w:rsidRDefault="00F728CA" w:rsidP="00B90EA6">
            <w:pPr>
              <w:pStyle w:val="TAL"/>
              <w:rPr>
                <w:sz w:val="16"/>
              </w:rPr>
            </w:pPr>
            <w:r w:rsidRPr="00B90EA6">
              <w:rPr>
                <w:sz w:val="16"/>
              </w:rPr>
              <w:t>0330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5C82A3"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0C57C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8FEF04"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D14D2F"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AF105" w14:textId="77777777" w:rsidR="00F728CA" w:rsidRPr="00B90EA6" w:rsidRDefault="00F728CA" w:rsidP="00B90EA6">
            <w:pPr>
              <w:pStyle w:val="TAL"/>
              <w:rPr>
                <w:sz w:val="16"/>
              </w:rPr>
            </w:pPr>
            <w:r w:rsidRPr="00B90EA6">
              <w:rPr>
                <w:sz w:val="16"/>
              </w:rPr>
              <w:t>agreed</w:t>
            </w:r>
          </w:p>
        </w:tc>
      </w:tr>
      <w:tr w:rsidR="00B90EA6" w:rsidRPr="00B90EA6" w14:paraId="4A5D2B6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71C576" w14:textId="77777777" w:rsidR="00F728CA" w:rsidRPr="00B90EA6" w:rsidRDefault="00F728CA" w:rsidP="00B90EA6">
            <w:pPr>
              <w:pStyle w:val="TAL"/>
              <w:rPr>
                <w:sz w:val="16"/>
              </w:rPr>
            </w:pPr>
            <w:r w:rsidRPr="00B90EA6">
              <w:rPr>
                <w:sz w:val="16"/>
              </w:rPr>
              <w:t>C1-210703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B118A9" w14:textId="77777777" w:rsidR="00F728CA" w:rsidRPr="00B90EA6" w:rsidRDefault="00F728CA" w:rsidP="00B90EA6">
            <w:pPr>
              <w:pStyle w:val="TAL"/>
              <w:rPr>
                <w:sz w:val="16"/>
              </w:rPr>
            </w:pPr>
            <w:r w:rsidRPr="00B90EA6">
              <w:rPr>
                <w:sz w:val="16"/>
              </w:rPr>
              <w:t>SNPN access operation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0BC83C" w14:textId="77777777" w:rsidR="00F728CA" w:rsidRPr="00B90EA6" w:rsidRDefault="00F728CA" w:rsidP="00B90EA6">
            <w:pPr>
              <w:pStyle w:val="TAL"/>
              <w:rPr>
                <w:sz w:val="16"/>
              </w:rPr>
            </w:pPr>
            <w:r w:rsidRPr="00B90EA6">
              <w:rPr>
                <w:sz w:val="16"/>
              </w:rPr>
              <w:t>Nokia, Nokia Shanghai Bell, Ericsson,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0D9284" w14:textId="77777777" w:rsidR="00F728CA" w:rsidRPr="00B90EA6" w:rsidRDefault="00F728CA" w:rsidP="00B90EA6">
            <w:pPr>
              <w:pStyle w:val="TAL"/>
              <w:rPr>
                <w:sz w:val="16"/>
              </w:rPr>
            </w:pPr>
            <w:r w:rsidRPr="00B90EA6">
              <w:rPr>
                <w:sz w:val="16"/>
              </w:rPr>
              <w:t>24.368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BAC14B" w14:textId="77777777" w:rsidR="00F728CA" w:rsidRPr="00B90EA6" w:rsidRDefault="00F728CA" w:rsidP="00B90EA6">
            <w:pPr>
              <w:pStyle w:val="TAL"/>
              <w:rPr>
                <w:sz w:val="16"/>
              </w:rPr>
            </w:pPr>
            <w:r w:rsidRPr="00B90EA6">
              <w:rPr>
                <w:sz w:val="16"/>
              </w:rPr>
              <w:t>0053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574C"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A004E1"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E818C2"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0AAF55"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F51615" w14:textId="77777777" w:rsidR="00F728CA" w:rsidRPr="00B90EA6" w:rsidRDefault="00F728CA" w:rsidP="00B90EA6">
            <w:pPr>
              <w:pStyle w:val="TAL"/>
              <w:rPr>
                <w:sz w:val="16"/>
              </w:rPr>
            </w:pPr>
            <w:r w:rsidRPr="00B90EA6">
              <w:rPr>
                <w:sz w:val="16"/>
              </w:rPr>
              <w:t>revised</w:t>
            </w:r>
          </w:p>
        </w:tc>
      </w:tr>
      <w:tr w:rsidR="00B90EA6" w:rsidRPr="00B90EA6" w14:paraId="729AA0C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56C6FC" w14:textId="77777777" w:rsidR="00F728CA" w:rsidRPr="00B90EA6" w:rsidRDefault="00F728CA" w:rsidP="00B90EA6">
            <w:pPr>
              <w:pStyle w:val="TAL"/>
              <w:rPr>
                <w:sz w:val="16"/>
              </w:rPr>
            </w:pPr>
            <w:r w:rsidRPr="00B90EA6">
              <w:rPr>
                <w:sz w:val="16"/>
              </w:rPr>
              <w:t>C1-211174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1CB711" w14:textId="77777777" w:rsidR="00F728CA" w:rsidRPr="00B90EA6" w:rsidRDefault="00F728CA" w:rsidP="00B90EA6">
            <w:pPr>
              <w:pStyle w:val="TAL"/>
              <w:rPr>
                <w:sz w:val="16"/>
              </w:rPr>
            </w:pPr>
            <w:r w:rsidRPr="00B90EA6">
              <w:rPr>
                <w:sz w:val="16"/>
              </w:rPr>
              <w:t>SNPN access operation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A7FB63" w14:textId="77777777" w:rsidR="00F728CA" w:rsidRPr="00B90EA6" w:rsidRDefault="00F728CA" w:rsidP="00B90EA6">
            <w:pPr>
              <w:pStyle w:val="TAL"/>
              <w:rPr>
                <w:sz w:val="16"/>
              </w:rPr>
            </w:pPr>
            <w:r w:rsidRPr="00B90EA6">
              <w:rPr>
                <w:sz w:val="16"/>
              </w:rPr>
              <w:t>Nokia, Nokia Shanghai Bell, Ericsson,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63FA9A" w14:textId="77777777" w:rsidR="00F728CA" w:rsidRPr="00B90EA6" w:rsidRDefault="00F728CA" w:rsidP="00B90EA6">
            <w:pPr>
              <w:pStyle w:val="TAL"/>
              <w:rPr>
                <w:sz w:val="16"/>
              </w:rPr>
            </w:pPr>
            <w:r w:rsidRPr="00B90EA6">
              <w:rPr>
                <w:sz w:val="16"/>
              </w:rPr>
              <w:t>24.368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91C686" w14:textId="77777777" w:rsidR="00F728CA" w:rsidRPr="00B90EA6" w:rsidRDefault="00F728CA" w:rsidP="00B90EA6">
            <w:pPr>
              <w:pStyle w:val="TAL"/>
              <w:rPr>
                <w:sz w:val="16"/>
              </w:rPr>
            </w:pPr>
            <w:r w:rsidRPr="00B90EA6">
              <w:rPr>
                <w:sz w:val="16"/>
              </w:rPr>
              <w:t>0053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7A080E"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93C0D9"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5A34C7"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A77801"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B3A3AA" w14:textId="77777777" w:rsidR="00F728CA" w:rsidRPr="00B90EA6" w:rsidRDefault="00F728CA" w:rsidP="00B90EA6">
            <w:pPr>
              <w:pStyle w:val="TAL"/>
              <w:rPr>
                <w:sz w:val="16"/>
              </w:rPr>
            </w:pPr>
            <w:r w:rsidRPr="00B90EA6">
              <w:rPr>
                <w:sz w:val="16"/>
              </w:rPr>
              <w:t>revised</w:t>
            </w:r>
          </w:p>
        </w:tc>
      </w:tr>
      <w:tr w:rsidR="00B90EA6" w:rsidRPr="00B90EA6" w14:paraId="5BBA455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16BAFA" w14:textId="77777777" w:rsidR="00F728CA" w:rsidRPr="00B90EA6" w:rsidRDefault="00F728CA" w:rsidP="00B90EA6">
            <w:pPr>
              <w:pStyle w:val="TAL"/>
              <w:rPr>
                <w:sz w:val="16"/>
              </w:rPr>
            </w:pPr>
            <w:r w:rsidRPr="00B90EA6">
              <w:rPr>
                <w:sz w:val="16"/>
              </w:rPr>
              <w:t>C1-211242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0FC3CA" w14:textId="77777777" w:rsidR="00F728CA" w:rsidRPr="00B90EA6" w:rsidRDefault="00F728CA" w:rsidP="00B90EA6">
            <w:pPr>
              <w:pStyle w:val="TAL"/>
              <w:rPr>
                <w:sz w:val="16"/>
              </w:rPr>
            </w:pPr>
            <w:r w:rsidRPr="00B90EA6">
              <w:rPr>
                <w:sz w:val="16"/>
              </w:rPr>
              <w:t>SNPN access operation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D6F45A" w14:textId="77777777" w:rsidR="00F728CA" w:rsidRPr="00B90EA6" w:rsidRDefault="00F728CA" w:rsidP="00B90EA6">
            <w:pPr>
              <w:pStyle w:val="TAL"/>
              <w:rPr>
                <w:sz w:val="16"/>
              </w:rPr>
            </w:pPr>
            <w:r w:rsidRPr="00B90EA6">
              <w:rPr>
                <w:sz w:val="16"/>
              </w:rPr>
              <w:t>Nokia, Nokia Shanghai Bell, Ericsson, Qualcomm Incorporated,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68DD9C" w14:textId="77777777" w:rsidR="00F728CA" w:rsidRPr="00B90EA6" w:rsidRDefault="00F728CA" w:rsidP="00B90EA6">
            <w:pPr>
              <w:pStyle w:val="TAL"/>
              <w:rPr>
                <w:sz w:val="16"/>
              </w:rPr>
            </w:pPr>
            <w:r w:rsidRPr="00B90EA6">
              <w:rPr>
                <w:sz w:val="16"/>
              </w:rPr>
              <w:t>24.368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0A9D5D" w14:textId="77777777" w:rsidR="00F728CA" w:rsidRPr="00B90EA6" w:rsidRDefault="00F728CA" w:rsidP="00B90EA6">
            <w:pPr>
              <w:pStyle w:val="TAL"/>
              <w:rPr>
                <w:sz w:val="16"/>
              </w:rPr>
            </w:pPr>
            <w:r w:rsidRPr="00B90EA6">
              <w:rPr>
                <w:sz w:val="16"/>
              </w:rPr>
              <w:t>0053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43BDA5"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CF3A03"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F13B1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759FF3"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861401" w14:textId="77777777" w:rsidR="00F728CA" w:rsidRPr="00B90EA6" w:rsidRDefault="00F728CA" w:rsidP="00B90EA6">
            <w:pPr>
              <w:pStyle w:val="TAL"/>
              <w:rPr>
                <w:sz w:val="16"/>
              </w:rPr>
            </w:pPr>
            <w:r w:rsidRPr="00B90EA6">
              <w:rPr>
                <w:sz w:val="16"/>
              </w:rPr>
              <w:t>agreed</w:t>
            </w:r>
          </w:p>
        </w:tc>
      </w:tr>
      <w:tr w:rsidR="00B90EA6" w:rsidRPr="00B90EA6" w14:paraId="7B804EE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026EA0" w14:textId="77777777" w:rsidR="00F728CA" w:rsidRPr="00B90EA6" w:rsidRDefault="00F728CA" w:rsidP="00B90EA6">
            <w:pPr>
              <w:pStyle w:val="TAL"/>
              <w:rPr>
                <w:sz w:val="16"/>
              </w:rPr>
            </w:pPr>
            <w:r w:rsidRPr="00B90EA6">
              <w:rPr>
                <w:sz w:val="16"/>
              </w:rPr>
              <w:t>C1-210563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5AB210" w14:textId="77777777" w:rsidR="00F728CA" w:rsidRPr="00B90EA6" w:rsidRDefault="00F728CA" w:rsidP="00B90EA6">
            <w:pPr>
              <w:pStyle w:val="TAL"/>
              <w:rPr>
                <w:sz w:val="16"/>
              </w:rPr>
            </w:pPr>
            <w:r w:rsidRPr="00B90EA6">
              <w:rPr>
                <w:sz w:val="16"/>
              </w:rPr>
              <w:t>Reference update: RFC 8864 and RFC 8873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6DE3A7"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C387AF" w14:textId="77777777" w:rsidR="00F728CA" w:rsidRPr="00B90EA6" w:rsidRDefault="00F728CA" w:rsidP="00B90EA6">
            <w:pPr>
              <w:pStyle w:val="TAL"/>
              <w:rPr>
                <w:sz w:val="16"/>
              </w:rPr>
            </w:pPr>
            <w:r w:rsidRPr="00B90EA6">
              <w:rPr>
                <w:sz w:val="16"/>
              </w:rPr>
              <w:t>24.371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3934E4" w14:textId="77777777" w:rsidR="00F728CA" w:rsidRPr="00B90EA6" w:rsidRDefault="00F728CA" w:rsidP="00B90EA6">
            <w:pPr>
              <w:pStyle w:val="TAL"/>
              <w:rPr>
                <w:sz w:val="16"/>
              </w:rPr>
            </w:pPr>
            <w:r w:rsidRPr="00B90EA6">
              <w:rPr>
                <w:sz w:val="16"/>
              </w:rPr>
              <w:t>0112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EF363"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BBC74E" w14:textId="77777777" w:rsidR="00F728CA" w:rsidRPr="00B90EA6" w:rsidRDefault="00F728CA" w:rsidP="00B90EA6">
            <w:pPr>
              <w:pStyle w:val="TAL"/>
              <w:rPr>
                <w:sz w:val="16"/>
              </w:rPr>
            </w:pPr>
            <w:r w:rsidRPr="00B90EA6">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D9A080"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EF2BEF" w14:textId="77777777" w:rsidR="00F728CA" w:rsidRPr="00B90EA6" w:rsidRDefault="00F728CA" w:rsidP="00B90EA6">
            <w:pPr>
              <w:pStyle w:val="TAL"/>
              <w:rPr>
                <w:sz w:val="16"/>
              </w:rPr>
            </w:pPr>
            <w:r w:rsidRPr="00B90EA6">
              <w:rPr>
                <w:sz w:val="16"/>
              </w:rPr>
              <w:t>eWebRTCi-CT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755D12" w14:textId="77777777" w:rsidR="00F728CA" w:rsidRPr="00B90EA6" w:rsidRDefault="00F728CA" w:rsidP="00B90EA6">
            <w:pPr>
              <w:pStyle w:val="TAL"/>
              <w:rPr>
                <w:sz w:val="16"/>
              </w:rPr>
            </w:pPr>
            <w:r w:rsidRPr="00B90EA6">
              <w:rPr>
                <w:sz w:val="16"/>
              </w:rPr>
              <w:t>agreed</w:t>
            </w:r>
          </w:p>
        </w:tc>
      </w:tr>
      <w:tr w:rsidR="00B90EA6" w:rsidRPr="00B90EA6" w14:paraId="2B0A7C2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610709" w14:textId="77777777" w:rsidR="00F728CA" w:rsidRPr="00B90EA6" w:rsidRDefault="00F728CA" w:rsidP="00B90EA6">
            <w:pPr>
              <w:pStyle w:val="TAL"/>
              <w:rPr>
                <w:sz w:val="16"/>
              </w:rPr>
            </w:pPr>
            <w:r w:rsidRPr="00B90EA6">
              <w:rPr>
                <w:sz w:val="16"/>
              </w:rPr>
              <w:t>C1-210564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57A071" w14:textId="77777777" w:rsidR="00F728CA" w:rsidRPr="00B90EA6" w:rsidRDefault="00F728CA" w:rsidP="00B90EA6">
            <w:pPr>
              <w:pStyle w:val="TAL"/>
              <w:rPr>
                <w:sz w:val="16"/>
              </w:rPr>
            </w:pPr>
            <w:r w:rsidRPr="00B90EA6">
              <w:rPr>
                <w:sz w:val="16"/>
              </w:rPr>
              <w:t>Reference update: RFC 8864 and RFC 8873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B2BD0E"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0BB028" w14:textId="77777777" w:rsidR="00F728CA" w:rsidRPr="00B90EA6" w:rsidRDefault="00F728CA" w:rsidP="00B90EA6">
            <w:pPr>
              <w:pStyle w:val="TAL"/>
              <w:rPr>
                <w:sz w:val="16"/>
              </w:rPr>
            </w:pPr>
            <w:r w:rsidRPr="00B90EA6">
              <w:rPr>
                <w:sz w:val="16"/>
              </w:rPr>
              <w:t>24.371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71C1DA" w14:textId="77777777" w:rsidR="00F728CA" w:rsidRPr="00B90EA6" w:rsidRDefault="00F728CA" w:rsidP="00B90EA6">
            <w:pPr>
              <w:pStyle w:val="TAL"/>
              <w:rPr>
                <w:sz w:val="16"/>
              </w:rPr>
            </w:pPr>
            <w:r w:rsidRPr="00B90EA6">
              <w:rPr>
                <w:sz w:val="16"/>
              </w:rPr>
              <w:t>0113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6A16F"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0C05FB" w14:textId="77777777" w:rsidR="00F728CA" w:rsidRPr="00B90EA6" w:rsidRDefault="00F728CA" w:rsidP="00B90EA6">
            <w:pPr>
              <w:pStyle w:val="TAL"/>
              <w:rPr>
                <w:sz w:val="16"/>
              </w:rPr>
            </w:pPr>
            <w:r w:rsidRPr="00B90EA6">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4E1BD1"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8DEC27" w14:textId="77777777" w:rsidR="00F728CA" w:rsidRPr="00B90EA6" w:rsidRDefault="00F728CA" w:rsidP="00B90EA6">
            <w:pPr>
              <w:pStyle w:val="TAL"/>
              <w:rPr>
                <w:sz w:val="16"/>
              </w:rPr>
            </w:pPr>
            <w:r w:rsidRPr="00B90EA6">
              <w:rPr>
                <w:sz w:val="16"/>
              </w:rPr>
              <w:t>eWebRTCi-CT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A97C18" w14:textId="77777777" w:rsidR="00F728CA" w:rsidRPr="00B90EA6" w:rsidRDefault="00F728CA" w:rsidP="00B90EA6">
            <w:pPr>
              <w:pStyle w:val="TAL"/>
              <w:rPr>
                <w:sz w:val="16"/>
              </w:rPr>
            </w:pPr>
            <w:r w:rsidRPr="00B90EA6">
              <w:rPr>
                <w:sz w:val="16"/>
              </w:rPr>
              <w:t>agreed</w:t>
            </w:r>
          </w:p>
        </w:tc>
      </w:tr>
      <w:tr w:rsidR="00B90EA6" w:rsidRPr="00B90EA6" w14:paraId="304B610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4A09C2" w14:textId="77777777" w:rsidR="00F728CA" w:rsidRPr="00B90EA6" w:rsidRDefault="00F728CA" w:rsidP="00B90EA6">
            <w:pPr>
              <w:pStyle w:val="TAL"/>
              <w:rPr>
                <w:sz w:val="16"/>
              </w:rPr>
            </w:pPr>
            <w:r w:rsidRPr="00B90EA6">
              <w:rPr>
                <w:sz w:val="16"/>
              </w:rPr>
              <w:t>C1-210565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6541A6" w14:textId="77777777" w:rsidR="00F728CA" w:rsidRPr="00B90EA6" w:rsidRDefault="00F728CA" w:rsidP="00B90EA6">
            <w:pPr>
              <w:pStyle w:val="TAL"/>
              <w:rPr>
                <w:sz w:val="16"/>
              </w:rPr>
            </w:pPr>
            <w:r w:rsidRPr="00B90EA6">
              <w:rPr>
                <w:sz w:val="16"/>
              </w:rPr>
              <w:t>Reference update: RFC 8864 and RFC 8873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9465E7"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163EA3" w14:textId="77777777" w:rsidR="00F728CA" w:rsidRPr="00B90EA6" w:rsidRDefault="00F728CA" w:rsidP="00B90EA6">
            <w:pPr>
              <w:pStyle w:val="TAL"/>
              <w:rPr>
                <w:sz w:val="16"/>
              </w:rPr>
            </w:pPr>
            <w:r w:rsidRPr="00B90EA6">
              <w:rPr>
                <w:sz w:val="16"/>
              </w:rPr>
              <w:t>24.371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6DC676" w14:textId="77777777" w:rsidR="00F728CA" w:rsidRPr="00B90EA6" w:rsidRDefault="00F728CA" w:rsidP="00B90EA6">
            <w:pPr>
              <w:pStyle w:val="TAL"/>
              <w:rPr>
                <w:sz w:val="16"/>
              </w:rPr>
            </w:pPr>
            <w:r w:rsidRPr="00B90EA6">
              <w:rPr>
                <w:sz w:val="16"/>
              </w:rPr>
              <w:t>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36F24"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AB7C7D" w14:textId="77777777" w:rsidR="00F728CA" w:rsidRPr="00B90EA6" w:rsidRDefault="00F728CA" w:rsidP="00B90EA6">
            <w:pPr>
              <w:pStyle w:val="TAL"/>
              <w:rPr>
                <w:sz w:val="16"/>
              </w:rPr>
            </w:pPr>
            <w:r w:rsidRPr="00B90EA6">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D39B08"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EF50A8" w14:textId="77777777" w:rsidR="00F728CA" w:rsidRPr="00B90EA6" w:rsidRDefault="00F728CA" w:rsidP="00B90EA6">
            <w:pPr>
              <w:pStyle w:val="TAL"/>
              <w:rPr>
                <w:sz w:val="16"/>
              </w:rPr>
            </w:pPr>
            <w:r w:rsidRPr="00B90EA6">
              <w:rPr>
                <w:sz w:val="16"/>
              </w:rPr>
              <w:t>eWebRTCi-CT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F61333" w14:textId="77777777" w:rsidR="00F728CA" w:rsidRPr="00B90EA6" w:rsidRDefault="00F728CA" w:rsidP="00B90EA6">
            <w:pPr>
              <w:pStyle w:val="TAL"/>
              <w:rPr>
                <w:sz w:val="16"/>
              </w:rPr>
            </w:pPr>
            <w:r w:rsidRPr="00B90EA6">
              <w:rPr>
                <w:sz w:val="16"/>
              </w:rPr>
              <w:t>agreed</w:t>
            </w:r>
          </w:p>
        </w:tc>
      </w:tr>
      <w:tr w:rsidR="00B90EA6" w:rsidRPr="00B90EA6" w14:paraId="41B9A78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5E052" w14:textId="77777777" w:rsidR="00F728CA" w:rsidRPr="00B90EA6" w:rsidRDefault="00F728CA" w:rsidP="00B90EA6">
            <w:pPr>
              <w:pStyle w:val="TAL"/>
              <w:rPr>
                <w:sz w:val="16"/>
              </w:rPr>
            </w:pPr>
            <w:r w:rsidRPr="00B90EA6">
              <w:rPr>
                <w:sz w:val="16"/>
              </w:rPr>
              <w:t>C1-210566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0B8C05" w14:textId="77777777" w:rsidR="00F728CA" w:rsidRPr="00B90EA6" w:rsidRDefault="00F728CA" w:rsidP="00B90EA6">
            <w:pPr>
              <w:pStyle w:val="TAL"/>
              <w:rPr>
                <w:sz w:val="16"/>
              </w:rPr>
            </w:pPr>
            <w:r w:rsidRPr="00B90EA6">
              <w:rPr>
                <w:sz w:val="16"/>
              </w:rPr>
              <w:t>Reference update: RFC 8864 and RFC 8873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077AAC" w14:textId="77777777" w:rsidR="00F728CA" w:rsidRPr="00B90EA6" w:rsidRDefault="00F728CA" w:rsidP="00B90EA6">
            <w:pPr>
              <w:pStyle w:val="TAL"/>
              <w:rPr>
                <w:sz w:val="16"/>
              </w:rPr>
            </w:pPr>
            <w:r w:rsidRPr="00B90EA6">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FA170B" w14:textId="77777777" w:rsidR="00F728CA" w:rsidRPr="00B90EA6" w:rsidRDefault="00F728CA" w:rsidP="00B90EA6">
            <w:pPr>
              <w:pStyle w:val="TAL"/>
              <w:rPr>
                <w:sz w:val="16"/>
              </w:rPr>
            </w:pPr>
            <w:r w:rsidRPr="00B90EA6">
              <w:rPr>
                <w:sz w:val="16"/>
              </w:rPr>
              <w:t>24.371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52AC74" w14:textId="77777777" w:rsidR="00F728CA" w:rsidRPr="00B90EA6" w:rsidRDefault="00F728CA" w:rsidP="00B90EA6">
            <w:pPr>
              <w:pStyle w:val="TAL"/>
              <w:rPr>
                <w:sz w:val="16"/>
              </w:rPr>
            </w:pPr>
            <w:r w:rsidRPr="00B90EA6">
              <w:rPr>
                <w:sz w:val="16"/>
              </w:rPr>
              <w:t>0115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EC577"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DA5293"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9EC445"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DC5000" w14:textId="77777777" w:rsidR="00F728CA" w:rsidRPr="00B90EA6" w:rsidRDefault="00F728CA" w:rsidP="00B90EA6">
            <w:pPr>
              <w:pStyle w:val="TAL"/>
              <w:rPr>
                <w:sz w:val="16"/>
              </w:rPr>
            </w:pPr>
            <w:r w:rsidRPr="00B90EA6">
              <w:rPr>
                <w:sz w:val="16"/>
              </w:rPr>
              <w:t>eWebRTCi-CT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F5EE09" w14:textId="77777777" w:rsidR="00F728CA" w:rsidRPr="00B90EA6" w:rsidRDefault="00F728CA" w:rsidP="00B90EA6">
            <w:pPr>
              <w:pStyle w:val="TAL"/>
              <w:rPr>
                <w:sz w:val="16"/>
              </w:rPr>
            </w:pPr>
            <w:r w:rsidRPr="00B90EA6">
              <w:rPr>
                <w:sz w:val="16"/>
              </w:rPr>
              <w:t>agreed</w:t>
            </w:r>
          </w:p>
        </w:tc>
      </w:tr>
      <w:tr w:rsidR="00B90EA6" w:rsidRPr="00B90EA6" w14:paraId="784E130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5D0B90" w14:textId="77777777" w:rsidR="00F728CA" w:rsidRPr="00B90EA6" w:rsidRDefault="00F728CA" w:rsidP="00B90EA6">
            <w:pPr>
              <w:pStyle w:val="TAL"/>
              <w:rPr>
                <w:sz w:val="16"/>
              </w:rPr>
            </w:pPr>
            <w:r w:rsidRPr="00B90EA6">
              <w:rPr>
                <w:sz w:val="16"/>
              </w:rPr>
              <w:t>C1-210571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915028" w14:textId="77777777" w:rsidR="00F728CA" w:rsidRPr="00B90EA6" w:rsidRDefault="00F728CA" w:rsidP="00B90EA6">
            <w:pPr>
              <w:pStyle w:val="TAL"/>
              <w:rPr>
                <w:sz w:val="16"/>
              </w:rPr>
            </w:pPr>
            <w:r w:rsidRPr="00B90EA6">
              <w:rPr>
                <w:sz w:val="16"/>
              </w:rPr>
              <w:t>Reference updates RFCs in IMS_WebRTC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BCD4E4"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3FF7CF" w14:textId="77777777" w:rsidR="00F728CA" w:rsidRPr="00B90EA6" w:rsidRDefault="00F728CA" w:rsidP="00B90EA6">
            <w:pPr>
              <w:pStyle w:val="TAL"/>
              <w:rPr>
                <w:sz w:val="16"/>
              </w:rPr>
            </w:pPr>
            <w:r w:rsidRPr="00B90EA6">
              <w:rPr>
                <w:sz w:val="16"/>
              </w:rPr>
              <w:t>24.371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1296E5" w14:textId="77777777" w:rsidR="00F728CA" w:rsidRPr="00B90EA6" w:rsidRDefault="00F728CA" w:rsidP="00B90EA6">
            <w:pPr>
              <w:pStyle w:val="TAL"/>
              <w:rPr>
                <w:sz w:val="16"/>
              </w:rPr>
            </w:pPr>
            <w:r w:rsidRPr="00B90EA6">
              <w:rPr>
                <w:sz w:val="16"/>
              </w:rPr>
              <w:t>0116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388BE"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118151" w14:textId="77777777" w:rsidR="00F728CA" w:rsidRPr="00B90EA6" w:rsidRDefault="00F728CA" w:rsidP="00B90EA6">
            <w:pPr>
              <w:pStyle w:val="TAL"/>
              <w:rPr>
                <w:sz w:val="16"/>
              </w:rPr>
            </w:pPr>
            <w:r w:rsidRPr="00B90EA6">
              <w:rPr>
                <w:sz w:val="16"/>
              </w:rPr>
              <w:t>Rel-12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9AE54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5AD871" w14:textId="77777777" w:rsidR="00F728CA" w:rsidRPr="00B90EA6" w:rsidRDefault="00F728CA" w:rsidP="00B90EA6">
            <w:pPr>
              <w:pStyle w:val="TAL"/>
              <w:rPr>
                <w:sz w:val="16"/>
              </w:rPr>
            </w:pPr>
            <w:r w:rsidRPr="00B90EA6">
              <w:rPr>
                <w:sz w:val="16"/>
              </w:rPr>
              <w:t>IMS_WebRTC-CT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2E465C" w14:textId="77777777" w:rsidR="00F728CA" w:rsidRPr="00B90EA6" w:rsidRDefault="00F728CA" w:rsidP="00B90EA6">
            <w:pPr>
              <w:pStyle w:val="TAL"/>
              <w:rPr>
                <w:sz w:val="16"/>
              </w:rPr>
            </w:pPr>
            <w:r w:rsidRPr="00B90EA6">
              <w:rPr>
                <w:sz w:val="16"/>
              </w:rPr>
              <w:t>agreed</w:t>
            </w:r>
          </w:p>
        </w:tc>
      </w:tr>
      <w:tr w:rsidR="00B90EA6" w:rsidRPr="00B90EA6" w14:paraId="1229AD7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3E05E8" w14:textId="77777777" w:rsidR="00F728CA" w:rsidRPr="00B90EA6" w:rsidRDefault="00F728CA" w:rsidP="00B90EA6">
            <w:pPr>
              <w:pStyle w:val="TAL"/>
              <w:rPr>
                <w:sz w:val="16"/>
              </w:rPr>
            </w:pPr>
            <w:r w:rsidRPr="00B90EA6">
              <w:rPr>
                <w:sz w:val="16"/>
              </w:rPr>
              <w:t>C1-210572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757F01" w14:textId="77777777" w:rsidR="00F728CA" w:rsidRPr="00B90EA6" w:rsidRDefault="00F728CA" w:rsidP="00B90EA6">
            <w:pPr>
              <w:pStyle w:val="TAL"/>
              <w:rPr>
                <w:sz w:val="16"/>
              </w:rPr>
            </w:pPr>
            <w:r w:rsidRPr="00B90EA6">
              <w:rPr>
                <w:sz w:val="16"/>
              </w:rPr>
              <w:t xml:space="preserve">Reference updates RFCs in </w:t>
            </w:r>
            <w:r w:rsidRPr="00B90EA6">
              <w:rPr>
                <w:sz w:val="16"/>
              </w:rPr>
              <w:lastRenderedPageBreak/>
              <w:t>IMS_WebRTC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962E84" w14:textId="77777777" w:rsidR="00F728CA" w:rsidRPr="00B90EA6" w:rsidRDefault="00F728CA" w:rsidP="00B90EA6">
            <w:pPr>
              <w:pStyle w:val="TAL"/>
              <w:rPr>
                <w:sz w:val="16"/>
              </w:rPr>
            </w:pPr>
            <w:r w:rsidRPr="00B90EA6">
              <w:rPr>
                <w:sz w:val="16"/>
              </w:rPr>
              <w:lastRenderedPageBreak/>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83602F" w14:textId="77777777" w:rsidR="00F728CA" w:rsidRPr="00B90EA6" w:rsidRDefault="00F728CA" w:rsidP="00B90EA6">
            <w:pPr>
              <w:pStyle w:val="TAL"/>
              <w:rPr>
                <w:sz w:val="16"/>
              </w:rPr>
            </w:pPr>
            <w:r w:rsidRPr="00B90EA6">
              <w:rPr>
                <w:sz w:val="16"/>
              </w:rPr>
              <w:t>24.371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0DC9F0" w14:textId="77777777" w:rsidR="00F728CA" w:rsidRPr="00B90EA6" w:rsidRDefault="00F728CA" w:rsidP="00B90EA6">
            <w:pPr>
              <w:pStyle w:val="TAL"/>
              <w:rPr>
                <w:sz w:val="16"/>
              </w:rPr>
            </w:pPr>
            <w:r w:rsidRPr="00B90EA6">
              <w:rPr>
                <w:sz w:val="16"/>
              </w:rPr>
              <w:t>0117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8AE04"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08A146" w14:textId="77777777" w:rsidR="00F728CA" w:rsidRPr="00B90EA6" w:rsidRDefault="00F728CA" w:rsidP="00B90EA6">
            <w:pPr>
              <w:pStyle w:val="TAL"/>
              <w:rPr>
                <w:sz w:val="16"/>
              </w:rPr>
            </w:pPr>
            <w:r w:rsidRPr="00B90EA6">
              <w:rPr>
                <w:sz w:val="16"/>
              </w:rPr>
              <w:t>Rel-</w:t>
            </w:r>
            <w:r w:rsidRPr="00B90EA6">
              <w:rPr>
                <w:sz w:val="16"/>
              </w:rPr>
              <w:lastRenderedPageBreak/>
              <w:t>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1FE1C1" w14:textId="77777777" w:rsidR="00F728CA" w:rsidRPr="00B90EA6" w:rsidRDefault="00F728CA" w:rsidP="00B90EA6">
            <w:pPr>
              <w:pStyle w:val="TAL"/>
              <w:rPr>
                <w:sz w:val="16"/>
              </w:rPr>
            </w:pPr>
            <w:r w:rsidRPr="00B90EA6">
              <w:rPr>
                <w:sz w:val="16"/>
              </w:rPr>
              <w:lastRenderedPageBreak/>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249575" w14:textId="77777777" w:rsidR="00F728CA" w:rsidRPr="00B90EA6" w:rsidRDefault="00F728CA" w:rsidP="00B90EA6">
            <w:pPr>
              <w:pStyle w:val="TAL"/>
              <w:rPr>
                <w:sz w:val="16"/>
              </w:rPr>
            </w:pPr>
            <w:r w:rsidRPr="00B90EA6">
              <w:rPr>
                <w:sz w:val="16"/>
              </w:rPr>
              <w:t>IMS_WebRTC-</w:t>
            </w:r>
            <w:r w:rsidRPr="00B90EA6">
              <w:rPr>
                <w:sz w:val="16"/>
              </w:rPr>
              <w:lastRenderedPageBreak/>
              <w: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869C5E" w14:textId="77777777" w:rsidR="00F728CA" w:rsidRPr="00B90EA6" w:rsidRDefault="00F728CA" w:rsidP="00B90EA6">
            <w:pPr>
              <w:pStyle w:val="TAL"/>
              <w:rPr>
                <w:sz w:val="16"/>
              </w:rPr>
            </w:pPr>
            <w:r w:rsidRPr="00B90EA6">
              <w:rPr>
                <w:sz w:val="16"/>
              </w:rPr>
              <w:lastRenderedPageBreak/>
              <w:t>agreed</w:t>
            </w:r>
          </w:p>
        </w:tc>
      </w:tr>
      <w:tr w:rsidR="00B90EA6" w:rsidRPr="00B90EA6" w14:paraId="2608D55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EFCC72" w14:textId="77777777" w:rsidR="00F728CA" w:rsidRPr="00B90EA6" w:rsidRDefault="00F728CA" w:rsidP="00B90EA6">
            <w:pPr>
              <w:pStyle w:val="TAL"/>
              <w:rPr>
                <w:sz w:val="16"/>
              </w:rPr>
            </w:pPr>
            <w:r w:rsidRPr="00B90EA6">
              <w:rPr>
                <w:sz w:val="16"/>
              </w:rPr>
              <w:t>C1-210573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83300C" w14:textId="77777777" w:rsidR="00F728CA" w:rsidRPr="00B90EA6" w:rsidRDefault="00F728CA" w:rsidP="00B90EA6">
            <w:pPr>
              <w:pStyle w:val="TAL"/>
              <w:rPr>
                <w:sz w:val="16"/>
              </w:rPr>
            </w:pPr>
            <w:r w:rsidRPr="00B90EA6">
              <w:rPr>
                <w:sz w:val="16"/>
              </w:rPr>
              <w:t>Reference updates RFCs in IMS_WebRTC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D6EECA"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937839" w14:textId="77777777" w:rsidR="00F728CA" w:rsidRPr="00B90EA6" w:rsidRDefault="00F728CA" w:rsidP="00B90EA6">
            <w:pPr>
              <w:pStyle w:val="TAL"/>
              <w:rPr>
                <w:sz w:val="16"/>
              </w:rPr>
            </w:pPr>
            <w:r w:rsidRPr="00B90EA6">
              <w:rPr>
                <w:sz w:val="16"/>
              </w:rPr>
              <w:t>24.371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781AED" w14:textId="77777777" w:rsidR="00F728CA" w:rsidRPr="00B90EA6" w:rsidRDefault="00F728CA" w:rsidP="00B90EA6">
            <w:pPr>
              <w:pStyle w:val="TAL"/>
              <w:rPr>
                <w:sz w:val="16"/>
              </w:rPr>
            </w:pPr>
            <w:r w:rsidRPr="00B90EA6">
              <w:rPr>
                <w:sz w:val="16"/>
              </w:rPr>
              <w:t>0118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DF433"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7E3D45" w14:textId="77777777" w:rsidR="00F728CA" w:rsidRPr="00B90EA6" w:rsidRDefault="00F728CA" w:rsidP="00B90EA6">
            <w:pPr>
              <w:pStyle w:val="TAL"/>
              <w:rPr>
                <w:sz w:val="16"/>
              </w:rPr>
            </w:pPr>
            <w:r w:rsidRPr="00B90EA6">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01338A"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232D2B" w14:textId="77777777" w:rsidR="00F728CA" w:rsidRPr="00B90EA6" w:rsidRDefault="00F728CA" w:rsidP="00B90EA6">
            <w:pPr>
              <w:pStyle w:val="TAL"/>
              <w:rPr>
                <w:sz w:val="16"/>
              </w:rPr>
            </w:pPr>
            <w:r w:rsidRPr="00B90EA6">
              <w:rPr>
                <w:sz w:val="16"/>
              </w:rPr>
              <w:t>IMS_WebRTC-CT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88A403" w14:textId="77777777" w:rsidR="00F728CA" w:rsidRPr="00B90EA6" w:rsidRDefault="00F728CA" w:rsidP="00B90EA6">
            <w:pPr>
              <w:pStyle w:val="TAL"/>
              <w:rPr>
                <w:sz w:val="16"/>
              </w:rPr>
            </w:pPr>
            <w:r w:rsidRPr="00B90EA6">
              <w:rPr>
                <w:sz w:val="16"/>
              </w:rPr>
              <w:t>agreed</w:t>
            </w:r>
          </w:p>
        </w:tc>
      </w:tr>
      <w:tr w:rsidR="00B90EA6" w:rsidRPr="00B90EA6" w14:paraId="63CAD09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EC502E" w14:textId="77777777" w:rsidR="00F728CA" w:rsidRPr="00B90EA6" w:rsidRDefault="00F728CA" w:rsidP="00B90EA6">
            <w:pPr>
              <w:pStyle w:val="TAL"/>
              <w:rPr>
                <w:sz w:val="16"/>
              </w:rPr>
            </w:pPr>
            <w:r w:rsidRPr="00B90EA6">
              <w:rPr>
                <w:sz w:val="16"/>
              </w:rPr>
              <w:t>C1-210574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CCC0AF" w14:textId="77777777" w:rsidR="00F728CA" w:rsidRPr="00B90EA6" w:rsidRDefault="00F728CA" w:rsidP="00B90EA6">
            <w:pPr>
              <w:pStyle w:val="TAL"/>
              <w:rPr>
                <w:sz w:val="16"/>
              </w:rPr>
            </w:pPr>
            <w:r w:rsidRPr="00B90EA6">
              <w:rPr>
                <w:sz w:val="16"/>
              </w:rPr>
              <w:t>Reference updates RFCs in IMS_WebRTC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0900D3"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714CE3" w14:textId="77777777" w:rsidR="00F728CA" w:rsidRPr="00B90EA6" w:rsidRDefault="00F728CA" w:rsidP="00B90EA6">
            <w:pPr>
              <w:pStyle w:val="TAL"/>
              <w:rPr>
                <w:sz w:val="16"/>
              </w:rPr>
            </w:pPr>
            <w:r w:rsidRPr="00B90EA6">
              <w:rPr>
                <w:sz w:val="16"/>
              </w:rPr>
              <w:t>24.371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9F56B7" w14:textId="77777777" w:rsidR="00F728CA" w:rsidRPr="00B90EA6" w:rsidRDefault="00F728CA" w:rsidP="00B90EA6">
            <w:pPr>
              <w:pStyle w:val="TAL"/>
              <w:rPr>
                <w:sz w:val="16"/>
              </w:rPr>
            </w:pPr>
            <w:r w:rsidRPr="00B90EA6">
              <w:rPr>
                <w:sz w:val="16"/>
              </w:rPr>
              <w:t>0119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E7171"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E2B00D" w14:textId="77777777" w:rsidR="00F728CA" w:rsidRPr="00B90EA6" w:rsidRDefault="00F728CA" w:rsidP="00B90EA6">
            <w:pPr>
              <w:pStyle w:val="TAL"/>
              <w:rPr>
                <w:sz w:val="16"/>
              </w:rPr>
            </w:pPr>
            <w:r w:rsidRPr="00B90EA6">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88BED0"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0CEE1A" w14:textId="77777777" w:rsidR="00F728CA" w:rsidRPr="00B90EA6" w:rsidRDefault="00F728CA" w:rsidP="00B90EA6">
            <w:pPr>
              <w:pStyle w:val="TAL"/>
              <w:rPr>
                <w:sz w:val="16"/>
              </w:rPr>
            </w:pPr>
            <w:r w:rsidRPr="00B90EA6">
              <w:rPr>
                <w:sz w:val="16"/>
              </w:rPr>
              <w:t>IMS_WebRTC-CT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1752A8" w14:textId="77777777" w:rsidR="00F728CA" w:rsidRPr="00B90EA6" w:rsidRDefault="00F728CA" w:rsidP="00B90EA6">
            <w:pPr>
              <w:pStyle w:val="TAL"/>
              <w:rPr>
                <w:sz w:val="16"/>
              </w:rPr>
            </w:pPr>
            <w:r w:rsidRPr="00B90EA6">
              <w:rPr>
                <w:sz w:val="16"/>
              </w:rPr>
              <w:t>agreed</w:t>
            </w:r>
          </w:p>
        </w:tc>
      </w:tr>
      <w:tr w:rsidR="00B90EA6" w:rsidRPr="00B90EA6" w14:paraId="44A33D8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B04D33" w14:textId="77777777" w:rsidR="00F728CA" w:rsidRPr="00B90EA6" w:rsidRDefault="00F728CA" w:rsidP="00B90EA6">
            <w:pPr>
              <w:pStyle w:val="TAL"/>
              <w:rPr>
                <w:sz w:val="16"/>
              </w:rPr>
            </w:pPr>
            <w:r w:rsidRPr="00B90EA6">
              <w:rPr>
                <w:sz w:val="16"/>
              </w:rPr>
              <w:t>C1-210575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8E8766" w14:textId="77777777" w:rsidR="00F728CA" w:rsidRPr="00B90EA6" w:rsidRDefault="00F728CA" w:rsidP="00B90EA6">
            <w:pPr>
              <w:pStyle w:val="TAL"/>
              <w:rPr>
                <w:sz w:val="16"/>
              </w:rPr>
            </w:pPr>
            <w:r w:rsidRPr="00B90EA6">
              <w:rPr>
                <w:sz w:val="16"/>
              </w:rPr>
              <w:t>Reference updates RFCs in IMS_WebRTC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ED4738"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D21028" w14:textId="77777777" w:rsidR="00F728CA" w:rsidRPr="00B90EA6" w:rsidRDefault="00F728CA" w:rsidP="00B90EA6">
            <w:pPr>
              <w:pStyle w:val="TAL"/>
              <w:rPr>
                <w:sz w:val="16"/>
              </w:rPr>
            </w:pPr>
            <w:r w:rsidRPr="00B90EA6">
              <w:rPr>
                <w:sz w:val="16"/>
              </w:rPr>
              <w:t>24.371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C275B9" w14:textId="77777777" w:rsidR="00F728CA" w:rsidRPr="00B90EA6" w:rsidRDefault="00F728CA" w:rsidP="00B90EA6">
            <w:pPr>
              <w:pStyle w:val="TAL"/>
              <w:rPr>
                <w:sz w:val="16"/>
              </w:rPr>
            </w:pPr>
            <w:r w:rsidRPr="00B90EA6">
              <w:rPr>
                <w:sz w:val="16"/>
              </w:rPr>
              <w:t>0120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AED9D"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EA4461"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4DF463"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A55ED2" w14:textId="77777777" w:rsidR="00F728CA" w:rsidRPr="00B90EA6" w:rsidRDefault="00F728CA" w:rsidP="00B90EA6">
            <w:pPr>
              <w:pStyle w:val="TAL"/>
              <w:rPr>
                <w:sz w:val="16"/>
              </w:rPr>
            </w:pPr>
            <w:r w:rsidRPr="00B90EA6">
              <w:rPr>
                <w:sz w:val="16"/>
              </w:rPr>
              <w:t>IMS_WebRTC-CT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33647F" w14:textId="77777777" w:rsidR="00F728CA" w:rsidRPr="00B90EA6" w:rsidRDefault="00F728CA" w:rsidP="00B90EA6">
            <w:pPr>
              <w:pStyle w:val="TAL"/>
              <w:rPr>
                <w:sz w:val="16"/>
              </w:rPr>
            </w:pPr>
            <w:r w:rsidRPr="00B90EA6">
              <w:rPr>
                <w:sz w:val="16"/>
              </w:rPr>
              <w:t>agreed</w:t>
            </w:r>
          </w:p>
        </w:tc>
      </w:tr>
      <w:tr w:rsidR="00B90EA6" w:rsidRPr="00B90EA6" w14:paraId="05C345E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7CDC6E" w14:textId="77777777" w:rsidR="00F728CA" w:rsidRPr="00B90EA6" w:rsidRDefault="00F728CA" w:rsidP="00B90EA6">
            <w:pPr>
              <w:pStyle w:val="TAL"/>
              <w:rPr>
                <w:sz w:val="16"/>
              </w:rPr>
            </w:pPr>
            <w:r w:rsidRPr="00B90EA6">
              <w:rPr>
                <w:sz w:val="16"/>
              </w:rPr>
              <w:t>C1-210584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21471E" w14:textId="77777777" w:rsidR="00F728CA" w:rsidRPr="00B90EA6" w:rsidRDefault="00F728CA" w:rsidP="00B90EA6">
            <w:pPr>
              <w:pStyle w:val="TAL"/>
              <w:rPr>
                <w:sz w:val="16"/>
              </w:rPr>
            </w:pPr>
            <w:r w:rsidRPr="00B90EA6">
              <w:rPr>
                <w:sz w:val="16"/>
              </w:rPr>
              <w:t>Reference update: RFC 8858 and RFC 8865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B23DF7"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FFEE12" w14:textId="77777777" w:rsidR="00F728CA" w:rsidRPr="00B90EA6" w:rsidRDefault="00F728CA" w:rsidP="00B90EA6">
            <w:pPr>
              <w:pStyle w:val="TAL"/>
              <w:rPr>
                <w:sz w:val="16"/>
              </w:rPr>
            </w:pPr>
            <w:r w:rsidRPr="00B90EA6">
              <w:rPr>
                <w:sz w:val="16"/>
              </w:rPr>
              <w:t>24.371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5CEAFF" w14:textId="77777777" w:rsidR="00F728CA" w:rsidRPr="00B90EA6" w:rsidRDefault="00F728CA" w:rsidP="00B90EA6">
            <w:pPr>
              <w:pStyle w:val="TAL"/>
              <w:rPr>
                <w:sz w:val="16"/>
              </w:rPr>
            </w:pPr>
            <w:r w:rsidRPr="00B90EA6">
              <w:rPr>
                <w:sz w:val="16"/>
              </w:rPr>
              <w:t>0121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03D42"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2AFA4B" w14:textId="77777777" w:rsidR="00F728CA" w:rsidRPr="00B90EA6" w:rsidRDefault="00F728CA" w:rsidP="00B90EA6">
            <w:pPr>
              <w:pStyle w:val="TAL"/>
              <w:rPr>
                <w:sz w:val="16"/>
              </w:rPr>
            </w:pPr>
            <w:r w:rsidRPr="00B90EA6">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D10FF8"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5E9FB2" w14:textId="77777777" w:rsidR="00F728CA" w:rsidRPr="00B90EA6" w:rsidRDefault="00F728CA" w:rsidP="00B90EA6">
            <w:pPr>
              <w:pStyle w:val="TAL"/>
              <w:rPr>
                <w:sz w:val="16"/>
              </w:rPr>
            </w:pPr>
            <w:r w:rsidRPr="00B90EA6">
              <w:rPr>
                <w:sz w:val="16"/>
              </w:rPr>
              <w:t>TEI14, IMS_WebRTC-CT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213A38" w14:textId="77777777" w:rsidR="00F728CA" w:rsidRPr="00B90EA6" w:rsidRDefault="00F728CA" w:rsidP="00B90EA6">
            <w:pPr>
              <w:pStyle w:val="TAL"/>
              <w:rPr>
                <w:sz w:val="16"/>
              </w:rPr>
            </w:pPr>
            <w:r w:rsidRPr="00B90EA6">
              <w:rPr>
                <w:sz w:val="16"/>
              </w:rPr>
              <w:t>agreed</w:t>
            </w:r>
          </w:p>
        </w:tc>
      </w:tr>
      <w:tr w:rsidR="00B90EA6" w:rsidRPr="00B90EA6" w14:paraId="66C132A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5E1E77" w14:textId="77777777" w:rsidR="00F728CA" w:rsidRPr="00B90EA6" w:rsidRDefault="00F728CA" w:rsidP="00B90EA6">
            <w:pPr>
              <w:pStyle w:val="TAL"/>
              <w:rPr>
                <w:sz w:val="16"/>
              </w:rPr>
            </w:pPr>
            <w:r w:rsidRPr="00B90EA6">
              <w:rPr>
                <w:sz w:val="16"/>
              </w:rPr>
              <w:t>C1-210585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C389C1" w14:textId="77777777" w:rsidR="00F728CA" w:rsidRPr="00B90EA6" w:rsidRDefault="00F728CA" w:rsidP="00B90EA6">
            <w:pPr>
              <w:pStyle w:val="TAL"/>
              <w:rPr>
                <w:sz w:val="16"/>
              </w:rPr>
            </w:pPr>
            <w:r w:rsidRPr="00B90EA6">
              <w:rPr>
                <w:sz w:val="16"/>
              </w:rPr>
              <w:t>Reference update: RFC 8858 and RFC 8865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8898BE"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586C84" w14:textId="77777777" w:rsidR="00F728CA" w:rsidRPr="00B90EA6" w:rsidRDefault="00F728CA" w:rsidP="00B90EA6">
            <w:pPr>
              <w:pStyle w:val="TAL"/>
              <w:rPr>
                <w:sz w:val="16"/>
              </w:rPr>
            </w:pPr>
            <w:r w:rsidRPr="00B90EA6">
              <w:rPr>
                <w:sz w:val="16"/>
              </w:rPr>
              <w:t>24.371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47E655" w14:textId="77777777" w:rsidR="00F728CA" w:rsidRPr="00B90EA6" w:rsidRDefault="00F728CA" w:rsidP="00B90EA6">
            <w:pPr>
              <w:pStyle w:val="TAL"/>
              <w:rPr>
                <w:sz w:val="16"/>
              </w:rPr>
            </w:pPr>
            <w:r w:rsidRPr="00B90EA6">
              <w:rPr>
                <w:sz w:val="16"/>
              </w:rPr>
              <w:t>0122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C37AD"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D0B7CD" w14:textId="77777777" w:rsidR="00F728CA" w:rsidRPr="00B90EA6" w:rsidRDefault="00F728CA" w:rsidP="00B90EA6">
            <w:pPr>
              <w:pStyle w:val="TAL"/>
              <w:rPr>
                <w:sz w:val="16"/>
              </w:rPr>
            </w:pPr>
            <w:r w:rsidRPr="00B90EA6">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27DFAE"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BCF67E" w14:textId="77777777" w:rsidR="00F728CA" w:rsidRPr="00B90EA6" w:rsidRDefault="00F728CA" w:rsidP="00B90EA6">
            <w:pPr>
              <w:pStyle w:val="TAL"/>
              <w:rPr>
                <w:sz w:val="16"/>
              </w:rPr>
            </w:pPr>
            <w:r w:rsidRPr="00B90EA6">
              <w:rPr>
                <w:sz w:val="16"/>
              </w:rPr>
              <w:t>TEI14, IMS_WebRTC-CT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2945" w14:textId="77777777" w:rsidR="00F728CA" w:rsidRPr="00B90EA6" w:rsidRDefault="00F728CA" w:rsidP="00B90EA6">
            <w:pPr>
              <w:pStyle w:val="TAL"/>
              <w:rPr>
                <w:sz w:val="16"/>
              </w:rPr>
            </w:pPr>
            <w:r w:rsidRPr="00B90EA6">
              <w:rPr>
                <w:sz w:val="16"/>
              </w:rPr>
              <w:t>agreed</w:t>
            </w:r>
          </w:p>
        </w:tc>
      </w:tr>
      <w:tr w:rsidR="00B90EA6" w:rsidRPr="00B90EA6" w14:paraId="144EAFB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C2054B" w14:textId="77777777" w:rsidR="00F728CA" w:rsidRPr="00B90EA6" w:rsidRDefault="00F728CA" w:rsidP="00B90EA6">
            <w:pPr>
              <w:pStyle w:val="TAL"/>
              <w:rPr>
                <w:sz w:val="16"/>
              </w:rPr>
            </w:pPr>
            <w:r w:rsidRPr="00B90EA6">
              <w:rPr>
                <w:sz w:val="16"/>
              </w:rPr>
              <w:t>C1-210586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51DE0B" w14:textId="77777777" w:rsidR="00F728CA" w:rsidRPr="00B90EA6" w:rsidRDefault="00F728CA" w:rsidP="00B90EA6">
            <w:pPr>
              <w:pStyle w:val="TAL"/>
              <w:rPr>
                <w:sz w:val="16"/>
              </w:rPr>
            </w:pPr>
            <w:r w:rsidRPr="00B90EA6">
              <w:rPr>
                <w:sz w:val="16"/>
              </w:rPr>
              <w:t>Reference update: RFC 8858 and RFC 8865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C036FF"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0A96CD" w14:textId="77777777" w:rsidR="00F728CA" w:rsidRPr="00B90EA6" w:rsidRDefault="00F728CA" w:rsidP="00B90EA6">
            <w:pPr>
              <w:pStyle w:val="TAL"/>
              <w:rPr>
                <w:sz w:val="16"/>
              </w:rPr>
            </w:pPr>
            <w:r w:rsidRPr="00B90EA6">
              <w:rPr>
                <w:sz w:val="16"/>
              </w:rPr>
              <w:t>24.371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47F8DC" w14:textId="77777777" w:rsidR="00F728CA" w:rsidRPr="00B90EA6" w:rsidRDefault="00F728CA" w:rsidP="00B90EA6">
            <w:pPr>
              <w:pStyle w:val="TAL"/>
              <w:rPr>
                <w:sz w:val="16"/>
              </w:rPr>
            </w:pPr>
            <w:r w:rsidRPr="00B90EA6">
              <w:rPr>
                <w:sz w:val="16"/>
              </w:rPr>
              <w:t>0123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2E736"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0CF3E9"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F5FDB3"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127D84" w14:textId="77777777" w:rsidR="00F728CA" w:rsidRPr="00B90EA6" w:rsidRDefault="00F728CA" w:rsidP="00B90EA6">
            <w:pPr>
              <w:pStyle w:val="TAL"/>
              <w:rPr>
                <w:sz w:val="16"/>
              </w:rPr>
            </w:pPr>
            <w:r w:rsidRPr="00B90EA6">
              <w:rPr>
                <w:sz w:val="16"/>
              </w:rPr>
              <w:t>TEI14, IMS_WebRTC-CT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660159" w14:textId="77777777" w:rsidR="00F728CA" w:rsidRPr="00B90EA6" w:rsidRDefault="00F728CA" w:rsidP="00B90EA6">
            <w:pPr>
              <w:pStyle w:val="TAL"/>
              <w:rPr>
                <w:sz w:val="16"/>
              </w:rPr>
            </w:pPr>
            <w:r w:rsidRPr="00B90EA6">
              <w:rPr>
                <w:sz w:val="16"/>
              </w:rPr>
              <w:t>agreed</w:t>
            </w:r>
          </w:p>
        </w:tc>
      </w:tr>
      <w:tr w:rsidR="00B90EA6" w:rsidRPr="00B90EA6" w14:paraId="46136DF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B7C70A" w14:textId="77777777" w:rsidR="00F728CA" w:rsidRPr="00B90EA6" w:rsidRDefault="00F728CA" w:rsidP="00B90EA6">
            <w:pPr>
              <w:pStyle w:val="TAL"/>
              <w:rPr>
                <w:sz w:val="16"/>
              </w:rPr>
            </w:pPr>
            <w:r w:rsidRPr="00B90EA6">
              <w:rPr>
                <w:sz w:val="16"/>
              </w:rPr>
              <w:t>C1-210891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5B9005" w14:textId="77777777" w:rsidR="00F728CA" w:rsidRPr="00B90EA6" w:rsidRDefault="00F728CA" w:rsidP="00B90EA6">
            <w:pPr>
              <w:pStyle w:val="TAL"/>
              <w:rPr>
                <w:sz w:val="16"/>
              </w:rPr>
            </w:pPr>
            <w:r w:rsidRPr="00B90EA6">
              <w:rPr>
                <w:sz w:val="16"/>
              </w:rPr>
              <w:t>Emergency alert area notification handling at client side for MCPTT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B0CAEF"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6618BB"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CF729B" w14:textId="77777777" w:rsidR="00F728CA" w:rsidRPr="00B90EA6" w:rsidRDefault="00F728CA" w:rsidP="00B90EA6">
            <w:pPr>
              <w:pStyle w:val="TAL"/>
              <w:rPr>
                <w:sz w:val="16"/>
              </w:rPr>
            </w:pPr>
            <w:r w:rsidRPr="00B90EA6">
              <w:rPr>
                <w:sz w:val="16"/>
              </w:rPr>
              <w:t>0670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6C98C0" w14:textId="77777777" w:rsidR="00F728CA" w:rsidRPr="00B90EA6" w:rsidRDefault="00F728CA" w:rsidP="00B90EA6">
            <w:pPr>
              <w:pStyle w:val="TAR"/>
              <w:rPr>
                <w:sz w:val="16"/>
              </w:rPr>
            </w:pPr>
            <w:r w:rsidRPr="00B90EA6">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2CBB9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247DE5"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FE9A54" w14:textId="77777777" w:rsidR="00F728CA" w:rsidRPr="00B90EA6" w:rsidRDefault="00F728CA" w:rsidP="00B90EA6">
            <w:pPr>
              <w:pStyle w:val="TAL"/>
              <w:rPr>
                <w:sz w:val="16"/>
              </w:rPr>
            </w:pPr>
            <w:r w:rsidRPr="00B90EA6">
              <w:rPr>
                <w:sz w:val="16"/>
              </w:rPr>
              <w:t>enhMCPTT-CT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733DB8" w14:textId="77777777" w:rsidR="00F728CA" w:rsidRPr="00B90EA6" w:rsidRDefault="00F728CA" w:rsidP="00B90EA6">
            <w:pPr>
              <w:pStyle w:val="TAL"/>
              <w:rPr>
                <w:sz w:val="16"/>
              </w:rPr>
            </w:pPr>
            <w:r w:rsidRPr="00B90EA6">
              <w:rPr>
                <w:sz w:val="16"/>
              </w:rPr>
              <w:t>withdrawn</w:t>
            </w:r>
          </w:p>
        </w:tc>
      </w:tr>
      <w:tr w:rsidR="00B90EA6" w:rsidRPr="00B90EA6" w14:paraId="46CAD14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6EB0C9" w14:textId="77777777" w:rsidR="00F728CA" w:rsidRPr="00B90EA6" w:rsidRDefault="00F728CA" w:rsidP="00B90EA6">
            <w:pPr>
              <w:pStyle w:val="TAL"/>
              <w:rPr>
                <w:sz w:val="16"/>
              </w:rPr>
            </w:pPr>
            <w:r w:rsidRPr="00B90EA6">
              <w:rPr>
                <w:sz w:val="16"/>
              </w:rPr>
              <w:t>C1-210912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10C3A" w14:textId="77777777" w:rsidR="00F728CA" w:rsidRPr="00B90EA6" w:rsidRDefault="00F728CA" w:rsidP="00B90EA6">
            <w:pPr>
              <w:pStyle w:val="TAL"/>
              <w:rPr>
                <w:sz w:val="16"/>
              </w:rPr>
            </w:pPr>
            <w:r w:rsidRPr="00B90EA6">
              <w:rPr>
                <w:sz w:val="16"/>
              </w:rPr>
              <w:t>Emergency alert area notification handling at client side for MCPTT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BED4A1"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EFE9DE"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EBF17E" w14:textId="77777777" w:rsidR="00F728CA" w:rsidRPr="00B90EA6" w:rsidRDefault="00F728CA" w:rsidP="00B90EA6">
            <w:pPr>
              <w:pStyle w:val="TAL"/>
              <w:rPr>
                <w:sz w:val="16"/>
              </w:rPr>
            </w:pPr>
            <w:r w:rsidRPr="00B90EA6">
              <w:rPr>
                <w:sz w:val="16"/>
              </w:rPr>
              <w:t>0670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9C54C0" w14:textId="77777777" w:rsidR="00F728CA" w:rsidRPr="00B90EA6" w:rsidRDefault="00F728CA" w:rsidP="00B90EA6">
            <w:pPr>
              <w:pStyle w:val="TAR"/>
              <w:rPr>
                <w:sz w:val="16"/>
              </w:rPr>
            </w:pPr>
            <w:r w:rsidRPr="00B90EA6">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6C2BC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D77B6F"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A70F83" w14:textId="77777777" w:rsidR="00F728CA" w:rsidRPr="00B90EA6" w:rsidRDefault="00F728CA" w:rsidP="00B90EA6">
            <w:pPr>
              <w:pStyle w:val="TAL"/>
              <w:rPr>
                <w:sz w:val="16"/>
              </w:rPr>
            </w:pPr>
            <w:r w:rsidRPr="00B90EA6">
              <w:rPr>
                <w:sz w:val="16"/>
              </w:rPr>
              <w:t>enhMCPTT-CT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0B0BA6" w14:textId="77777777" w:rsidR="00F728CA" w:rsidRPr="00B90EA6" w:rsidRDefault="00F728CA" w:rsidP="00B90EA6">
            <w:pPr>
              <w:pStyle w:val="TAL"/>
              <w:rPr>
                <w:sz w:val="16"/>
              </w:rPr>
            </w:pPr>
            <w:r w:rsidRPr="00B90EA6">
              <w:rPr>
                <w:sz w:val="16"/>
              </w:rPr>
              <w:t>revised</w:t>
            </w:r>
          </w:p>
        </w:tc>
      </w:tr>
      <w:tr w:rsidR="00B90EA6" w:rsidRPr="00B90EA6" w14:paraId="05949C8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CB2878" w14:textId="77777777" w:rsidR="00F728CA" w:rsidRPr="00B90EA6" w:rsidRDefault="00F728CA" w:rsidP="00B90EA6">
            <w:pPr>
              <w:pStyle w:val="TAL"/>
              <w:rPr>
                <w:sz w:val="16"/>
              </w:rPr>
            </w:pPr>
            <w:r w:rsidRPr="00B90EA6">
              <w:rPr>
                <w:sz w:val="16"/>
              </w:rPr>
              <w:t>C1-211397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DC6CB8" w14:textId="77777777" w:rsidR="00F728CA" w:rsidRPr="00B90EA6" w:rsidRDefault="00F728CA" w:rsidP="00B90EA6">
            <w:pPr>
              <w:pStyle w:val="TAL"/>
              <w:rPr>
                <w:sz w:val="16"/>
              </w:rPr>
            </w:pPr>
            <w:r w:rsidRPr="00B90EA6">
              <w:rPr>
                <w:sz w:val="16"/>
              </w:rPr>
              <w:t>Emergency alert area notification handling at client side for MCPTT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43A2B1"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C51D99"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0D1A07" w14:textId="77777777" w:rsidR="00F728CA" w:rsidRPr="00B90EA6" w:rsidRDefault="00F728CA" w:rsidP="00B90EA6">
            <w:pPr>
              <w:pStyle w:val="TAL"/>
              <w:rPr>
                <w:sz w:val="16"/>
              </w:rPr>
            </w:pPr>
            <w:r w:rsidRPr="00B90EA6">
              <w:rPr>
                <w:sz w:val="16"/>
              </w:rPr>
              <w:t>0670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AC2ECC" w14:textId="77777777" w:rsidR="00F728CA" w:rsidRPr="00B90EA6" w:rsidRDefault="00F728CA" w:rsidP="00B90EA6">
            <w:pPr>
              <w:pStyle w:val="TAR"/>
              <w:rPr>
                <w:sz w:val="16"/>
              </w:rPr>
            </w:pPr>
            <w:r w:rsidRPr="00B90EA6">
              <w:rPr>
                <w:sz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8C380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4F04CB"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77B0D1" w14:textId="77777777" w:rsidR="00F728CA" w:rsidRPr="00B90EA6" w:rsidRDefault="00F728CA" w:rsidP="00B90EA6">
            <w:pPr>
              <w:pStyle w:val="TAL"/>
              <w:rPr>
                <w:sz w:val="16"/>
              </w:rPr>
            </w:pPr>
            <w:r w:rsidRPr="00B90EA6">
              <w:rPr>
                <w:sz w:val="16"/>
              </w:rPr>
              <w:t>enhMCPTT-CT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C7304C" w14:textId="77777777" w:rsidR="00F728CA" w:rsidRPr="00B90EA6" w:rsidRDefault="00F728CA" w:rsidP="00B90EA6">
            <w:pPr>
              <w:pStyle w:val="TAL"/>
              <w:rPr>
                <w:sz w:val="16"/>
              </w:rPr>
            </w:pPr>
            <w:r w:rsidRPr="00B90EA6">
              <w:rPr>
                <w:sz w:val="16"/>
              </w:rPr>
              <w:t>agreed</w:t>
            </w:r>
          </w:p>
        </w:tc>
      </w:tr>
      <w:tr w:rsidR="00B90EA6" w:rsidRPr="00B90EA6" w14:paraId="7C5BF44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4543AE" w14:textId="77777777" w:rsidR="00F728CA" w:rsidRPr="00B90EA6" w:rsidRDefault="00F728CA" w:rsidP="00B90EA6">
            <w:pPr>
              <w:pStyle w:val="TAL"/>
              <w:rPr>
                <w:sz w:val="16"/>
              </w:rPr>
            </w:pPr>
            <w:r w:rsidRPr="00B90EA6">
              <w:rPr>
                <w:sz w:val="16"/>
              </w:rPr>
              <w:t>C1-210898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4227E0" w14:textId="77777777" w:rsidR="00F728CA" w:rsidRPr="00B90EA6" w:rsidRDefault="00F728CA" w:rsidP="00B90EA6">
            <w:pPr>
              <w:pStyle w:val="TAL"/>
              <w:rPr>
                <w:sz w:val="16"/>
              </w:rPr>
            </w:pPr>
            <w:r w:rsidRPr="00B90EA6">
              <w:rPr>
                <w:sz w:val="16"/>
              </w:rPr>
              <w:t>Appropriate handling of P-Answer-State in private and ambient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00A906"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610D31"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43EB9D" w14:textId="77777777" w:rsidR="00F728CA" w:rsidRPr="00B90EA6" w:rsidRDefault="00F728CA" w:rsidP="00B90EA6">
            <w:pPr>
              <w:pStyle w:val="TAL"/>
              <w:rPr>
                <w:sz w:val="16"/>
              </w:rPr>
            </w:pPr>
            <w:r w:rsidRPr="00B90EA6">
              <w:rPr>
                <w:sz w:val="16"/>
              </w:rPr>
              <w:t>0671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B2C592"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523C39"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DD0371"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D9CA63" w14:textId="77777777" w:rsidR="00F728CA" w:rsidRPr="00B90EA6" w:rsidRDefault="00F728CA" w:rsidP="00B90EA6">
            <w:pPr>
              <w:pStyle w:val="TAL"/>
              <w:rPr>
                <w:sz w:val="16"/>
              </w:rPr>
            </w:pPr>
            <w:r w:rsidRPr="00B90EA6">
              <w:rPr>
                <w:sz w:val="16"/>
              </w:rPr>
              <w:t>MCImp-eMCPTT-CT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36049D" w14:textId="77777777" w:rsidR="00F728CA" w:rsidRPr="00B90EA6" w:rsidRDefault="00F728CA" w:rsidP="00B90EA6">
            <w:pPr>
              <w:pStyle w:val="TAL"/>
              <w:rPr>
                <w:sz w:val="16"/>
              </w:rPr>
            </w:pPr>
            <w:r w:rsidRPr="00B90EA6">
              <w:rPr>
                <w:sz w:val="16"/>
              </w:rPr>
              <w:t>revised</w:t>
            </w:r>
          </w:p>
        </w:tc>
      </w:tr>
      <w:tr w:rsidR="00B90EA6" w:rsidRPr="00B90EA6" w14:paraId="5FDF562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B6D0DB" w14:textId="77777777" w:rsidR="00F728CA" w:rsidRPr="00B90EA6" w:rsidRDefault="00F728CA" w:rsidP="00B90EA6">
            <w:pPr>
              <w:pStyle w:val="TAL"/>
              <w:rPr>
                <w:sz w:val="16"/>
              </w:rPr>
            </w:pPr>
            <w:r w:rsidRPr="00B90EA6">
              <w:rPr>
                <w:sz w:val="16"/>
              </w:rPr>
              <w:t>C1-211406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76102" w14:textId="77777777" w:rsidR="00F728CA" w:rsidRPr="00B90EA6" w:rsidRDefault="00F728CA" w:rsidP="00B90EA6">
            <w:pPr>
              <w:pStyle w:val="TAL"/>
              <w:rPr>
                <w:sz w:val="16"/>
              </w:rPr>
            </w:pPr>
            <w:r w:rsidRPr="00B90EA6">
              <w:rPr>
                <w:sz w:val="16"/>
              </w:rPr>
              <w:t>Appropriate handling of P-Answer-State in private and ambient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D188E1"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7D0304"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E9A424" w14:textId="77777777" w:rsidR="00F728CA" w:rsidRPr="00B90EA6" w:rsidRDefault="00F728CA" w:rsidP="00B90EA6">
            <w:pPr>
              <w:pStyle w:val="TAL"/>
              <w:rPr>
                <w:sz w:val="16"/>
              </w:rPr>
            </w:pPr>
            <w:r w:rsidRPr="00B90EA6">
              <w:rPr>
                <w:sz w:val="16"/>
              </w:rPr>
              <w:t>0671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4AE44C" w14:textId="77777777" w:rsidR="00F728CA" w:rsidRPr="00B90EA6" w:rsidRDefault="00F728CA" w:rsidP="00B90EA6">
            <w:pPr>
              <w:pStyle w:val="TAR"/>
              <w:rPr>
                <w:sz w:val="16"/>
              </w:rPr>
            </w:pPr>
            <w:r w:rsidRPr="00B90EA6">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25351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737CF6"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8DEAFE" w14:textId="77777777" w:rsidR="00F728CA" w:rsidRPr="00B90EA6" w:rsidRDefault="00F728CA" w:rsidP="00B90EA6">
            <w:pPr>
              <w:pStyle w:val="TAL"/>
              <w:rPr>
                <w:sz w:val="16"/>
              </w:rPr>
            </w:pPr>
            <w:r w:rsidRPr="00B90EA6">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7CF568" w14:textId="77777777" w:rsidR="00F728CA" w:rsidRPr="00B90EA6" w:rsidRDefault="00F728CA" w:rsidP="00B90EA6">
            <w:pPr>
              <w:pStyle w:val="TAL"/>
              <w:rPr>
                <w:sz w:val="16"/>
              </w:rPr>
            </w:pPr>
            <w:r w:rsidRPr="00B90EA6">
              <w:rPr>
                <w:sz w:val="16"/>
              </w:rPr>
              <w:t>agreed</w:t>
            </w:r>
          </w:p>
        </w:tc>
      </w:tr>
      <w:tr w:rsidR="00B90EA6" w:rsidRPr="00B90EA6" w14:paraId="177F712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F9A317" w14:textId="77777777" w:rsidR="00F728CA" w:rsidRPr="00B90EA6" w:rsidRDefault="00F728CA" w:rsidP="00B90EA6">
            <w:pPr>
              <w:pStyle w:val="TAL"/>
              <w:rPr>
                <w:sz w:val="16"/>
              </w:rPr>
            </w:pPr>
            <w:r w:rsidRPr="00B90EA6">
              <w:rPr>
                <w:sz w:val="16"/>
              </w:rPr>
              <w:t>C1-210899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F25950" w14:textId="77777777" w:rsidR="00F728CA" w:rsidRPr="00B90EA6" w:rsidRDefault="00F728CA" w:rsidP="00B90EA6">
            <w:pPr>
              <w:pStyle w:val="TAL"/>
              <w:rPr>
                <w:sz w:val="16"/>
              </w:rPr>
            </w:pPr>
            <w:r w:rsidRPr="00B90EA6">
              <w:rPr>
                <w:sz w:val="16"/>
              </w:rPr>
              <w:t>Appropriate handling of P-Answer-State in group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590F22"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A64040"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FBBA3B" w14:textId="77777777" w:rsidR="00F728CA" w:rsidRPr="00B90EA6" w:rsidRDefault="00F728CA" w:rsidP="00B90EA6">
            <w:pPr>
              <w:pStyle w:val="TAL"/>
              <w:rPr>
                <w:sz w:val="16"/>
              </w:rPr>
            </w:pPr>
            <w:r w:rsidRPr="00B90EA6">
              <w:rPr>
                <w:sz w:val="16"/>
              </w:rPr>
              <w:t>0672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244FB7"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12D0A1"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DAB6B0"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9F3DB3" w14:textId="77777777" w:rsidR="00F728CA" w:rsidRPr="00B90EA6" w:rsidRDefault="00F728CA" w:rsidP="00B90EA6">
            <w:pPr>
              <w:pStyle w:val="TAL"/>
              <w:rPr>
                <w:sz w:val="16"/>
              </w:rPr>
            </w:pPr>
            <w:r w:rsidRPr="00B90EA6">
              <w:rPr>
                <w:sz w:val="16"/>
              </w:rPr>
              <w:t>MCImp-eMCPTT-CT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0EEBF8" w14:textId="77777777" w:rsidR="00F728CA" w:rsidRPr="00B90EA6" w:rsidRDefault="00F728CA" w:rsidP="00B90EA6">
            <w:pPr>
              <w:pStyle w:val="TAL"/>
              <w:rPr>
                <w:sz w:val="16"/>
              </w:rPr>
            </w:pPr>
            <w:r w:rsidRPr="00B90EA6">
              <w:rPr>
                <w:sz w:val="16"/>
              </w:rPr>
              <w:t>revised</w:t>
            </w:r>
          </w:p>
        </w:tc>
      </w:tr>
      <w:tr w:rsidR="00B90EA6" w:rsidRPr="00B90EA6" w14:paraId="264F037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2563ED" w14:textId="77777777" w:rsidR="00F728CA" w:rsidRPr="00B90EA6" w:rsidRDefault="00F728CA" w:rsidP="00B90EA6">
            <w:pPr>
              <w:pStyle w:val="TAL"/>
              <w:rPr>
                <w:sz w:val="16"/>
              </w:rPr>
            </w:pPr>
            <w:r w:rsidRPr="00B90EA6">
              <w:rPr>
                <w:sz w:val="16"/>
              </w:rPr>
              <w:t>C1-211407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7744C1" w14:textId="77777777" w:rsidR="00F728CA" w:rsidRPr="00B90EA6" w:rsidRDefault="00F728CA" w:rsidP="00B90EA6">
            <w:pPr>
              <w:pStyle w:val="TAL"/>
              <w:rPr>
                <w:sz w:val="16"/>
              </w:rPr>
            </w:pPr>
            <w:r w:rsidRPr="00B90EA6">
              <w:rPr>
                <w:sz w:val="16"/>
              </w:rPr>
              <w:t>Appropriate handling of P-Answer-State in group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568CC"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E214EE"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49B87E" w14:textId="77777777" w:rsidR="00F728CA" w:rsidRPr="00B90EA6" w:rsidRDefault="00F728CA" w:rsidP="00B90EA6">
            <w:pPr>
              <w:pStyle w:val="TAL"/>
              <w:rPr>
                <w:sz w:val="16"/>
              </w:rPr>
            </w:pPr>
            <w:r w:rsidRPr="00B90EA6">
              <w:rPr>
                <w:sz w:val="16"/>
              </w:rPr>
              <w:t>0672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3795F0"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7FDBB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1C2EC1"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3A7BF5" w14:textId="77777777" w:rsidR="00F728CA" w:rsidRPr="00B90EA6" w:rsidRDefault="00F728CA" w:rsidP="00B90EA6">
            <w:pPr>
              <w:pStyle w:val="TAL"/>
              <w:rPr>
                <w:sz w:val="16"/>
              </w:rPr>
            </w:pPr>
            <w:r w:rsidRPr="00B90EA6">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B21151" w14:textId="77777777" w:rsidR="00F728CA" w:rsidRPr="00B90EA6" w:rsidRDefault="00F728CA" w:rsidP="00B90EA6">
            <w:pPr>
              <w:pStyle w:val="TAL"/>
              <w:rPr>
                <w:sz w:val="16"/>
              </w:rPr>
            </w:pPr>
            <w:r w:rsidRPr="00B90EA6">
              <w:rPr>
                <w:sz w:val="16"/>
              </w:rPr>
              <w:t>agreed</w:t>
            </w:r>
          </w:p>
        </w:tc>
      </w:tr>
      <w:tr w:rsidR="00B90EA6" w:rsidRPr="00B90EA6" w14:paraId="1002682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44475E" w14:textId="77777777" w:rsidR="00F728CA" w:rsidRPr="00B90EA6" w:rsidRDefault="00F728CA" w:rsidP="00B90EA6">
            <w:pPr>
              <w:pStyle w:val="TAL"/>
              <w:rPr>
                <w:sz w:val="16"/>
              </w:rPr>
            </w:pPr>
            <w:r w:rsidRPr="00B90EA6">
              <w:rPr>
                <w:sz w:val="16"/>
              </w:rPr>
              <w:t>C1-210625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72ACE7" w14:textId="77777777" w:rsidR="00F728CA" w:rsidRPr="00B90EA6" w:rsidRDefault="00F728CA" w:rsidP="00B90EA6">
            <w:pPr>
              <w:pStyle w:val="TAL"/>
              <w:rPr>
                <w:sz w:val="16"/>
              </w:rPr>
            </w:pPr>
            <w:r w:rsidRPr="00B90EA6">
              <w:rPr>
                <w:sz w:val="16"/>
              </w:rPr>
              <w:t>Call transfer for MCPTT private call, call control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5FE5E5" w14:textId="77777777" w:rsidR="00F728CA" w:rsidRPr="00B90EA6" w:rsidRDefault="00F728CA" w:rsidP="00B90EA6">
            <w:pPr>
              <w:pStyle w:val="TAL"/>
              <w:rPr>
                <w:sz w:val="16"/>
              </w:rPr>
            </w:pPr>
            <w:r w:rsidRPr="00B90EA6">
              <w:rPr>
                <w:sz w:val="16"/>
              </w:rPr>
              <w:t>Kontron Transportation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036313"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FCA46B" w14:textId="77777777" w:rsidR="00F728CA" w:rsidRPr="00B90EA6" w:rsidRDefault="00F728CA" w:rsidP="00B90EA6">
            <w:pPr>
              <w:pStyle w:val="TAL"/>
              <w:rPr>
                <w:sz w:val="16"/>
              </w:rPr>
            </w:pPr>
            <w:r w:rsidRPr="00B90EA6">
              <w:rPr>
                <w:sz w:val="16"/>
              </w:rPr>
              <w:t>0673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C98E0"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C1BAE5"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2B9DC8"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510381" w14:textId="77777777" w:rsidR="00F728CA" w:rsidRPr="00B90EA6" w:rsidRDefault="00F728CA" w:rsidP="00B90EA6">
            <w:pPr>
              <w:pStyle w:val="TAL"/>
              <w:rPr>
                <w:sz w:val="16"/>
              </w:rPr>
            </w:pPr>
            <w:r w:rsidRPr="00B90EA6">
              <w:rPr>
                <w:sz w:val="16"/>
              </w:rPr>
              <w:t>eMONASTERY2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0063D3" w14:textId="77777777" w:rsidR="00F728CA" w:rsidRPr="00B90EA6" w:rsidRDefault="00F728CA" w:rsidP="00B90EA6">
            <w:pPr>
              <w:pStyle w:val="TAL"/>
              <w:rPr>
                <w:sz w:val="16"/>
              </w:rPr>
            </w:pPr>
            <w:r w:rsidRPr="00B90EA6">
              <w:rPr>
                <w:sz w:val="16"/>
              </w:rPr>
              <w:t>revised</w:t>
            </w:r>
          </w:p>
        </w:tc>
      </w:tr>
      <w:tr w:rsidR="00B90EA6" w:rsidRPr="00B90EA6" w14:paraId="0A8669E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62531E" w14:textId="77777777" w:rsidR="00F728CA" w:rsidRPr="00B90EA6" w:rsidRDefault="00F728CA" w:rsidP="00B90EA6">
            <w:pPr>
              <w:pStyle w:val="TAL"/>
              <w:rPr>
                <w:sz w:val="16"/>
              </w:rPr>
            </w:pPr>
            <w:r w:rsidRPr="00B90EA6">
              <w:rPr>
                <w:sz w:val="16"/>
              </w:rPr>
              <w:t>C1-211291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1B9385" w14:textId="77777777" w:rsidR="00F728CA" w:rsidRPr="00B90EA6" w:rsidRDefault="00F728CA" w:rsidP="00B90EA6">
            <w:pPr>
              <w:pStyle w:val="TAL"/>
              <w:rPr>
                <w:sz w:val="16"/>
              </w:rPr>
            </w:pPr>
            <w:r w:rsidRPr="00B90EA6">
              <w:rPr>
                <w:sz w:val="16"/>
              </w:rPr>
              <w:t>Call transfer for MCPTT private call, call control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F72531" w14:textId="77777777" w:rsidR="00F728CA" w:rsidRPr="00B90EA6" w:rsidRDefault="00F728CA" w:rsidP="00B90EA6">
            <w:pPr>
              <w:pStyle w:val="TAL"/>
              <w:rPr>
                <w:sz w:val="16"/>
              </w:rPr>
            </w:pPr>
            <w:r w:rsidRPr="00B90EA6">
              <w:rPr>
                <w:sz w:val="16"/>
              </w:rPr>
              <w:t>Kontron Transportation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5A9468"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FC17D3" w14:textId="77777777" w:rsidR="00F728CA" w:rsidRPr="00B90EA6" w:rsidRDefault="00F728CA" w:rsidP="00B90EA6">
            <w:pPr>
              <w:pStyle w:val="TAL"/>
              <w:rPr>
                <w:sz w:val="16"/>
              </w:rPr>
            </w:pPr>
            <w:r w:rsidRPr="00B90EA6">
              <w:rPr>
                <w:sz w:val="16"/>
              </w:rPr>
              <w:t>0673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2ABC69"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B024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E33AA1"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4D0E5A" w14:textId="77777777" w:rsidR="00F728CA" w:rsidRPr="00B90EA6" w:rsidRDefault="00F728CA" w:rsidP="00B90EA6">
            <w:pPr>
              <w:pStyle w:val="TAL"/>
              <w:rPr>
                <w:sz w:val="16"/>
              </w:rPr>
            </w:pPr>
            <w:r w:rsidRPr="00B90EA6">
              <w:rPr>
                <w:sz w:val="16"/>
              </w:rPr>
              <w:t>eMONASTERY2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2C60B2" w14:textId="77777777" w:rsidR="00F728CA" w:rsidRPr="00B90EA6" w:rsidRDefault="00F728CA" w:rsidP="00B90EA6">
            <w:pPr>
              <w:pStyle w:val="TAL"/>
              <w:rPr>
                <w:sz w:val="16"/>
              </w:rPr>
            </w:pPr>
            <w:r w:rsidRPr="00B90EA6">
              <w:rPr>
                <w:sz w:val="16"/>
              </w:rPr>
              <w:t>agreed</w:t>
            </w:r>
          </w:p>
        </w:tc>
      </w:tr>
      <w:tr w:rsidR="00B90EA6" w:rsidRPr="00B90EA6" w14:paraId="240440E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988EB7" w14:textId="77777777" w:rsidR="00F728CA" w:rsidRPr="00B90EA6" w:rsidRDefault="00F728CA" w:rsidP="00B90EA6">
            <w:pPr>
              <w:pStyle w:val="TAL"/>
              <w:rPr>
                <w:sz w:val="16"/>
              </w:rPr>
            </w:pPr>
            <w:r w:rsidRPr="00B90EA6">
              <w:rPr>
                <w:sz w:val="16"/>
              </w:rPr>
              <w:t>C1-210752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A7E23D" w14:textId="77777777" w:rsidR="00F728CA" w:rsidRPr="00B90EA6" w:rsidRDefault="00F728CA" w:rsidP="00B90EA6">
            <w:pPr>
              <w:pStyle w:val="TAL"/>
              <w:rPr>
                <w:sz w:val="16"/>
              </w:rPr>
            </w:pPr>
            <w:r w:rsidRPr="00B90EA6">
              <w:rPr>
                <w:sz w:val="16"/>
              </w:rPr>
              <w:t>Clarify the use of N2 for MCPTT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9F1D3F" w14:textId="77777777" w:rsidR="00F728CA" w:rsidRPr="00B90EA6" w:rsidRDefault="00F728CA" w:rsidP="00B90EA6">
            <w:pPr>
              <w:pStyle w:val="TAL"/>
              <w:rPr>
                <w:sz w:val="16"/>
              </w:rPr>
            </w:pPr>
            <w:r w:rsidRPr="00B90EA6">
              <w:rPr>
                <w:sz w:val="16"/>
              </w:rPr>
              <w:t>FirstNet, Nokia, Nokia Shanghai Bell, Airbus, Sepura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1C09F"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B75938" w14:textId="77777777" w:rsidR="00F728CA" w:rsidRPr="00B90EA6" w:rsidRDefault="00F728CA" w:rsidP="00B90EA6">
            <w:pPr>
              <w:pStyle w:val="TAL"/>
              <w:rPr>
                <w:sz w:val="16"/>
              </w:rPr>
            </w:pPr>
            <w:r w:rsidRPr="00B90EA6">
              <w:rPr>
                <w:sz w:val="16"/>
              </w:rPr>
              <w:t>0674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A1CC"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D9CAA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413832"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15BED7"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470E81" w14:textId="77777777" w:rsidR="00F728CA" w:rsidRPr="00B90EA6" w:rsidRDefault="00F728CA" w:rsidP="00B90EA6">
            <w:pPr>
              <w:pStyle w:val="TAL"/>
              <w:rPr>
                <w:sz w:val="16"/>
              </w:rPr>
            </w:pPr>
            <w:r w:rsidRPr="00B90EA6">
              <w:rPr>
                <w:sz w:val="16"/>
              </w:rPr>
              <w:t>revised</w:t>
            </w:r>
          </w:p>
        </w:tc>
      </w:tr>
      <w:tr w:rsidR="00B90EA6" w:rsidRPr="00B90EA6" w14:paraId="3DEB013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39E5A8" w14:textId="77777777" w:rsidR="00F728CA" w:rsidRPr="00B90EA6" w:rsidRDefault="00F728CA" w:rsidP="00B90EA6">
            <w:pPr>
              <w:pStyle w:val="TAL"/>
              <w:rPr>
                <w:sz w:val="16"/>
              </w:rPr>
            </w:pPr>
            <w:r w:rsidRPr="00B90EA6">
              <w:rPr>
                <w:sz w:val="16"/>
              </w:rPr>
              <w:t>C1-211170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2C49C8" w14:textId="77777777" w:rsidR="00F728CA" w:rsidRPr="00B90EA6" w:rsidRDefault="00F728CA" w:rsidP="00B90EA6">
            <w:pPr>
              <w:pStyle w:val="TAL"/>
              <w:rPr>
                <w:sz w:val="16"/>
              </w:rPr>
            </w:pPr>
            <w:r w:rsidRPr="00B90EA6">
              <w:rPr>
                <w:sz w:val="16"/>
              </w:rPr>
              <w:t>Clarify the use of N2 for MCPTT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1738C6" w14:textId="77777777" w:rsidR="00F728CA" w:rsidRPr="00B90EA6" w:rsidRDefault="00F728CA" w:rsidP="00B90EA6">
            <w:pPr>
              <w:pStyle w:val="TAL"/>
              <w:rPr>
                <w:sz w:val="16"/>
              </w:rPr>
            </w:pPr>
            <w:r w:rsidRPr="00B90EA6">
              <w:rPr>
                <w:sz w:val="16"/>
              </w:rPr>
              <w:t>FirstNet, Nokia, Nokia Shanghai Bell, Airbus, Sepura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E9E9D5"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BC6B6B" w14:textId="77777777" w:rsidR="00F728CA" w:rsidRPr="00B90EA6" w:rsidRDefault="00F728CA" w:rsidP="00B90EA6">
            <w:pPr>
              <w:pStyle w:val="TAL"/>
              <w:rPr>
                <w:sz w:val="16"/>
              </w:rPr>
            </w:pPr>
            <w:r w:rsidRPr="00B90EA6">
              <w:rPr>
                <w:sz w:val="16"/>
              </w:rPr>
              <w:t>0674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71B5F2"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5DE91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C411F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F10452"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3F995A" w14:textId="77777777" w:rsidR="00F728CA" w:rsidRPr="00B90EA6" w:rsidRDefault="00F728CA" w:rsidP="00B90EA6">
            <w:pPr>
              <w:pStyle w:val="TAL"/>
              <w:rPr>
                <w:sz w:val="16"/>
              </w:rPr>
            </w:pPr>
            <w:r w:rsidRPr="00B90EA6">
              <w:rPr>
                <w:sz w:val="16"/>
              </w:rPr>
              <w:t>agreed</w:t>
            </w:r>
          </w:p>
        </w:tc>
      </w:tr>
      <w:tr w:rsidR="00B90EA6" w:rsidRPr="00B90EA6" w14:paraId="71DB253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997310" w14:textId="77777777" w:rsidR="00F728CA" w:rsidRPr="00B90EA6" w:rsidRDefault="00F728CA" w:rsidP="00B90EA6">
            <w:pPr>
              <w:pStyle w:val="TAL"/>
              <w:rPr>
                <w:sz w:val="16"/>
              </w:rPr>
            </w:pPr>
            <w:r w:rsidRPr="00B90EA6">
              <w:rPr>
                <w:sz w:val="16"/>
              </w:rPr>
              <w:t>C1-210754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E02AD7" w14:textId="77777777" w:rsidR="00F728CA" w:rsidRPr="00B90EA6" w:rsidRDefault="00F728CA" w:rsidP="00B90EA6">
            <w:pPr>
              <w:pStyle w:val="TAL"/>
              <w:rPr>
                <w:sz w:val="16"/>
              </w:rPr>
            </w:pPr>
            <w:r w:rsidRPr="00B90EA6">
              <w:rPr>
                <w:sz w:val="16"/>
              </w:rPr>
              <w:t>Correct bullet styles in 10.1.1.4.7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D86806" w14:textId="77777777" w:rsidR="00F728CA" w:rsidRPr="00B90EA6" w:rsidRDefault="00F728CA" w:rsidP="00B90EA6">
            <w:pPr>
              <w:pStyle w:val="TAL"/>
              <w:rPr>
                <w:sz w:val="16"/>
              </w:rPr>
            </w:pPr>
            <w:r w:rsidRPr="00B90EA6">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1B99ED"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ECFA95" w14:textId="77777777" w:rsidR="00F728CA" w:rsidRPr="00B90EA6" w:rsidRDefault="00F728CA" w:rsidP="00B90EA6">
            <w:pPr>
              <w:pStyle w:val="TAL"/>
              <w:rPr>
                <w:sz w:val="16"/>
              </w:rPr>
            </w:pPr>
            <w:r w:rsidRPr="00B90EA6">
              <w:rPr>
                <w:sz w:val="16"/>
              </w:rPr>
              <w:t>0675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5E5AC"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58AC2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D16EF9" w14:textId="77777777" w:rsidR="00F728CA" w:rsidRPr="00B90EA6" w:rsidRDefault="00F728CA" w:rsidP="00B90EA6">
            <w:pPr>
              <w:pStyle w:val="TAL"/>
              <w:rPr>
                <w:sz w:val="16"/>
              </w:rPr>
            </w:pPr>
            <w:r w:rsidRPr="00B90EA6">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9B046D"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058564" w14:textId="77777777" w:rsidR="00F728CA" w:rsidRPr="00B90EA6" w:rsidRDefault="00F728CA" w:rsidP="00B90EA6">
            <w:pPr>
              <w:pStyle w:val="TAL"/>
              <w:rPr>
                <w:sz w:val="16"/>
              </w:rPr>
            </w:pPr>
            <w:r w:rsidRPr="00B90EA6">
              <w:rPr>
                <w:sz w:val="16"/>
              </w:rPr>
              <w:t>agreed</w:t>
            </w:r>
          </w:p>
        </w:tc>
      </w:tr>
      <w:tr w:rsidR="00B90EA6" w:rsidRPr="00B90EA6" w14:paraId="10AB715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2FB1A7" w14:textId="77777777" w:rsidR="00F728CA" w:rsidRPr="00B90EA6" w:rsidRDefault="00F728CA" w:rsidP="00B90EA6">
            <w:pPr>
              <w:pStyle w:val="TAL"/>
              <w:rPr>
                <w:sz w:val="16"/>
              </w:rPr>
            </w:pPr>
            <w:r w:rsidRPr="00B90EA6">
              <w:rPr>
                <w:sz w:val="16"/>
              </w:rPr>
              <w:t>C1-210755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BF4B7A" w14:textId="77777777" w:rsidR="00F728CA" w:rsidRPr="00B90EA6" w:rsidRDefault="00F728CA" w:rsidP="00B90EA6">
            <w:pPr>
              <w:pStyle w:val="TAL"/>
              <w:rPr>
                <w:sz w:val="16"/>
              </w:rPr>
            </w:pPr>
            <w:r w:rsidRPr="00B90EA6">
              <w:rPr>
                <w:sz w:val="16"/>
              </w:rPr>
              <w:t>Correct naming of SIP SUBSCRIBE for conference event - MCPTT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BF723E" w14:textId="77777777" w:rsidR="00F728CA" w:rsidRPr="00B90EA6" w:rsidRDefault="00F728CA" w:rsidP="00B90EA6">
            <w:pPr>
              <w:pStyle w:val="TAL"/>
              <w:rPr>
                <w:sz w:val="16"/>
              </w:rPr>
            </w:pPr>
            <w:r w:rsidRPr="00B90EA6">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8E9615"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206A23" w14:textId="77777777" w:rsidR="00F728CA" w:rsidRPr="00B90EA6" w:rsidRDefault="00F728CA" w:rsidP="00B90EA6">
            <w:pPr>
              <w:pStyle w:val="TAL"/>
              <w:rPr>
                <w:sz w:val="16"/>
              </w:rPr>
            </w:pPr>
            <w:r w:rsidRPr="00B90EA6">
              <w:rPr>
                <w:sz w:val="16"/>
              </w:rPr>
              <w:t>0676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497A1"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89F04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D49AB5"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3FD856"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5B3920" w14:textId="77777777" w:rsidR="00F728CA" w:rsidRPr="00B90EA6" w:rsidRDefault="00F728CA" w:rsidP="00B90EA6">
            <w:pPr>
              <w:pStyle w:val="TAL"/>
              <w:rPr>
                <w:sz w:val="16"/>
              </w:rPr>
            </w:pPr>
            <w:r w:rsidRPr="00B90EA6">
              <w:rPr>
                <w:sz w:val="16"/>
              </w:rPr>
              <w:t>agreed</w:t>
            </w:r>
          </w:p>
        </w:tc>
      </w:tr>
      <w:tr w:rsidR="00B90EA6" w:rsidRPr="00B90EA6" w14:paraId="6252BD8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271176" w14:textId="77777777" w:rsidR="00F728CA" w:rsidRPr="00B90EA6" w:rsidRDefault="00F728CA" w:rsidP="00B90EA6">
            <w:pPr>
              <w:pStyle w:val="TAL"/>
              <w:rPr>
                <w:sz w:val="16"/>
              </w:rPr>
            </w:pPr>
            <w:r w:rsidRPr="00B90EA6">
              <w:rPr>
                <w:sz w:val="16"/>
              </w:rPr>
              <w:t>C1-210760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D597F6" w14:textId="77777777" w:rsidR="00F728CA" w:rsidRPr="00B90EA6" w:rsidRDefault="00F728CA" w:rsidP="00B90EA6">
            <w:pPr>
              <w:pStyle w:val="TAL"/>
              <w:rPr>
                <w:sz w:val="16"/>
              </w:rPr>
            </w:pPr>
            <w:r w:rsidRPr="00B90EA6">
              <w:rPr>
                <w:sz w:val="16"/>
              </w:rPr>
              <w:t>Improve the wording in F.1.3 2) 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3385C5" w14:textId="77777777" w:rsidR="00F728CA" w:rsidRPr="00B90EA6" w:rsidRDefault="00F728CA" w:rsidP="00B90EA6">
            <w:pPr>
              <w:pStyle w:val="TAL"/>
              <w:rPr>
                <w:sz w:val="16"/>
              </w:rPr>
            </w:pPr>
            <w:r w:rsidRPr="00B90EA6">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9FA265"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25CFA4" w14:textId="77777777" w:rsidR="00F728CA" w:rsidRPr="00B90EA6" w:rsidRDefault="00F728CA" w:rsidP="00B90EA6">
            <w:pPr>
              <w:pStyle w:val="TAL"/>
              <w:rPr>
                <w:sz w:val="16"/>
              </w:rPr>
            </w:pPr>
            <w:r w:rsidRPr="00B90EA6">
              <w:rPr>
                <w:sz w:val="16"/>
              </w:rPr>
              <w:t>0677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7CF9"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1657B7"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2FD9AD" w14:textId="77777777" w:rsidR="00F728CA" w:rsidRPr="00B90EA6" w:rsidRDefault="00F728CA" w:rsidP="00B90EA6">
            <w:pPr>
              <w:pStyle w:val="TAL"/>
              <w:rPr>
                <w:sz w:val="16"/>
              </w:rPr>
            </w:pPr>
            <w:r w:rsidRPr="00B90EA6">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BEA5A8"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E5CF69" w14:textId="77777777" w:rsidR="00F728CA" w:rsidRPr="00B90EA6" w:rsidRDefault="00F728CA" w:rsidP="00B90EA6">
            <w:pPr>
              <w:pStyle w:val="TAL"/>
              <w:rPr>
                <w:sz w:val="16"/>
              </w:rPr>
            </w:pPr>
            <w:r w:rsidRPr="00B90EA6">
              <w:rPr>
                <w:sz w:val="16"/>
              </w:rPr>
              <w:t>agreed</w:t>
            </w:r>
          </w:p>
        </w:tc>
      </w:tr>
      <w:tr w:rsidR="00B90EA6" w:rsidRPr="00B90EA6" w14:paraId="07ACEBD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3D7102" w14:textId="77777777" w:rsidR="00F728CA" w:rsidRPr="00B90EA6" w:rsidRDefault="00F728CA" w:rsidP="00B90EA6">
            <w:pPr>
              <w:pStyle w:val="TAL"/>
              <w:rPr>
                <w:sz w:val="16"/>
              </w:rPr>
            </w:pPr>
            <w:r w:rsidRPr="00B90EA6">
              <w:rPr>
                <w:sz w:val="16"/>
              </w:rPr>
              <w:t>C1-210764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251D77" w14:textId="77777777" w:rsidR="00F728CA" w:rsidRPr="00B90EA6" w:rsidRDefault="00F728CA" w:rsidP="00B90EA6">
            <w:pPr>
              <w:pStyle w:val="TAL"/>
              <w:rPr>
                <w:sz w:val="16"/>
              </w:rPr>
            </w:pPr>
            <w:r w:rsidRPr="00B90EA6">
              <w:rPr>
                <w:sz w:val="16"/>
              </w:rPr>
              <w:t>Required Ambient Call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E8197F" w14:textId="77777777" w:rsidR="00F728CA" w:rsidRPr="00B90EA6" w:rsidRDefault="00F728CA" w:rsidP="00B90EA6">
            <w:pPr>
              <w:pStyle w:val="TAL"/>
              <w:rPr>
                <w:sz w:val="16"/>
              </w:rPr>
            </w:pPr>
            <w:r w:rsidRPr="00B90EA6">
              <w:rPr>
                <w:sz w:val="16"/>
              </w:rPr>
              <w:t>FirstNet, Samsung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710F9"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C319C5" w14:textId="77777777" w:rsidR="00F728CA" w:rsidRPr="00B90EA6" w:rsidRDefault="00F728CA" w:rsidP="00B90EA6">
            <w:pPr>
              <w:pStyle w:val="TAL"/>
              <w:rPr>
                <w:sz w:val="16"/>
              </w:rPr>
            </w:pPr>
            <w:r w:rsidRPr="00B90EA6">
              <w:rPr>
                <w:sz w:val="16"/>
              </w:rPr>
              <w:t>0678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0510A"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F1C87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A59523"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575A38"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2D15E0" w14:textId="77777777" w:rsidR="00F728CA" w:rsidRPr="00B90EA6" w:rsidRDefault="00F728CA" w:rsidP="00B90EA6">
            <w:pPr>
              <w:pStyle w:val="TAL"/>
              <w:rPr>
                <w:sz w:val="16"/>
              </w:rPr>
            </w:pPr>
            <w:r w:rsidRPr="00B90EA6">
              <w:rPr>
                <w:sz w:val="16"/>
              </w:rPr>
              <w:t>revised</w:t>
            </w:r>
          </w:p>
        </w:tc>
      </w:tr>
      <w:tr w:rsidR="00B90EA6" w:rsidRPr="00B90EA6" w14:paraId="54FB033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E0A386" w14:textId="77777777" w:rsidR="00F728CA" w:rsidRPr="00B90EA6" w:rsidRDefault="00F728CA" w:rsidP="00B90EA6">
            <w:pPr>
              <w:pStyle w:val="TAL"/>
              <w:rPr>
                <w:sz w:val="16"/>
              </w:rPr>
            </w:pPr>
            <w:r w:rsidRPr="00B90EA6">
              <w:rPr>
                <w:sz w:val="16"/>
              </w:rPr>
              <w:t>C1-211232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EE0E4B" w14:textId="77777777" w:rsidR="00F728CA" w:rsidRPr="00B90EA6" w:rsidRDefault="00F728CA" w:rsidP="00B90EA6">
            <w:pPr>
              <w:pStyle w:val="TAL"/>
              <w:rPr>
                <w:sz w:val="16"/>
              </w:rPr>
            </w:pPr>
            <w:r w:rsidRPr="00B90EA6">
              <w:rPr>
                <w:sz w:val="16"/>
              </w:rPr>
              <w:t>Required Ambient Call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A71914" w14:textId="77777777" w:rsidR="00F728CA" w:rsidRPr="00B90EA6" w:rsidRDefault="00F728CA" w:rsidP="00B90EA6">
            <w:pPr>
              <w:pStyle w:val="TAL"/>
              <w:rPr>
                <w:sz w:val="16"/>
              </w:rPr>
            </w:pPr>
            <w:r w:rsidRPr="00B90EA6">
              <w:rPr>
                <w:sz w:val="16"/>
              </w:rPr>
              <w:t>FirstNet, Samsung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79F932"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59C058" w14:textId="77777777" w:rsidR="00F728CA" w:rsidRPr="00B90EA6" w:rsidRDefault="00F728CA" w:rsidP="00B90EA6">
            <w:pPr>
              <w:pStyle w:val="TAL"/>
              <w:rPr>
                <w:sz w:val="16"/>
              </w:rPr>
            </w:pPr>
            <w:r w:rsidRPr="00B90EA6">
              <w:rPr>
                <w:sz w:val="16"/>
              </w:rPr>
              <w:t>0678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34A6E3"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F3582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89125B"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91E628"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374FBE" w14:textId="77777777" w:rsidR="00F728CA" w:rsidRPr="00B90EA6" w:rsidRDefault="00F728CA" w:rsidP="00B90EA6">
            <w:pPr>
              <w:pStyle w:val="TAL"/>
              <w:rPr>
                <w:sz w:val="16"/>
              </w:rPr>
            </w:pPr>
            <w:r w:rsidRPr="00B90EA6">
              <w:rPr>
                <w:sz w:val="16"/>
              </w:rPr>
              <w:t>agreed</w:t>
            </w:r>
          </w:p>
        </w:tc>
      </w:tr>
      <w:tr w:rsidR="00B90EA6" w:rsidRPr="00B90EA6" w14:paraId="7343122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B8257C" w14:textId="77777777" w:rsidR="00F728CA" w:rsidRPr="00B90EA6" w:rsidRDefault="00F728CA" w:rsidP="00B90EA6">
            <w:pPr>
              <w:pStyle w:val="TAL"/>
              <w:rPr>
                <w:sz w:val="16"/>
              </w:rPr>
            </w:pPr>
            <w:r w:rsidRPr="00B90EA6">
              <w:rPr>
                <w:sz w:val="16"/>
              </w:rPr>
              <w:t>C1-210889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82D637" w14:textId="77777777" w:rsidR="00F728CA" w:rsidRPr="00B90EA6" w:rsidRDefault="00F728CA" w:rsidP="00B90EA6">
            <w:pPr>
              <w:pStyle w:val="TAL"/>
              <w:rPr>
                <w:sz w:val="16"/>
              </w:rPr>
            </w:pPr>
            <w:r w:rsidRPr="00B90EA6">
              <w:rPr>
                <w:sz w:val="16"/>
              </w:rPr>
              <w:t>Emergency alert area notification handling at client side for MCPTT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6109D2"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C29148"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4C68C0" w14:textId="77777777" w:rsidR="00F728CA" w:rsidRPr="00B90EA6" w:rsidRDefault="00F728CA" w:rsidP="00B90EA6">
            <w:pPr>
              <w:pStyle w:val="TAL"/>
              <w:rPr>
                <w:sz w:val="16"/>
              </w:rPr>
            </w:pPr>
            <w:r w:rsidRPr="00B90EA6">
              <w:rPr>
                <w:sz w:val="16"/>
              </w:rPr>
              <w:t>0679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B4F50"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FE876D" w14:textId="77777777" w:rsidR="00F728CA" w:rsidRPr="00B90EA6" w:rsidRDefault="00F728CA" w:rsidP="00B90EA6">
            <w:pPr>
              <w:pStyle w:val="TAL"/>
              <w:rPr>
                <w:sz w:val="16"/>
              </w:rPr>
            </w:pPr>
            <w:r w:rsidRPr="00B90EA6">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58DC"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C3B7DA" w14:textId="77777777" w:rsidR="00F728CA" w:rsidRPr="00B90EA6" w:rsidRDefault="00F728CA" w:rsidP="00B90EA6">
            <w:pPr>
              <w:pStyle w:val="TAL"/>
              <w:rPr>
                <w:sz w:val="16"/>
              </w:rPr>
            </w:pPr>
            <w:r w:rsidRPr="00B90EA6">
              <w:rPr>
                <w:sz w:val="16"/>
              </w:rPr>
              <w:t>enhMCPTT-CT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710E6C" w14:textId="77777777" w:rsidR="00F728CA" w:rsidRPr="00B90EA6" w:rsidRDefault="00F728CA" w:rsidP="00B90EA6">
            <w:pPr>
              <w:pStyle w:val="TAL"/>
              <w:rPr>
                <w:sz w:val="16"/>
              </w:rPr>
            </w:pPr>
            <w:r w:rsidRPr="00B90EA6">
              <w:rPr>
                <w:sz w:val="16"/>
              </w:rPr>
              <w:t>revised</w:t>
            </w:r>
          </w:p>
        </w:tc>
      </w:tr>
      <w:tr w:rsidR="00B90EA6" w:rsidRPr="00B90EA6" w14:paraId="19F8664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1D83D1" w14:textId="77777777" w:rsidR="00F728CA" w:rsidRPr="00B90EA6" w:rsidRDefault="00F728CA" w:rsidP="00B90EA6">
            <w:pPr>
              <w:pStyle w:val="TAL"/>
              <w:rPr>
                <w:sz w:val="16"/>
              </w:rPr>
            </w:pPr>
            <w:r w:rsidRPr="00B90EA6">
              <w:rPr>
                <w:sz w:val="16"/>
              </w:rPr>
              <w:t>C1-211395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56D4BF" w14:textId="77777777" w:rsidR="00F728CA" w:rsidRPr="00B90EA6" w:rsidRDefault="00F728CA" w:rsidP="00B90EA6">
            <w:pPr>
              <w:pStyle w:val="TAL"/>
              <w:rPr>
                <w:sz w:val="16"/>
              </w:rPr>
            </w:pPr>
            <w:r w:rsidRPr="00B90EA6">
              <w:rPr>
                <w:sz w:val="16"/>
              </w:rPr>
              <w:t>Emergency alert area notification handling at client side for MCPTT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2C8BE9"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005265"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65C3FC" w14:textId="77777777" w:rsidR="00F728CA" w:rsidRPr="00B90EA6" w:rsidRDefault="00F728CA" w:rsidP="00B90EA6">
            <w:pPr>
              <w:pStyle w:val="TAL"/>
              <w:rPr>
                <w:sz w:val="16"/>
              </w:rPr>
            </w:pPr>
            <w:r w:rsidRPr="00B90EA6">
              <w:rPr>
                <w:sz w:val="16"/>
              </w:rPr>
              <w:t>0679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1C657A"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6DC55F" w14:textId="77777777" w:rsidR="00F728CA" w:rsidRPr="00B90EA6" w:rsidRDefault="00F728CA" w:rsidP="00B90EA6">
            <w:pPr>
              <w:pStyle w:val="TAL"/>
              <w:rPr>
                <w:sz w:val="16"/>
              </w:rPr>
            </w:pPr>
            <w:r w:rsidRPr="00B90EA6">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39B55E"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EF812F" w14:textId="77777777" w:rsidR="00F728CA" w:rsidRPr="00B90EA6" w:rsidRDefault="00F728CA" w:rsidP="00B90EA6">
            <w:pPr>
              <w:pStyle w:val="TAL"/>
              <w:rPr>
                <w:sz w:val="16"/>
              </w:rPr>
            </w:pPr>
            <w:r w:rsidRPr="00B90EA6">
              <w:rPr>
                <w:sz w:val="16"/>
              </w:rPr>
              <w:t>enhMCPTT-CT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3BBE18" w14:textId="77777777" w:rsidR="00F728CA" w:rsidRPr="00B90EA6" w:rsidRDefault="00F728CA" w:rsidP="00B90EA6">
            <w:pPr>
              <w:pStyle w:val="TAL"/>
              <w:rPr>
                <w:sz w:val="16"/>
              </w:rPr>
            </w:pPr>
            <w:r w:rsidRPr="00B90EA6">
              <w:rPr>
                <w:sz w:val="16"/>
              </w:rPr>
              <w:t>agreed</w:t>
            </w:r>
          </w:p>
        </w:tc>
      </w:tr>
      <w:tr w:rsidR="00B90EA6" w:rsidRPr="00B90EA6" w14:paraId="74132B5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8772D" w14:textId="77777777" w:rsidR="00F728CA" w:rsidRPr="00B90EA6" w:rsidRDefault="00F728CA" w:rsidP="00B90EA6">
            <w:pPr>
              <w:pStyle w:val="TAL"/>
              <w:rPr>
                <w:sz w:val="16"/>
              </w:rPr>
            </w:pPr>
            <w:r w:rsidRPr="00B90EA6">
              <w:rPr>
                <w:sz w:val="16"/>
              </w:rPr>
              <w:t>C1-210890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0DAD4" w14:textId="77777777" w:rsidR="00F728CA" w:rsidRPr="00B90EA6" w:rsidRDefault="00F728CA" w:rsidP="00B90EA6">
            <w:pPr>
              <w:pStyle w:val="TAL"/>
              <w:rPr>
                <w:sz w:val="16"/>
              </w:rPr>
            </w:pPr>
            <w:r w:rsidRPr="00B90EA6">
              <w:rPr>
                <w:sz w:val="16"/>
              </w:rPr>
              <w:t>Emergency alert area notification handling at client side for MCPTT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57DCEB"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C2FE69"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A6D039" w14:textId="77777777" w:rsidR="00F728CA" w:rsidRPr="00B90EA6" w:rsidRDefault="00F728CA" w:rsidP="00B90EA6">
            <w:pPr>
              <w:pStyle w:val="TAL"/>
              <w:rPr>
                <w:sz w:val="16"/>
              </w:rPr>
            </w:pPr>
            <w:r w:rsidRPr="00B90EA6">
              <w:rPr>
                <w:sz w:val="16"/>
              </w:rPr>
              <w:t>0680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ED885"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1560E6"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3337AF"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EC3680" w14:textId="77777777" w:rsidR="00F728CA" w:rsidRPr="00B90EA6" w:rsidRDefault="00F728CA" w:rsidP="00B90EA6">
            <w:pPr>
              <w:pStyle w:val="TAL"/>
              <w:rPr>
                <w:sz w:val="16"/>
              </w:rPr>
            </w:pPr>
            <w:r w:rsidRPr="00B90EA6">
              <w:rPr>
                <w:sz w:val="16"/>
              </w:rPr>
              <w:t>enhMCPTT-CT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F3A524" w14:textId="77777777" w:rsidR="00F728CA" w:rsidRPr="00B90EA6" w:rsidRDefault="00F728CA" w:rsidP="00B90EA6">
            <w:pPr>
              <w:pStyle w:val="TAL"/>
              <w:rPr>
                <w:sz w:val="16"/>
              </w:rPr>
            </w:pPr>
            <w:r w:rsidRPr="00B90EA6">
              <w:rPr>
                <w:sz w:val="16"/>
              </w:rPr>
              <w:t>revised</w:t>
            </w:r>
          </w:p>
        </w:tc>
      </w:tr>
      <w:tr w:rsidR="00B90EA6" w:rsidRPr="00B90EA6" w14:paraId="0DABD3A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72C3EF" w14:textId="77777777" w:rsidR="00F728CA" w:rsidRPr="00B90EA6" w:rsidRDefault="00F728CA" w:rsidP="00B90EA6">
            <w:pPr>
              <w:pStyle w:val="TAL"/>
              <w:rPr>
                <w:sz w:val="16"/>
              </w:rPr>
            </w:pPr>
            <w:r w:rsidRPr="00B90EA6">
              <w:rPr>
                <w:sz w:val="16"/>
              </w:rPr>
              <w:t>C1-211396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D37022" w14:textId="77777777" w:rsidR="00F728CA" w:rsidRPr="00B90EA6" w:rsidRDefault="00F728CA" w:rsidP="00B90EA6">
            <w:pPr>
              <w:pStyle w:val="TAL"/>
              <w:rPr>
                <w:sz w:val="16"/>
              </w:rPr>
            </w:pPr>
            <w:r w:rsidRPr="00B90EA6">
              <w:rPr>
                <w:sz w:val="16"/>
              </w:rPr>
              <w:t>Emergency alert area notification handling at client side for MCPTT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8186B1"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1912EF"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F84479" w14:textId="77777777" w:rsidR="00F728CA" w:rsidRPr="00B90EA6" w:rsidRDefault="00F728CA" w:rsidP="00B90EA6">
            <w:pPr>
              <w:pStyle w:val="TAL"/>
              <w:rPr>
                <w:sz w:val="16"/>
              </w:rPr>
            </w:pPr>
            <w:r w:rsidRPr="00B90EA6">
              <w:rPr>
                <w:sz w:val="16"/>
              </w:rPr>
              <w:t>0680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67B44A"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7C6F05"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BC01A3"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97967E" w14:textId="77777777" w:rsidR="00F728CA" w:rsidRPr="00B90EA6" w:rsidRDefault="00F728CA" w:rsidP="00B90EA6">
            <w:pPr>
              <w:pStyle w:val="TAL"/>
              <w:rPr>
                <w:sz w:val="16"/>
              </w:rPr>
            </w:pPr>
            <w:r w:rsidRPr="00B90EA6">
              <w:rPr>
                <w:sz w:val="16"/>
              </w:rPr>
              <w:t>enhMCPTT-CT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75362A" w14:textId="77777777" w:rsidR="00F728CA" w:rsidRPr="00B90EA6" w:rsidRDefault="00F728CA" w:rsidP="00B90EA6">
            <w:pPr>
              <w:pStyle w:val="TAL"/>
              <w:rPr>
                <w:sz w:val="16"/>
              </w:rPr>
            </w:pPr>
            <w:r w:rsidRPr="00B90EA6">
              <w:rPr>
                <w:sz w:val="16"/>
              </w:rPr>
              <w:t>agreed</w:t>
            </w:r>
          </w:p>
        </w:tc>
      </w:tr>
      <w:tr w:rsidR="00B90EA6" w:rsidRPr="00B90EA6" w14:paraId="453FC41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E3AB2D" w14:textId="77777777" w:rsidR="00F728CA" w:rsidRPr="00B90EA6" w:rsidRDefault="00F728CA" w:rsidP="00B90EA6">
            <w:pPr>
              <w:pStyle w:val="TAL"/>
              <w:rPr>
                <w:sz w:val="16"/>
              </w:rPr>
            </w:pPr>
            <w:r w:rsidRPr="00B90EA6">
              <w:rPr>
                <w:sz w:val="16"/>
              </w:rPr>
              <w:t>C1-210892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2A9A57" w14:textId="77777777" w:rsidR="00F728CA" w:rsidRPr="00B90EA6" w:rsidRDefault="00F728CA" w:rsidP="00B90EA6">
            <w:pPr>
              <w:pStyle w:val="TAL"/>
              <w:rPr>
                <w:sz w:val="16"/>
              </w:rPr>
            </w:pPr>
            <w:r w:rsidRPr="00B90EA6">
              <w:rPr>
                <w:sz w:val="16"/>
              </w:rPr>
              <w:t xml:space="preserve">Appropriate handling of P-Answer-State in private and </w:t>
            </w:r>
            <w:r w:rsidRPr="00B90EA6">
              <w:rPr>
                <w:sz w:val="16"/>
              </w:rPr>
              <w:lastRenderedPageBreak/>
              <w:t>ambient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6FCFE7" w14:textId="77777777" w:rsidR="00F728CA" w:rsidRPr="00B90EA6" w:rsidRDefault="00F728CA" w:rsidP="00B90EA6">
            <w:pPr>
              <w:pStyle w:val="TAL"/>
              <w:rPr>
                <w:sz w:val="16"/>
              </w:rPr>
            </w:pPr>
            <w:r w:rsidRPr="00B90EA6">
              <w:rPr>
                <w:sz w:val="16"/>
              </w:rPr>
              <w:lastRenderedPageBreak/>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8791A7"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EBB17A" w14:textId="77777777" w:rsidR="00F728CA" w:rsidRPr="00B90EA6" w:rsidRDefault="00F728CA" w:rsidP="00B90EA6">
            <w:pPr>
              <w:pStyle w:val="TAL"/>
              <w:rPr>
                <w:sz w:val="16"/>
              </w:rPr>
            </w:pPr>
            <w:r w:rsidRPr="00B90EA6">
              <w:rPr>
                <w:sz w:val="16"/>
              </w:rPr>
              <w:t>0681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447D3"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442D76" w14:textId="77777777" w:rsidR="00F728CA" w:rsidRPr="00B90EA6" w:rsidRDefault="00F728CA" w:rsidP="00B90EA6">
            <w:pPr>
              <w:pStyle w:val="TAL"/>
              <w:rPr>
                <w:sz w:val="16"/>
              </w:rPr>
            </w:pPr>
            <w:r w:rsidRPr="00B90EA6">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90F077"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65F4F4" w14:textId="77777777" w:rsidR="00F728CA" w:rsidRPr="00B90EA6" w:rsidRDefault="00F728CA" w:rsidP="00B90EA6">
            <w:pPr>
              <w:pStyle w:val="TAL"/>
              <w:rPr>
                <w:sz w:val="16"/>
              </w:rPr>
            </w:pPr>
            <w:r w:rsidRPr="00B90EA6">
              <w:rPr>
                <w:sz w:val="16"/>
              </w:rPr>
              <w:t>MCImp-eMCPTT-CT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72E173" w14:textId="77777777" w:rsidR="00F728CA" w:rsidRPr="00B90EA6" w:rsidRDefault="00F728CA" w:rsidP="00B90EA6">
            <w:pPr>
              <w:pStyle w:val="TAL"/>
              <w:rPr>
                <w:sz w:val="16"/>
              </w:rPr>
            </w:pPr>
            <w:r w:rsidRPr="00B90EA6">
              <w:rPr>
                <w:sz w:val="16"/>
              </w:rPr>
              <w:t>revised</w:t>
            </w:r>
          </w:p>
        </w:tc>
      </w:tr>
      <w:tr w:rsidR="00B90EA6" w:rsidRPr="00B90EA6" w14:paraId="4B85C28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22229" w14:textId="77777777" w:rsidR="00F728CA" w:rsidRPr="00B90EA6" w:rsidRDefault="00F728CA" w:rsidP="00B90EA6">
            <w:pPr>
              <w:pStyle w:val="TAL"/>
              <w:rPr>
                <w:sz w:val="16"/>
              </w:rPr>
            </w:pPr>
            <w:r w:rsidRPr="00B90EA6">
              <w:rPr>
                <w:sz w:val="16"/>
              </w:rPr>
              <w:t>C1-211400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F55223" w14:textId="77777777" w:rsidR="00F728CA" w:rsidRPr="00B90EA6" w:rsidRDefault="00F728CA" w:rsidP="00B90EA6">
            <w:pPr>
              <w:pStyle w:val="TAL"/>
              <w:rPr>
                <w:sz w:val="16"/>
              </w:rPr>
            </w:pPr>
            <w:r w:rsidRPr="00B90EA6">
              <w:rPr>
                <w:sz w:val="16"/>
              </w:rPr>
              <w:t>Appropriate handling of P-Answer-State in private and ambient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5D015A"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099E41"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09052C" w14:textId="77777777" w:rsidR="00F728CA" w:rsidRPr="00B90EA6" w:rsidRDefault="00F728CA" w:rsidP="00B90EA6">
            <w:pPr>
              <w:pStyle w:val="TAL"/>
              <w:rPr>
                <w:sz w:val="16"/>
              </w:rPr>
            </w:pPr>
            <w:r w:rsidRPr="00B90EA6">
              <w:rPr>
                <w:sz w:val="16"/>
              </w:rPr>
              <w:t>0681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182F7E"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E2CBB0" w14:textId="77777777" w:rsidR="00F728CA" w:rsidRPr="00B90EA6" w:rsidRDefault="00F728CA" w:rsidP="00B90EA6">
            <w:pPr>
              <w:pStyle w:val="TAL"/>
              <w:rPr>
                <w:sz w:val="16"/>
              </w:rPr>
            </w:pPr>
            <w:r w:rsidRPr="00B90EA6">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AD13C0"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B8D7B" w14:textId="77777777" w:rsidR="00F728CA" w:rsidRPr="00B90EA6" w:rsidRDefault="00F728CA" w:rsidP="00B90EA6">
            <w:pPr>
              <w:pStyle w:val="TAL"/>
              <w:rPr>
                <w:sz w:val="16"/>
              </w:rPr>
            </w:pPr>
            <w:r w:rsidRPr="00B90EA6">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CF94A2" w14:textId="77777777" w:rsidR="00F728CA" w:rsidRPr="00B90EA6" w:rsidRDefault="00F728CA" w:rsidP="00B90EA6">
            <w:pPr>
              <w:pStyle w:val="TAL"/>
              <w:rPr>
                <w:sz w:val="16"/>
              </w:rPr>
            </w:pPr>
            <w:r w:rsidRPr="00B90EA6">
              <w:rPr>
                <w:sz w:val="16"/>
              </w:rPr>
              <w:t>agreed</w:t>
            </w:r>
          </w:p>
        </w:tc>
      </w:tr>
      <w:tr w:rsidR="00B90EA6" w:rsidRPr="00B90EA6" w14:paraId="19EFDB1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8466F1" w14:textId="77777777" w:rsidR="00F728CA" w:rsidRPr="00B90EA6" w:rsidRDefault="00F728CA" w:rsidP="00B90EA6">
            <w:pPr>
              <w:pStyle w:val="TAL"/>
              <w:rPr>
                <w:sz w:val="16"/>
              </w:rPr>
            </w:pPr>
            <w:r w:rsidRPr="00B90EA6">
              <w:rPr>
                <w:sz w:val="16"/>
              </w:rPr>
              <w:t>C1-210893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6E2AB5" w14:textId="77777777" w:rsidR="00F728CA" w:rsidRPr="00B90EA6" w:rsidRDefault="00F728CA" w:rsidP="00B90EA6">
            <w:pPr>
              <w:pStyle w:val="TAL"/>
              <w:rPr>
                <w:sz w:val="16"/>
              </w:rPr>
            </w:pPr>
            <w:r w:rsidRPr="00B90EA6">
              <w:rPr>
                <w:sz w:val="16"/>
              </w:rPr>
              <w:t>Appropriate handling of P-Answer-State in group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691E98"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C799F0"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697B89" w14:textId="77777777" w:rsidR="00F728CA" w:rsidRPr="00B90EA6" w:rsidRDefault="00F728CA" w:rsidP="00B90EA6">
            <w:pPr>
              <w:pStyle w:val="TAL"/>
              <w:rPr>
                <w:sz w:val="16"/>
              </w:rPr>
            </w:pPr>
            <w:r w:rsidRPr="00B90EA6">
              <w:rPr>
                <w:sz w:val="16"/>
              </w:rPr>
              <w:t>0682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4E718"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1289FD" w14:textId="77777777" w:rsidR="00F728CA" w:rsidRPr="00B90EA6" w:rsidRDefault="00F728CA" w:rsidP="00B90EA6">
            <w:pPr>
              <w:pStyle w:val="TAL"/>
              <w:rPr>
                <w:sz w:val="16"/>
              </w:rPr>
            </w:pPr>
            <w:r w:rsidRPr="00B90EA6">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449BEE"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1EDE50" w14:textId="77777777" w:rsidR="00F728CA" w:rsidRPr="00B90EA6" w:rsidRDefault="00F728CA" w:rsidP="00B90EA6">
            <w:pPr>
              <w:pStyle w:val="TAL"/>
              <w:rPr>
                <w:sz w:val="16"/>
              </w:rPr>
            </w:pPr>
            <w:r w:rsidRPr="00B90EA6">
              <w:rPr>
                <w:sz w:val="16"/>
              </w:rPr>
              <w:t>MCImp-eMCPTT-CT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438FC8" w14:textId="77777777" w:rsidR="00F728CA" w:rsidRPr="00B90EA6" w:rsidRDefault="00F728CA" w:rsidP="00B90EA6">
            <w:pPr>
              <w:pStyle w:val="TAL"/>
              <w:rPr>
                <w:sz w:val="16"/>
              </w:rPr>
            </w:pPr>
            <w:r w:rsidRPr="00B90EA6">
              <w:rPr>
                <w:sz w:val="16"/>
              </w:rPr>
              <w:t>revised</w:t>
            </w:r>
          </w:p>
        </w:tc>
      </w:tr>
      <w:tr w:rsidR="00B90EA6" w:rsidRPr="00B90EA6" w14:paraId="1B37B01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B445A4" w14:textId="77777777" w:rsidR="00F728CA" w:rsidRPr="00B90EA6" w:rsidRDefault="00F728CA" w:rsidP="00B90EA6">
            <w:pPr>
              <w:pStyle w:val="TAL"/>
              <w:rPr>
                <w:sz w:val="16"/>
              </w:rPr>
            </w:pPr>
            <w:r w:rsidRPr="00B90EA6">
              <w:rPr>
                <w:sz w:val="16"/>
              </w:rPr>
              <w:t>C1-211401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E060F9" w14:textId="77777777" w:rsidR="00F728CA" w:rsidRPr="00B90EA6" w:rsidRDefault="00F728CA" w:rsidP="00B90EA6">
            <w:pPr>
              <w:pStyle w:val="TAL"/>
              <w:rPr>
                <w:sz w:val="16"/>
              </w:rPr>
            </w:pPr>
            <w:r w:rsidRPr="00B90EA6">
              <w:rPr>
                <w:sz w:val="16"/>
              </w:rPr>
              <w:t>Appropriate handling of P-Answer-State in group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F4F35F"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293EDC"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D2C00" w14:textId="77777777" w:rsidR="00F728CA" w:rsidRPr="00B90EA6" w:rsidRDefault="00F728CA" w:rsidP="00B90EA6">
            <w:pPr>
              <w:pStyle w:val="TAL"/>
              <w:rPr>
                <w:sz w:val="16"/>
              </w:rPr>
            </w:pPr>
            <w:r w:rsidRPr="00B90EA6">
              <w:rPr>
                <w:sz w:val="16"/>
              </w:rPr>
              <w:t>0682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6DF10B"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C4DBD4" w14:textId="77777777" w:rsidR="00F728CA" w:rsidRPr="00B90EA6" w:rsidRDefault="00F728CA" w:rsidP="00B90EA6">
            <w:pPr>
              <w:pStyle w:val="TAL"/>
              <w:rPr>
                <w:sz w:val="16"/>
              </w:rPr>
            </w:pPr>
            <w:r w:rsidRPr="00B90EA6">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3253FE"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CD1A68" w14:textId="77777777" w:rsidR="00F728CA" w:rsidRPr="00B90EA6" w:rsidRDefault="00F728CA" w:rsidP="00B90EA6">
            <w:pPr>
              <w:pStyle w:val="TAL"/>
              <w:rPr>
                <w:sz w:val="16"/>
              </w:rPr>
            </w:pPr>
            <w:r w:rsidRPr="00B90EA6">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7AC72B" w14:textId="77777777" w:rsidR="00F728CA" w:rsidRPr="00B90EA6" w:rsidRDefault="00F728CA" w:rsidP="00B90EA6">
            <w:pPr>
              <w:pStyle w:val="TAL"/>
              <w:rPr>
                <w:sz w:val="16"/>
              </w:rPr>
            </w:pPr>
            <w:r w:rsidRPr="00B90EA6">
              <w:rPr>
                <w:sz w:val="16"/>
              </w:rPr>
              <w:t>agreed</w:t>
            </w:r>
          </w:p>
        </w:tc>
      </w:tr>
      <w:tr w:rsidR="00B90EA6" w:rsidRPr="00B90EA6" w14:paraId="475316F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6B124F" w14:textId="77777777" w:rsidR="00F728CA" w:rsidRPr="00B90EA6" w:rsidRDefault="00F728CA" w:rsidP="00B90EA6">
            <w:pPr>
              <w:pStyle w:val="TAL"/>
              <w:rPr>
                <w:sz w:val="16"/>
              </w:rPr>
            </w:pPr>
            <w:r w:rsidRPr="00B90EA6">
              <w:rPr>
                <w:sz w:val="16"/>
              </w:rPr>
              <w:t>C1-210894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AA4422" w14:textId="77777777" w:rsidR="00F728CA" w:rsidRPr="00B90EA6" w:rsidRDefault="00F728CA" w:rsidP="00B90EA6">
            <w:pPr>
              <w:pStyle w:val="TAL"/>
              <w:rPr>
                <w:sz w:val="16"/>
              </w:rPr>
            </w:pPr>
            <w:r w:rsidRPr="00B90EA6">
              <w:rPr>
                <w:sz w:val="16"/>
              </w:rPr>
              <w:t>Appropriate handling of P-Answer-State in private and ambient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048140"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DF573B"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224A40" w14:textId="77777777" w:rsidR="00F728CA" w:rsidRPr="00B90EA6" w:rsidRDefault="00F728CA" w:rsidP="00B90EA6">
            <w:pPr>
              <w:pStyle w:val="TAL"/>
              <w:rPr>
                <w:sz w:val="16"/>
              </w:rPr>
            </w:pPr>
            <w:r w:rsidRPr="00B90EA6">
              <w:rPr>
                <w:sz w:val="16"/>
              </w:rPr>
              <w:t>0683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74E98"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DEF2CA" w14:textId="77777777" w:rsidR="00F728CA" w:rsidRPr="00B90EA6" w:rsidRDefault="00F728CA" w:rsidP="00B90EA6">
            <w:pPr>
              <w:pStyle w:val="TAL"/>
              <w:rPr>
                <w:sz w:val="16"/>
              </w:rPr>
            </w:pPr>
            <w:r w:rsidRPr="00B90EA6">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14F37F"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CE06E1" w14:textId="77777777" w:rsidR="00F728CA" w:rsidRPr="00B90EA6" w:rsidRDefault="00F728CA" w:rsidP="00B90EA6">
            <w:pPr>
              <w:pStyle w:val="TAL"/>
              <w:rPr>
                <w:sz w:val="16"/>
              </w:rPr>
            </w:pPr>
            <w:r w:rsidRPr="00B90EA6">
              <w:rPr>
                <w:sz w:val="16"/>
              </w:rPr>
              <w:t>MCImp-eMCPTT-CT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EAEB56" w14:textId="77777777" w:rsidR="00F728CA" w:rsidRPr="00B90EA6" w:rsidRDefault="00F728CA" w:rsidP="00B90EA6">
            <w:pPr>
              <w:pStyle w:val="TAL"/>
              <w:rPr>
                <w:sz w:val="16"/>
              </w:rPr>
            </w:pPr>
            <w:r w:rsidRPr="00B90EA6">
              <w:rPr>
                <w:sz w:val="16"/>
              </w:rPr>
              <w:t>revised</w:t>
            </w:r>
          </w:p>
        </w:tc>
      </w:tr>
      <w:tr w:rsidR="00B90EA6" w:rsidRPr="00B90EA6" w14:paraId="019187D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A5AC18" w14:textId="77777777" w:rsidR="00F728CA" w:rsidRPr="00B90EA6" w:rsidRDefault="00F728CA" w:rsidP="00B90EA6">
            <w:pPr>
              <w:pStyle w:val="TAL"/>
              <w:rPr>
                <w:sz w:val="16"/>
              </w:rPr>
            </w:pPr>
            <w:r w:rsidRPr="00B90EA6">
              <w:rPr>
                <w:sz w:val="16"/>
              </w:rPr>
              <w:t>C1-211402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C7F9CC" w14:textId="77777777" w:rsidR="00F728CA" w:rsidRPr="00B90EA6" w:rsidRDefault="00F728CA" w:rsidP="00B90EA6">
            <w:pPr>
              <w:pStyle w:val="TAL"/>
              <w:rPr>
                <w:sz w:val="16"/>
              </w:rPr>
            </w:pPr>
            <w:r w:rsidRPr="00B90EA6">
              <w:rPr>
                <w:sz w:val="16"/>
              </w:rPr>
              <w:t>Appropriate handling of P-Answer-State in private and ambient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C6E238"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E179C1"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089ACF" w14:textId="77777777" w:rsidR="00F728CA" w:rsidRPr="00B90EA6" w:rsidRDefault="00F728CA" w:rsidP="00B90EA6">
            <w:pPr>
              <w:pStyle w:val="TAL"/>
              <w:rPr>
                <w:sz w:val="16"/>
              </w:rPr>
            </w:pPr>
            <w:r w:rsidRPr="00B90EA6">
              <w:rPr>
                <w:sz w:val="16"/>
              </w:rPr>
              <w:t>0683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27CBCB"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C2075B" w14:textId="77777777" w:rsidR="00F728CA" w:rsidRPr="00B90EA6" w:rsidRDefault="00F728CA" w:rsidP="00B90EA6">
            <w:pPr>
              <w:pStyle w:val="TAL"/>
              <w:rPr>
                <w:sz w:val="16"/>
              </w:rPr>
            </w:pPr>
            <w:r w:rsidRPr="00B90EA6">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A11B61"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A4329A" w14:textId="77777777" w:rsidR="00F728CA" w:rsidRPr="00B90EA6" w:rsidRDefault="00F728CA" w:rsidP="00B90EA6">
            <w:pPr>
              <w:pStyle w:val="TAL"/>
              <w:rPr>
                <w:sz w:val="16"/>
              </w:rPr>
            </w:pPr>
            <w:r w:rsidRPr="00B90EA6">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361A08" w14:textId="77777777" w:rsidR="00F728CA" w:rsidRPr="00B90EA6" w:rsidRDefault="00F728CA" w:rsidP="00B90EA6">
            <w:pPr>
              <w:pStyle w:val="TAL"/>
              <w:rPr>
                <w:sz w:val="16"/>
              </w:rPr>
            </w:pPr>
            <w:r w:rsidRPr="00B90EA6">
              <w:rPr>
                <w:sz w:val="16"/>
              </w:rPr>
              <w:t>agreed</w:t>
            </w:r>
          </w:p>
        </w:tc>
      </w:tr>
      <w:tr w:rsidR="00B90EA6" w:rsidRPr="00B90EA6" w14:paraId="23AC3FC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140769" w14:textId="77777777" w:rsidR="00F728CA" w:rsidRPr="00B90EA6" w:rsidRDefault="00F728CA" w:rsidP="00B90EA6">
            <w:pPr>
              <w:pStyle w:val="TAL"/>
              <w:rPr>
                <w:sz w:val="16"/>
              </w:rPr>
            </w:pPr>
            <w:r w:rsidRPr="00B90EA6">
              <w:rPr>
                <w:sz w:val="16"/>
              </w:rPr>
              <w:t>C1-210895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6D209C" w14:textId="77777777" w:rsidR="00F728CA" w:rsidRPr="00B90EA6" w:rsidRDefault="00F728CA" w:rsidP="00B90EA6">
            <w:pPr>
              <w:pStyle w:val="TAL"/>
              <w:rPr>
                <w:sz w:val="16"/>
              </w:rPr>
            </w:pPr>
            <w:r w:rsidRPr="00B90EA6">
              <w:rPr>
                <w:sz w:val="16"/>
              </w:rPr>
              <w:t>Appropriate handling of P-Answer-State in group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88E155"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39397E"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5F78C7" w14:textId="77777777" w:rsidR="00F728CA" w:rsidRPr="00B90EA6" w:rsidRDefault="00F728CA" w:rsidP="00B90EA6">
            <w:pPr>
              <w:pStyle w:val="TAL"/>
              <w:rPr>
                <w:sz w:val="16"/>
              </w:rPr>
            </w:pPr>
            <w:r w:rsidRPr="00B90EA6">
              <w:rPr>
                <w:sz w:val="16"/>
              </w:rPr>
              <w:t>0684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95A9C"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05F74D" w14:textId="77777777" w:rsidR="00F728CA" w:rsidRPr="00B90EA6" w:rsidRDefault="00F728CA" w:rsidP="00B90EA6">
            <w:pPr>
              <w:pStyle w:val="TAL"/>
              <w:rPr>
                <w:sz w:val="16"/>
              </w:rPr>
            </w:pPr>
            <w:r w:rsidRPr="00B90EA6">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ED1CA4"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7086FC" w14:textId="77777777" w:rsidR="00F728CA" w:rsidRPr="00B90EA6" w:rsidRDefault="00F728CA" w:rsidP="00B90EA6">
            <w:pPr>
              <w:pStyle w:val="TAL"/>
              <w:rPr>
                <w:sz w:val="16"/>
              </w:rPr>
            </w:pPr>
            <w:r w:rsidRPr="00B90EA6">
              <w:rPr>
                <w:sz w:val="16"/>
              </w:rPr>
              <w:t>MCImp-eMCPTT-CT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F74F5B" w14:textId="77777777" w:rsidR="00F728CA" w:rsidRPr="00B90EA6" w:rsidRDefault="00F728CA" w:rsidP="00B90EA6">
            <w:pPr>
              <w:pStyle w:val="TAL"/>
              <w:rPr>
                <w:sz w:val="16"/>
              </w:rPr>
            </w:pPr>
            <w:r w:rsidRPr="00B90EA6">
              <w:rPr>
                <w:sz w:val="16"/>
              </w:rPr>
              <w:t>revised</w:t>
            </w:r>
          </w:p>
        </w:tc>
      </w:tr>
      <w:tr w:rsidR="00B90EA6" w:rsidRPr="00B90EA6" w14:paraId="0555C8D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17C0D0" w14:textId="77777777" w:rsidR="00F728CA" w:rsidRPr="00B90EA6" w:rsidRDefault="00F728CA" w:rsidP="00B90EA6">
            <w:pPr>
              <w:pStyle w:val="TAL"/>
              <w:rPr>
                <w:sz w:val="16"/>
              </w:rPr>
            </w:pPr>
            <w:r w:rsidRPr="00B90EA6">
              <w:rPr>
                <w:sz w:val="16"/>
              </w:rPr>
              <w:t>C1-211403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4CA749" w14:textId="77777777" w:rsidR="00F728CA" w:rsidRPr="00B90EA6" w:rsidRDefault="00F728CA" w:rsidP="00B90EA6">
            <w:pPr>
              <w:pStyle w:val="TAL"/>
              <w:rPr>
                <w:sz w:val="16"/>
              </w:rPr>
            </w:pPr>
            <w:r w:rsidRPr="00B90EA6">
              <w:rPr>
                <w:sz w:val="16"/>
              </w:rPr>
              <w:t>Appropriate handling of P-Answer-State in group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BA4615"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1F4DB4"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F49D1A" w14:textId="77777777" w:rsidR="00F728CA" w:rsidRPr="00B90EA6" w:rsidRDefault="00F728CA" w:rsidP="00B90EA6">
            <w:pPr>
              <w:pStyle w:val="TAL"/>
              <w:rPr>
                <w:sz w:val="16"/>
              </w:rPr>
            </w:pPr>
            <w:r w:rsidRPr="00B90EA6">
              <w:rPr>
                <w:sz w:val="16"/>
              </w:rPr>
              <w:t>0684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3BB674"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D348F8" w14:textId="77777777" w:rsidR="00F728CA" w:rsidRPr="00B90EA6" w:rsidRDefault="00F728CA" w:rsidP="00B90EA6">
            <w:pPr>
              <w:pStyle w:val="TAL"/>
              <w:rPr>
                <w:sz w:val="16"/>
              </w:rPr>
            </w:pPr>
            <w:r w:rsidRPr="00B90EA6">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A34136"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099CC5" w14:textId="77777777" w:rsidR="00F728CA" w:rsidRPr="00B90EA6" w:rsidRDefault="00F728CA" w:rsidP="00B90EA6">
            <w:pPr>
              <w:pStyle w:val="TAL"/>
              <w:rPr>
                <w:sz w:val="16"/>
              </w:rPr>
            </w:pPr>
            <w:r w:rsidRPr="00B90EA6">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CFF77A" w14:textId="77777777" w:rsidR="00F728CA" w:rsidRPr="00B90EA6" w:rsidRDefault="00F728CA" w:rsidP="00B90EA6">
            <w:pPr>
              <w:pStyle w:val="TAL"/>
              <w:rPr>
                <w:sz w:val="16"/>
              </w:rPr>
            </w:pPr>
            <w:r w:rsidRPr="00B90EA6">
              <w:rPr>
                <w:sz w:val="16"/>
              </w:rPr>
              <w:t>agreed</w:t>
            </w:r>
          </w:p>
        </w:tc>
      </w:tr>
      <w:tr w:rsidR="00B90EA6" w:rsidRPr="00B90EA6" w14:paraId="42ADC85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07429D" w14:textId="77777777" w:rsidR="00F728CA" w:rsidRPr="00B90EA6" w:rsidRDefault="00F728CA" w:rsidP="00B90EA6">
            <w:pPr>
              <w:pStyle w:val="TAL"/>
              <w:rPr>
                <w:sz w:val="16"/>
              </w:rPr>
            </w:pPr>
            <w:r w:rsidRPr="00B90EA6">
              <w:rPr>
                <w:sz w:val="16"/>
              </w:rPr>
              <w:t>C1-210896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935EB1" w14:textId="77777777" w:rsidR="00F728CA" w:rsidRPr="00B90EA6" w:rsidRDefault="00F728CA" w:rsidP="00B90EA6">
            <w:pPr>
              <w:pStyle w:val="TAL"/>
              <w:rPr>
                <w:sz w:val="16"/>
              </w:rPr>
            </w:pPr>
            <w:r w:rsidRPr="00B90EA6">
              <w:rPr>
                <w:sz w:val="16"/>
              </w:rPr>
              <w:t>Appropriate handling of P-Answer-State in private and ambient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A4AE74"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C55F40"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E3DC2F" w14:textId="77777777" w:rsidR="00F728CA" w:rsidRPr="00B90EA6" w:rsidRDefault="00F728CA" w:rsidP="00B90EA6">
            <w:pPr>
              <w:pStyle w:val="TAL"/>
              <w:rPr>
                <w:sz w:val="16"/>
              </w:rPr>
            </w:pPr>
            <w:r w:rsidRPr="00B90EA6">
              <w:rPr>
                <w:sz w:val="16"/>
              </w:rPr>
              <w:t>0685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2F149"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6F3AE2"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32E73D"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DDE1CF" w14:textId="77777777" w:rsidR="00F728CA" w:rsidRPr="00B90EA6" w:rsidRDefault="00F728CA" w:rsidP="00B90EA6">
            <w:pPr>
              <w:pStyle w:val="TAL"/>
              <w:rPr>
                <w:sz w:val="16"/>
              </w:rPr>
            </w:pPr>
            <w:r w:rsidRPr="00B90EA6">
              <w:rPr>
                <w:sz w:val="16"/>
              </w:rPr>
              <w:t>MCImp-eMCPTT-CT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2C8317" w14:textId="77777777" w:rsidR="00F728CA" w:rsidRPr="00B90EA6" w:rsidRDefault="00F728CA" w:rsidP="00B90EA6">
            <w:pPr>
              <w:pStyle w:val="TAL"/>
              <w:rPr>
                <w:sz w:val="16"/>
              </w:rPr>
            </w:pPr>
            <w:r w:rsidRPr="00B90EA6">
              <w:rPr>
                <w:sz w:val="16"/>
              </w:rPr>
              <w:t>revised</w:t>
            </w:r>
          </w:p>
        </w:tc>
      </w:tr>
      <w:tr w:rsidR="00B90EA6" w:rsidRPr="00B90EA6" w14:paraId="76B1CAC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ECB523" w14:textId="77777777" w:rsidR="00F728CA" w:rsidRPr="00B90EA6" w:rsidRDefault="00F728CA" w:rsidP="00B90EA6">
            <w:pPr>
              <w:pStyle w:val="TAL"/>
              <w:rPr>
                <w:sz w:val="16"/>
              </w:rPr>
            </w:pPr>
            <w:r w:rsidRPr="00B90EA6">
              <w:rPr>
                <w:sz w:val="16"/>
              </w:rPr>
              <w:t>C1-211404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EDC446" w14:textId="77777777" w:rsidR="00F728CA" w:rsidRPr="00B90EA6" w:rsidRDefault="00F728CA" w:rsidP="00B90EA6">
            <w:pPr>
              <w:pStyle w:val="TAL"/>
              <w:rPr>
                <w:sz w:val="16"/>
              </w:rPr>
            </w:pPr>
            <w:r w:rsidRPr="00B90EA6">
              <w:rPr>
                <w:sz w:val="16"/>
              </w:rPr>
              <w:t>Appropriate handling of P-Answer-State in private and ambient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8F92FC"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06BA6A"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2A71DD" w14:textId="77777777" w:rsidR="00F728CA" w:rsidRPr="00B90EA6" w:rsidRDefault="00F728CA" w:rsidP="00B90EA6">
            <w:pPr>
              <w:pStyle w:val="TAL"/>
              <w:rPr>
                <w:sz w:val="16"/>
              </w:rPr>
            </w:pPr>
            <w:r w:rsidRPr="00B90EA6">
              <w:rPr>
                <w:sz w:val="16"/>
              </w:rPr>
              <w:t>0685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5F00C7"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ADB5CD"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243556"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1F2977" w14:textId="77777777" w:rsidR="00F728CA" w:rsidRPr="00B90EA6" w:rsidRDefault="00F728CA" w:rsidP="00B90EA6">
            <w:pPr>
              <w:pStyle w:val="TAL"/>
              <w:rPr>
                <w:sz w:val="16"/>
              </w:rPr>
            </w:pPr>
            <w:r w:rsidRPr="00B90EA6">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869292" w14:textId="77777777" w:rsidR="00F728CA" w:rsidRPr="00B90EA6" w:rsidRDefault="00F728CA" w:rsidP="00B90EA6">
            <w:pPr>
              <w:pStyle w:val="TAL"/>
              <w:rPr>
                <w:sz w:val="16"/>
              </w:rPr>
            </w:pPr>
            <w:r w:rsidRPr="00B90EA6">
              <w:rPr>
                <w:sz w:val="16"/>
              </w:rPr>
              <w:t>agreed</w:t>
            </w:r>
          </w:p>
        </w:tc>
      </w:tr>
      <w:tr w:rsidR="00B90EA6" w:rsidRPr="00B90EA6" w14:paraId="13288F6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BDD332" w14:textId="77777777" w:rsidR="00F728CA" w:rsidRPr="00B90EA6" w:rsidRDefault="00F728CA" w:rsidP="00B90EA6">
            <w:pPr>
              <w:pStyle w:val="TAL"/>
              <w:rPr>
                <w:sz w:val="16"/>
              </w:rPr>
            </w:pPr>
            <w:r w:rsidRPr="00B90EA6">
              <w:rPr>
                <w:sz w:val="16"/>
              </w:rPr>
              <w:t>C1-210897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5BEBF9" w14:textId="77777777" w:rsidR="00F728CA" w:rsidRPr="00B90EA6" w:rsidRDefault="00F728CA" w:rsidP="00B90EA6">
            <w:pPr>
              <w:pStyle w:val="TAL"/>
              <w:rPr>
                <w:sz w:val="16"/>
              </w:rPr>
            </w:pPr>
            <w:r w:rsidRPr="00B90EA6">
              <w:rPr>
                <w:sz w:val="16"/>
              </w:rPr>
              <w:t>Appropriate handling of P-Answer-State in group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787BE2"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35716F"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4D6B1F" w14:textId="77777777" w:rsidR="00F728CA" w:rsidRPr="00B90EA6" w:rsidRDefault="00F728CA" w:rsidP="00B90EA6">
            <w:pPr>
              <w:pStyle w:val="TAL"/>
              <w:rPr>
                <w:sz w:val="16"/>
              </w:rPr>
            </w:pPr>
            <w:r w:rsidRPr="00B90EA6">
              <w:rPr>
                <w:sz w:val="16"/>
              </w:rPr>
              <w:t>0686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335CA"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0362B1"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EE181C"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1FD505" w14:textId="77777777" w:rsidR="00F728CA" w:rsidRPr="00B90EA6" w:rsidRDefault="00F728CA" w:rsidP="00B90EA6">
            <w:pPr>
              <w:pStyle w:val="TAL"/>
              <w:rPr>
                <w:sz w:val="16"/>
              </w:rPr>
            </w:pPr>
            <w:r w:rsidRPr="00B90EA6">
              <w:rPr>
                <w:sz w:val="16"/>
              </w:rPr>
              <w:t>MCImp-eMCPTT-CT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3BFB68" w14:textId="77777777" w:rsidR="00F728CA" w:rsidRPr="00B90EA6" w:rsidRDefault="00F728CA" w:rsidP="00B90EA6">
            <w:pPr>
              <w:pStyle w:val="TAL"/>
              <w:rPr>
                <w:sz w:val="16"/>
              </w:rPr>
            </w:pPr>
            <w:r w:rsidRPr="00B90EA6">
              <w:rPr>
                <w:sz w:val="16"/>
              </w:rPr>
              <w:t>revised</w:t>
            </w:r>
          </w:p>
        </w:tc>
      </w:tr>
      <w:tr w:rsidR="00B90EA6" w:rsidRPr="00B90EA6" w14:paraId="3F1161E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1285B1" w14:textId="77777777" w:rsidR="00F728CA" w:rsidRPr="00B90EA6" w:rsidRDefault="00F728CA" w:rsidP="00B90EA6">
            <w:pPr>
              <w:pStyle w:val="TAL"/>
              <w:rPr>
                <w:sz w:val="16"/>
              </w:rPr>
            </w:pPr>
            <w:r w:rsidRPr="00B90EA6">
              <w:rPr>
                <w:sz w:val="16"/>
              </w:rPr>
              <w:t>C1-211405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9F82E8" w14:textId="77777777" w:rsidR="00F728CA" w:rsidRPr="00B90EA6" w:rsidRDefault="00F728CA" w:rsidP="00B90EA6">
            <w:pPr>
              <w:pStyle w:val="TAL"/>
              <w:rPr>
                <w:sz w:val="16"/>
              </w:rPr>
            </w:pPr>
            <w:r w:rsidRPr="00B90EA6">
              <w:rPr>
                <w:sz w:val="16"/>
              </w:rPr>
              <w:t>Appropriate handling of P-Answer-State in group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6DF38C"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24FF99"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6E8433" w14:textId="77777777" w:rsidR="00F728CA" w:rsidRPr="00B90EA6" w:rsidRDefault="00F728CA" w:rsidP="00B90EA6">
            <w:pPr>
              <w:pStyle w:val="TAL"/>
              <w:rPr>
                <w:sz w:val="16"/>
              </w:rPr>
            </w:pPr>
            <w:r w:rsidRPr="00B90EA6">
              <w:rPr>
                <w:sz w:val="16"/>
              </w:rPr>
              <w:t>0686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D2566C"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4A220F"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097576"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EC0BCD" w14:textId="77777777" w:rsidR="00F728CA" w:rsidRPr="00B90EA6" w:rsidRDefault="00F728CA" w:rsidP="00B90EA6">
            <w:pPr>
              <w:pStyle w:val="TAL"/>
              <w:rPr>
                <w:sz w:val="16"/>
              </w:rPr>
            </w:pPr>
            <w:r w:rsidRPr="00B90EA6">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DB2CF" w14:textId="77777777" w:rsidR="00F728CA" w:rsidRPr="00B90EA6" w:rsidRDefault="00F728CA" w:rsidP="00B90EA6">
            <w:pPr>
              <w:pStyle w:val="TAL"/>
              <w:rPr>
                <w:sz w:val="16"/>
              </w:rPr>
            </w:pPr>
            <w:r w:rsidRPr="00B90EA6">
              <w:rPr>
                <w:sz w:val="16"/>
              </w:rPr>
              <w:t>agreed</w:t>
            </w:r>
          </w:p>
        </w:tc>
      </w:tr>
      <w:tr w:rsidR="00B90EA6" w:rsidRPr="00B90EA6" w14:paraId="126A041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E699D1" w14:textId="77777777" w:rsidR="00F728CA" w:rsidRPr="00B90EA6" w:rsidRDefault="00F728CA" w:rsidP="00B90EA6">
            <w:pPr>
              <w:pStyle w:val="TAL"/>
              <w:rPr>
                <w:sz w:val="16"/>
              </w:rPr>
            </w:pPr>
            <w:r w:rsidRPr="00B90EA6">
              <w:rPr>
                <w:sz w:val="16"/>
              </w:rPr>
              <w:t>C1-211121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A79CCC" w14:textId="77777777" w:rsidR="00F728CA" w:rsidRPr="00B90EA6" w:rsidRDefault="00F728CA" w:rsidP="00B90EA6">
            <w:pPr>
              <w:pStyle w:val="TAL"/>
              <w:rPr>
                <w:sz w:val="16"/>
              </w:rPr>
            </w:pPr>
            <w:r w:rsidRPr="00B90EA6">
              <w:rPr>
                <w:sz w:val="16"/>
              </w:rPr>
              <w:t>Error corrections in 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372EF3"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110F3F"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82BE2D" w14:textId="77777777" w:rsidR="00F728CA" w:rsidRPr="00B90EA6" w:rsidRDefault="00F728CA" w:rsidP="00B90EA6">
            <w:pPr>
              <w:pStyle w:val="TAL"/>
              <w:rPr>
                <w:sz w:val="16"/>
              </w:rPr>
            </w:pPr>
            <w:r w:rsidRPr="00B90EA6">
              <w:rPr>
                <w:sz w:val="16"/>
              </w:rPr>
              <w:t>0687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69977"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FA5141"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0C2174"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6C15EA"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918361" w14:textId="77777777" w:rsidR="00F728CA" w:rsidRPr="00B90EA6" w:rsidRDefault="00F728CA" w:rsidP="00B90EA6">
            <w:pPr>
              <w:pStyle w:val="TAL"/>
              <w:rPr>
                <w:sz w:val="16"/>
              </w:rPr>
            </w:pPr>
            <w:r w:rsidRPr="00B90EA6">
              <w:rPr>
                <w:sz w:val="16"/>
              </w:rPr>
              <w:t>agreed</w:t>
            </w:r>
          </w:p>
        </w:tc>
      </w:tr>
      <w:tr w:rsidR="00B90EA6" w:rsidRPr="00B90EA6" w14:paraId="5C9C44C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2CD19D" w14:textId="77777777" w:rsidR="00F728CA" w:rsidRPr="00B90EA6" w:rsidRDefault="00F728CA" w:rsidP="00B90EA6">
            <w:pPr>
              <w:pStyle w:val="TAL"/>
              <w:rPr>
                <w:sz w:val="16"/>
              </w:rPr>
            </w:pPr>
            <w:r w:rsidRPr="00B90EA6">
              <w:rPr>
                <w:sz w:val="16"/>
              </w:rPr>
              <w:t>C1-211125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7217ED" w14:textId="77777777" w:rsidR="00F728CA" w:rsidRPr="00B90EA6" w:rsidRDefault="00F728CA" w:rsidP="00B90EA6">
            <w:pPr>
              <w:pStyle w:val="TAL"/>
              <w:rPr>
                <w:sz w:val="16"/>
              </w:rPr>
            </w:pPr>
            <w:r w:rsidRPr="00B90EA6">
              <w:rPr>
                <w:sz w:val="16"/>
              </w:rPr>
              <w:t>Determination of the FAs activated by another user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0CB929" w14:textId="77777777" w:rsidR="00F728CA" w:rsidRPr="00B90EA6" w:rsidRDefault="00F728CA" w:rsidP="00B90EA6">
            <w:pPr>
              <w:pStyle w:val="TAL"/>
              <w:rPr>
                <w:sz w:val="16"/>
              </w:rPr>
            </w:pPr>
            <w:r w:rsidRPr="00B90EA6">
              <w:rPr>
                <w:sz w:val="16"/>
              </w:rPr>
              <w:t>UPV/EHU,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284078"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3E2EFC" w14:textId="77777777" w:rsidR="00F728CA" w:rsidRPr="00B90EA6" w:rsidRDefault="00F728CA" w:rsidP="00B90EA6">
            <w:pPr>
              <w:pStyle w:val="TAL"/>
              <w:rPr>
                <w:sz w:val="16"/>
              </w:rPr>
            </w:pPr>
            <w:r w:rsidRPr="00B90EA6">
              <w:rPr>
                <w:sz w:val="16"/>
              </w:rPr>
              <w:t>0688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D48E5"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0260BF" w14:textId="77777777" w:rsidR="00F728CA" w:rsidRPr="00B90EA6" w:rsidRDefault="00F728CA" w:rsidP="00B90EA6">
            <w:pPr>
              <w:pStyle w:val="TAL"/>
              <w:rPr>
                <w:sz w:val="16"/>
              </w:rPr>
            </w:pPr>
            <w:r w:rsidRPr="00B90EA6">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4633EA"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425826" w14:textId="77777777" w:rsidR="00F728CA" w:rsidRPr="00B90EA6" w:rsidRDefault="00F728CA" w:rsidP="00B90EA6">
            <w:pPr>
              <w:pStyle w:val="TAL"/>
              <w:rPr>
                <w:sz w:val="16"/>
              </w:rPr>
            </w:pPr>
            <w:r w:rsidRPr="00B90EA6">
              <w:rPr>
                <w:sz w:val="16"/>
              </w:rPr>
              <w:t>MONASTERY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3C6FDD" w14:textId="77777777" w:rsidR="00F728CA" w:rsidRPr="00B90EA6" w:rsidRDefault="00F728CA" w:rsidP="00B90EA6">
            <w:pPr>
              <w:pStyle w:val="TAL"/>
              <w:rPr>
                <w:sz w:val="16"/>
              </w:rPr>
            </w:pPr>
            <w:r w:rsidRPr="00B90EA6">
              <w:rPr>
                <w:sz w:val="16"/>
              </w:rPr>
              <w:t>revised</w:t>
            </w:r>
          </w:p>
        </w:tc>
      </w:tr>
      <w:tr w:rsidR="00B90EA6" w:rsidRPr="00B90EA6" w14:paraId="16FAC5B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068749" w14:textId="77777777" w:rsidR="00F728CA" w:rsidRPr="00B90EA6" w:rsidRDefault="00F728CA" w:rsidP="00B90EA6">
            <w:pPr>
              <w:pStyle w:val="TAL"/>
              <w:rPr>
                <w:sz w:val="16"/>
              </w:rPr>
            </w:pPr>
            <w:r w:rsidRPr="00B90EA6">
              <w:rPr>
                <w:sz w:val="16"/>
              </w:rPr>
              <w:t>C1-211151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81004A" w14:textId="77777777" w:rsidR="00F728CA" w:rsidRPr="00B90EA6" w:rsidRDefault="00F728CA" w:rsidP="00B90EA6">
            <w:pPr>
              <w:pStyle w:val="TAL"/>
              <w:rPr>
                <w:sz w:val="16"/>
              </w:rPr>
            </w:pPr>
            <w:r w:rsidRPr="00B90EA6">
              <w:rPr>
                <w:sz w:val="16"/>
              </w:rPr>
              <w:t>Determination of the FAs activated by another user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F511FE" w14:textId="77777777" w:rsidR="00F728CA" w:rsidRPr="00B90EA6" w:rsidRDefault="00F728CA" w:rsidP="00B90EA6">
            <w:pPr>
              <w:pStyle w:val="TAL"/>
              <w:rPr>
                <w:sz w:val="16"/>
              </w:rPr>
            </w:pPr>
            <w:r w:rsidRPr="00B90EA6">
              <w:rPr>
                <w:sz w:val="16"/>
              </w:rPr>
              <w:t>UPV/EHU, Nokia, Nokia Shanghai Bell,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C00188"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07AA75" w14:textId="77777777" w:rsidR="00F728CA" w:rsidRPr="00B90EA6" w:rsidRDefault="00F728CA" w:rsidP="00B90EA6">
            <w:pPr>
              <w:pStyle w:val="TAL"/>
              <w:rPr>
                <w:sz w:val="16"/>
              </w:rPr>
            </w:pPr>
            <w:r w:rsidRPr="00B90EA6">
              <w:rPr>
                <w:sz w:val="16"/>
              </w:rPr>
              <w:t>0688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22FB22"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091CC4" w14:textId="77777777" w:rsidR="00F728CA" w:rsidRPr="00B90EA6" w:rsidRDefault="00F728CA" w:rsidP="00B90EA6">
            <w:pPr>
              <w:pStyle w:val="TAL"/>
              <w:rPr>
                <w:sz w:val="16"/>
              </w:rPr>
            </w:pPr>
            <w:r w:rsidRPr="00B90EA6">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A18E1A"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D561DF" w14:textId="77777777" w:rsidR="00F728CA" w:rsidRPr="00B90EA6" w:rsidRDefault="00F728CA" w:rsidP="00B90EA6">
            <w:pPr>
              <w:pStyle w:val="TAL"/>
              <w:rPr>
                <w:sz w:val="16"/>
              </w:rPr>
            </w:pPr>
            <w:r w:rsidRPr="00B90EA6">
              <w:rPr>
                <w:sz w:val="16"/>
              </w:rPr>
              <w:t>MONASTERY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188D8B" w14:textId="77777777" w:rsidR="00F728CA" w:rsidRPr="00B90EA6" w:rsidRDefault="00F728CA" w:rsidP="00B90EA6">
            <w:pPr>
              <w:pStyle w:val="TAL"/>
              <w:rPr>
                <w:sz w:val="16"/>
              </w:rPr>
            </w:pPr>
            <w:r w:rsidRPr="00B90EA6">
              <w:rPr>
                <w:sz w:val="16"/>
              </w:rPr>
              <w:t>revised</w:t>
            </w:r>
          </w:p>
        </w:tc>
      </w:tr>
      <w:tr w:rsidR="00B90EA6" w:rsidRPr="00B90EA6" w14:paraId="5154E99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7EF9FC" w14:textId="77777777" w:rsidR="00F728CA" w:rsidRPr="00B90EA6" w:rsidRDefault="00F728CA" w:rsidP="00B90EA6">
            <w:pPr>
              <w:pStyle w:val="TAL"/>
              <w:rPr>
                <w:sz w:val="16"/>
              </w:rPr>
            </w:pPr>
            <w:r w:rsidRPr="00B90EA6">
              <w:rPr>
                <w:sz w:val="16"/>
              </w:rPr>
              <w:t>C1-211482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48F47C" w14:textId="77777777" w:rsidR="00F728CA" w:rsidRPr="00B90EA6" w:rsidRDefault="00F728CA" w:rsidP="00B90EA6">
            <w:pPr>
              <w:pStyle w:val="TAL"/>
              <w:rPr>
                <w:sz w:val="16"/>
              </w:rPr>
            </w:pPr>
            <w:r w:rsidRPr="00B90EA6">
              <w:rPr>
                <w:sz w:val="16"/>
              </w:rPr>
              <w:t>Determination of the FAs activated by another user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D8453D" w14:textId="77777777" w:rsidR="00F728CA" w:rsidRPr="00B90EA6" w:rsidRDefault="00F728CA" w:rsidP="00B90EA6">
            <w:pPr>
              <w:pStyle w:val="TAL"/>
              <w:rPr>
                <w:sz w:val="16"/>
              </w:rPr>
            </w:pPr>
            <w:r w:rsidRPr="00B90EA6">
              <w:rPr>
                <w:sz w:val="16"/>
              </w:rPr>
              <w:t>UPV/EHU, Nokia, Nokia Shanghai Bell,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E5094E"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A2CE7F" w14:textId="77777777" w:rsidR="00F728CA" w:rsidRPr="00B90EA6" w:rsidRDefault="00F728CA" w:rsidP="00B90EA6">
            <w:pPr>
              <w:pStyle w:val="TAL"/>
              <w:rPr>
                <w:sz w:val="16"/>
              </w:rPr>
            </w:pPr>
            <w:r w:rsidRPr="00B90EA6">
              <w:rPr>
                <w:sz w:val="16"/>
              </w:rPr>
              <w:t>0688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D8E430"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B6B743" w14:textId="77777777" w:rsidR="00F728CA" w:rsidRPr="00B90EA6" w:rsidRDefault="00F728CA" w:rsidP="00B90EA6">
            <w:pPr>
              <w:pStyle w:val="TAL"/>
              <w:rPr>
                <w:sz w:val="16"/>
              </w:rPr>
            </w:pPr>
            <w:r w:rsidRPr="00B90EA6">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A17D87"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596501" w14:textId="77777777" w:rsidR="00F728CA" w:rsidRPr="00B90EA6" w:rsidRDefault="00F728CA" w:rsidP="00B90EA6">
            <w:pPr>
              <w:pStyle w:val="TAL"/>
              <w:rPr>
                <w:sz w:val="16"/>
              </w:rPr>
            </w:pPr>
            <w:r w:rsidRPr="00B90EA6">
              <w:rPr>
                <w:sz w:val="16"/>
              </w:rPr>
              <w:t>MONASTERY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84C3B7" w14:textId="77777777" w:rsidR="00F728CA" w:rsidRPr="00B90EA6" w:rsidRDefault="00F728CA" w:rsidP="00B90EA6">
            <w:pPr>
              <w:pStyle w:val="TAL"/>
              <w:rPr>
                <w:sz w:val="16"/>
              </w:rPr>
            </w:pPr>
            <w:r w:rsidRPr="00B90EA6">
              <w:rPr>
                <w:sz w:val="16"/>
              </w:rPr>
              <w:t>agreed</w:t>
            </w:r>
          </w:p>
        </w:tc>
      </w:tr>
      <w:tr w:rsidR="00B90EA6" w:rsidRPr="00B90EA6" w14:paraId="01F2594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933DB2" w14:textId="77777777" w:rsidR="00F728CA" w:rsidRPr="00B90EA6" w:rsidRDefault="00F728CA" w:rsidP="00B90EA6">
            <w:pPr>
              <w:pStyle w:val="TAL"/>
              <w:rPr>
                <w:sz w:val="16"/>
              </w:rPr>
            </w:pPr>
            <w:r w:rsidRPr="00B90EA6">
              <w:rPr>
                <w:sz w:val="16"/>
              </w:rPr>
              <w:t>C1-211129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B2B3B3" w14:textId="77777777" w:rsidR="00F728CA" w:rsidRPr="00B90EA6" w:rsidRDefault="00F728CA" w:rsidP="00B90EA6">
            <w:pPr>
              <w:pStyle w:val="TAL"/>
              <w:rPr>
                <w:sz w:val="16"/>
              </w:rPr>
            </w:pPr>
            <w:r w:rsidRPr="00B90EA6">
              <w:rPr>
                <w:sz w:val="16"/>
              </w:rPr>
              <w:t>Determination of the FAs activated by another user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A4B24C" w14:textId="77777777" w:rsidR="00F728CA" w:rsidRPr="00B90EA6" w:rsidRDefault="00F728CA" w:rsidP="00B90EA6">
            <w:pPr>
              <w:pStyle w:val="TAL"/>
              <w:rPr>
                <w:sz w:val="16"/>
              </w:rPr>
            </w:pPr>
            <w:r w:rsidRPr="00B90EA6">
              <w:rPr>
                <w:sz w:val="16"/>
              </w:rPr>
              <w:t>UPV/EHU,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58C009"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CBFC79" w14:textId="77777777" w:rsidR="00F728CA" w:rsidRPr="00B90EA6" w:rsidRDefault="00F728CA" w:rsidP="00B90EA6">
            <w:pPr>
              <w:pStyle w:val="TAL"/>
              <w:rPr>
                <w:sz w:val="16"/>
              </w:rPr>
            </w:pPr>
            <w:r w:rsidRPr="00B90EA6">
              <w:rPr>
                <w:sz w:val="16"/>
              </w:rPr>
              <w:t>0689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19AAE"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B7CE31"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6E047E"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AF35AE" w14:textId="77777777" w:rsidR="00F728CA" w:rsidRPr="00B90EA6" w:rsidRDefault="00F728CA" w:rsidP="00B90EA6">
            <w:pPr>
              <w:pStyle w:val="TAL"/>
              <w:rPr>
                <w:sz w:val="16"/>
              </w:rPr>
            </w:pPr>
            <w:r w:rsidRPr="00B90EA6">
              <w:rPr>
                <w:sz w:val="16"/>
              </w:rPr>
              <w:t>MONASTERY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AB413B" w14:textId="77777777" w:rsidR="00F728CA" w:rsidRPr="00B90EA6" w:rsidRDefault="00F728CA" w:rsidP="00B90EA6">
            <w:pPr>
              <w:pStyle w:val="TAL"/>
              <w:rPr>
                <w:sz w:val="16"/>
              </w:rPr>
            </w:pPr>
            <w:r w:rsidRPr="00B90EA6">
              <w:rPr>
                <w:sz w:val="16"/>
              </w:rPr>
              <w:t>revised</w:t>
            </w:r>
          </w:p>
        </w:tc>
      </w:tr>
      <w:tr w:rsidR="00B90EA6" w:rsidRPr="00B90EA6" w14:paraId="6C9B415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583217" w14:textId="77777777" w:rsidR="00F728CA" w:rsidRPr="00B90EA6" w:rsidRDefault="00F728CA" w:rsidP="00B90EA6">
            <w:pPr>
              <w:pStyle w:val="TAL"/>
              <w:rPr>
                <w:sz w:val="16"/>
              </w:rPr>
            </w:pPr>
            <w:r w:rsidRPr="00B90EA6">
              <w:rPr>
                <w:sz w:val="16"/>
              </w:rPr>
              <w:t>C1-211152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867DC3" w14:textId="77777777" w:rsidR="00F728CA" w:rsidRPr="00B90EA6" w:rsidRDefault="00F728CA" w:rsidP="00B90EA6">
            <w:pPr>
              <w:pStyle w:val="TAL"/>
              <w:rPr>
                <w:sz w:val="16"/>
              </w:rPr>
            </w:pPr>
            <w:r w:rsidRPr="00B90EA6">
              <w:rPr>
                <w:sz w:val="16"/>
              </w:rPr>
              <w:t>Determination of the FAs activated by another user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9397C7" w14:textId="77777777" w:rsidR="00F728CA" w:rsidRPr="00B90EA6" w:rsidRDefault="00F728CA" w:rsidP="00B90EA6">
            <w:pPr>
              <w:pStyle w:val="TAL"/>
              <w:rPr>
                <w:sz w:val="16"/>
              </w:rPr>
            </w:pPr>
            <w:r w:rsidRPr="00B90EA6">
              <w:rPr>
                <w:sz w:val="16"/>
              </w:rPr>
              <w:t>UPV/EHU, Nokia, Nokia Shanghai Bell,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328364"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E73B7D" w14:textId="77777777" w:rsidR="00F728CA" w:rsidRPr="00B90EA6" w:rsidRDefault="00F728CA" w:rsidP="00B90EA6">
            <w:pPr>
              <w:pStyle w:val="TAL"/>
              <w:rPr>
                <w:sz w:val="16"/>
              </w:rPr>
            </w:pPr>
            <w:r w:rsidRPr="00B90EA6">
              <w:rPr>
                <w:sz w:val="16"/>
              </w:rPr>
              <w:t>0689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E2120A"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DADC21"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3BB74E"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F3F298" w14:textId="77777777" w:rsidR="00F728CA" w:rsidRPr="00B90EA6" w:rsidRDefault="00F728CA" w:rsidP="00B90EA6">
            <w:pPr>
              <w:pStyle w:val="TAL"/>
              <w:rPr>
                <w:sz w:val="16"/>
              </w:rPr>
            </w:pPr>
            <w:r w:rsidRPr="00B90EA6">
              <w:rPr>
                <w:sz w:val="16"/>
              </w:rPr>
              <w:t>MONASTERY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AE8118" w14:textId="77777777" w:rsidR="00F728CA" w:rsidRPr="00B90EA6" w:rsidRDefault="00F728CA" w:rsidP="00B90EA6">
            <w:pPr>
              <w:pStyle w:val="TAL"/>
              <w:rPr>
                <w:sz w:val="16"/>
              </w:rPr>
            </w:pPr>
            <w:r w:rsidRPr="00B90EA6">
              <w:rPr>
                <w:sz w:val="16"/>
              </w:rPr>
              <w:t>revised</w:t>
            </w:r>
          </w:p>
        </w:tc>
      </w:tr>
      <w:tr w:rsidR="00B90EA6" w:rsidRPr="00B90EA6" w14:paraId="62D825B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25CB32" w14:textId="77777777" w:rsidR="00F728CA" w:rsidRPr="00B90EA6" w:rsidRDefault="00F728CA" w:rsidP="00B90EA6">
            <w:pPr>
              <w:pStyle w:val="TAL"/>
              <w:rPr>
                <w:sz w:val="16"/>
              </w:rPr>
            </w:pPr>
            <w:r w:rsidRPr="00B90EA6">
              <w:rPr>
                <w:sz w:val="16"/>
              </w:rPr>
              <w:t>C1-211483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F0FFEE" w14:textId="77777777" w:rsidR="00F728CA" w:rsidRPr="00B90EA6" w:rsidRDefault="00F728CA" w:rsidP="00B90EA6">
            <w:pPr>
              <w:pStyle w:val="TAL"/>
              <w:rPr>
                <w:sz w:val="16"/>
              </w:rPr>
            </w:pPr>
            <w:r w:rsidRPr="00B90EA6">
              <w:rPr>
                <w:sz w:val="16"/>
              </w:rPr>
              <w:t>Determination of the FAs activated by another user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96FADF" w14:textId="77777777" w:rsidR="00F728CA" w:rsidRPr="00B90EA6" w:rsidRDefault="00F728CA" w:rsidP="00B90EA6">
            <w:pPr>
              <w:pStyle w:val="TAL"/>
              <w:rPr>
                <w:sz w:val="16"/>
              </w:rPr>
            </w:pPr>
            <w:r w:rsidRPr="00B90EA6">
              <w:rPr>
                <w:sz w:val="16"/>
              </w:rPr>
              <w:t>UPV/EHU, Nokia, Nokia Shanghai Bell,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22F355"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DDF82C" w14:textId="77777777" w:rsidR="00F728CA" w:rsidRPr="00B90EA6" w:rsidRDefault="00F728CA" w:rsidP="00B90EA6">
            <w:pPr>
              <w:pStyle w:val="TAL"/>
              <w:rPr>
                <w:sz w:val="16"/>
              </w:rPr>
            </w:pPr>
            <w:r w:rsidRPr="00B90EA6">
              <w:rPr>
                <w:sz w:val="16"/>
              </w:rPr>
              <w:t>0689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865FDD"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187DC0"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CE7C6"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74532C" w14:textId="77777777" w:rsidR="00F728CA" w:rsidRPr="00B90EA6" w:rsidRDefault="00F728CA" w:rsidP="00B90EA6">
            <w:pPr>
              <w:pStyle w:val="TAL"/>
              <w:rPr>
                <w:sz w:val="16"/>
              </w:rPr>
            </w:pPr>
            <w:r w:rsidRPr="00B90EA6">
              <w:rPr>
                <w:sz w:val="16"/>
              </w:rPr>
              <w:t>MONASTERY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A79A53" w14:textId="77777777" w:rsidR="00F728CA" w:rsidRPr="00B90EA6" w:rsidRDefault="00F728CA" w:rsidP="00B90EA6">
            <w:pPr>
              <w:pStyle w:val="TAL"/>
              <w:rPr>
                <w:sz w:val="16"/>
              </w:rPr>
            </w:pPr>
            <w:r w:rsidRPr="00B90EA6">
              <w:rPr>
                <w:sz w:val="16"/>
              </w:rPr>
              <w:t>agreed</w:t>
            </w:r>
          </w:p>
        </w:tc>
      </w:tr>
      <w:tr w:rsidR="00B90EA6" w:rsidRPr="00B90EA6" w14:paraId="4E04FC1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2C975C" w14:textId="77777777" w:rsidR="00F728CA" w:rsidRPr="00B90EA6" w:rsidRDefault="00F728CA" w:rsidP="00B90EA6">
            <w:pPr>
              <w:pStyle w:val="TAL"/>
              <w:rPr>
                <w:sz w:val="16"/>
              </w:rPr>
            </w:pPr>
            <w:r w:rsidRPr="00B90EA6">
              <w:rPr>
                <w:sz w:val="16"/>
              </w:rPr>
              <w:t>C1-211131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B753C6" w14:textId="77777777" w:rsidR="00F728CA" w:rsidRPr="00B90EA6" w:rsidRDefault="00F728CA" w:rsidP="00B90EA6">
            <w:pPr>
              <w:pStyle w:val="TAL"/>
              <w:rPr>
                <w:sz w:val="16"/>
              </w:rPr>
            </w:pPr>
            <w:r w:rsidRPr="00B90EA6">
              <w:rPr>
                <w:sz w:val="16"/>
              </w:rPr>
              <w:t>Determination of the FAs activated by another user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15CB57" w14:textId="77777777" w:rsidR="00F728CA" w:rsidRPr="00B90EA6" w:rsidRDefault="00F728CA" w:rsidP="00B90EA6">
            <w:pPr>
              <w:pStyle w:val="TAL"/>
              <w:rPr>
                <w:sz w:val="16"/>
              </w:rPr>
            </w:pPr>
            <w:r w:rsidRPr="00B90EA6">
              <w:rPr>
                <w:sz w:val="16"/>
              </w:rPr>
              <w:t>UPV/EHU,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269E78"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9A67F0" w14:textId="77777777" w:rsidR="00F728CA" w:rsidRPr="00B90EA6" w:rsidRDefault="00F728CA" w:rsidP="00B90EA6">
            <w:pPr>
              <w:pStyle w:val="TAL"/>
              <w:rPr>
                <w:sz w:val="16"/>
              </w:rPr>
            </w:pPr>
            <w:r w:rsidRPr="00B90EA6">
              <w:rPr>
                <w:sz w:val="16"/>
              </w:rPr>
              <w:t>0690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25640"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03BD07"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777EF9"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4EF098" w14:textId="77777777" w:rsidR="00F728CA" w:rsidRPr="00B90EA6" w:rsidRDefault="00F728CA" w:rsidP="00B90EA6">
            <w:pPr>
              <w:pStyle w:val="TAL"/>
              <w:rPr>
                <w:sz w:val="16"/>
              </w:rPr>
            </w:pPr>
            <w:r w:rsidRPr="00B90EA6">
              <w:rPr>
                <w:sz w:val="16"/>
              </w:rPr>
              <w:t>MONASTERY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70E4C3" w14:textId="77777777" w:rsidR="00F728CA" w:rsidRPr="00B90EA6" w:rsidRDefault="00F728CA" w:rsidP="00B90EA6">
            <w:pPr>
              <w:pStyle w:val="TAL"/>
              <w:rPr>
                <w:sz w:val="16"/>
              </w:rPr>
            </w:pPr>
            <w:r w:rsidRPr="00B90EA6">
              <w:rPr>
                <w:sz w:val="16"/>
              </w:rPr>
              <w:t>revised</w:t>
            </w:r>
          </w:p>
        </w:tc>
      </w:tr>
      <w:tr w:rsidR="00B90EA6" w:rsidRPr="00B90EA6" w14:paraId="4D688D3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488DE6" w14:textId="77777777" w:rsidR="00F728CA" w:rsidRPr="00B90EA6" w:rsidRDefault="00F728CA" w:rsidP="00B90EA6">
            <w:pPr>
              <w:pStyle w:val="TAL"/>
              <w:rPr>
                <w:sz w:val="16"/>
              </w:rPr>
            </w:pPr>
            <w:r w:rsidRPr="00B90EA6">
              <w:rPr>
                <w:sz w:val="16"/>
              </w:rPr>
              <w:t>C1-211153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786E38" w14:textId="77777777" w:rsidR="00F728CA" w:rsidRPr="00B90EA6" w:rsidRDefault="00F728CA" w:rsidP="00B90EA6">
            <w:pPr>
              <w:pStyle w:val="TAL"/>
              <w:rPr>
                <w:sz w:val="16"/>
              </w:rPr>
            </w:pPr>
            <w:r w:rsidRPr="00B90EA6">
              <w:rPr>
                <w:sz w:val="16"/>
              </w:rPr>
              <w:t>Determination of the FAs activated by another user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2946FE" w14:textId="77777777" w:rsidR="00F728CA" w:rsidRPr="00B90EA6" w:rsidRDefault="00F728CA" w:rsidP="00B90EA6">
            <w:pPr>
              <w:pStyle w:val="TAL"/>
              <w:rPr>
                <w:sz w:val="16"/>
              </w:rPr>
            </w:pPr>
            <w:r w:rsidRPr="00B90EA6">
              <w:rPr>
                <w:sz w:val="16"/>
              </w:rPr>
              <w:t>UPV/EHU, Nokia, Nokia Shanghai Bell,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954049"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D00B56" w14:textId="77777777" w:rsidR="00F728CA" w:rsidRPr="00B90EA6" w:rsidRDefault="00F728CA" w:rsidP="00B90EA6">
            <w:pPr>
              <w:pStyle w:val="TAL"/>
              <w:rPr>
                <w:sz w:val="16"/>
              </w:rPr>
            </w:pPr>
            <w:r w:rsidRPr="00B90EA6">
              <w:rPr>
                <w:sz w:val="16"/>
              </w:rPr>
              <w:t>0690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4F9B6A"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09FBB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096209"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02B79A" w14:textId="77777777" w:rsidR="00F728CA" w:rsidRPr="00B90EA6" w:rsidRDefault="00F728CA" w:rsidP="00B90EA6">
            <w:pPr>
              <w:pStyle w:val="TAL"/>
              <w:rPr>
                <w:sz w:val="16"/>
              </w:rPr>
            </w:pPr>
            <w:r w:rsidRPr="00B90EA6">
              <w:rPr>
                <w:sz w:val="16"/>
              </w:rPr>
              <w:t>MONASTERY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4A81F6" w14:textId="77777777" w:rsidR="00F728CA" w:rsidRPr="00B90EA6" w:rsidRDefault="00F728CA" w:rsidP="00B90EA6">
            <w:pPr>
              <w:pStyle w:val="TAL"/>
              <w:rPr>
                <w:sz w:val="16"/>
              </w:rPr>
            </w:pPr>
            <w:r w:rsidRPr="00B90EA6">
              <w:rPr>
                <w:sz w:val="16"/>
              </w:rPr>
              <w:t>revised</w:t>
            </w:r>
          </w:p>
        </w:tc>
      </w:tr>
      <w:tr w:rsidR="00B90EA6" w:rsidRPr="00B90EA6" w14:paraId="4DDD73C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FF32F4" w14:textId="77777777" w:rsidR="00F728CA" w:rsidRPr="00B90EA6" w:rsidRDefault="00F728CA" w:rsidP="00B90EA6">
            <w:pPr>
              <w:pStyle w:val="TAL"/>
              <w:rPr>
                <w:sz w:val="16"/>
              </w:rPr>
            </w:pPr>
            <w:r w:rsidRPr="00B90EA6">
              <w:rPr>
                <w:sz w:val="16"/>
              </w:rPr>
              <w:t>C1-211484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5293A7" w14:textId="77777777" w:rsidR="00F728CA" w:rsidRPr="00B90EA6" w:rsidRDefault="00F728CA" w:rsidP="00B90EA6">
            <w:pPr>
              <w:pStyle w:val="TAL"/>
              <w:rPr>
                <w:sz w:val="16"/>
              </w:rPr>
            </w:pPr>
            <w:r w:rsidRPr="00B90EA6">
              <w:rPr>
                <w:sz w:val="16"/>
              </w:rPr>
              <w:t>Determination of the FAs activated by another user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F765C6" w14:textId="77777777" w:rsidR="00F728CA" w:rsidRPr="00B90EA6" w:rsidRDefault="00F728CA" w:rsidP="00B90EA6">
            <w:pPr>
              <w:pStyle w:val="TAL"/>
              <w:rPr>
                <w:sz w:val="16"/>
              </w:rPr>
            </w:pPr>
            <w:r w:rsidRPr="00B90EA6">
              <w:rPr>
                <w:sz w:val="16"/>
              </w:rPr>
              <w:t>UPV/EHU, Nokia, Nokia Shanghai Bell,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863A7"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E3C7EC" w14:textId="77777777" w:rsidR="00F728CA" w:rsidRPr="00B90EA6" w:rsidRDefault="00F728CA" w:rsidP="00B90EA6">
            <w:pPr>
              <w:pStyle w:val="TAL"/>
              <w:rPr>
                <w:sz w:val="16"/>
              </w:rPr>
            </w:pPr>
            <w:r w:rsidRPr="00B90EA6">
              <w:rPr>
                <w:sz w:val="16"/>
              </w:rPr>
              <w:t>0690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7982CD"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9BB2B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22D6F6"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9D9114" w14:textId="77777777" w:rsidR="00F728CA" w:rsidRPr="00B90EA6" w:rsidRDefault="00F728CA" w:rsidP="00B90EA6">
            <w:pPr>
              <w:pStyle w:val="TAL"/>
              <w:rPr>
                <w:sz w:val="16"/>
              </w:rPr>
            </w:pPr>
            <w:r w:rsidRPr="00B90EA6">
              <w:rPr>
                <w:sz w:val="16"/>
              </w:rPr>
              <w:t>MONASTERY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D393E5" w14:textId="77777777" w:rsidR="00F728CA" w:rsidRPr="00B90EA6" w:rsidRDefault="00F728CA" w:rsidP="00B90EA6">
            <w:pPr>
              <w:pStyle w:val="TAL"/>
              <w:rPr>
                <w:sz w:val="16"/>
              </w:rPr>
            </w:pPr>
            <w:r w:rsidRPr="00B90EA6">
              <w:rPr>
                <w:sz w:val="16"/>
              </w:rPr>
              <w:t>agreed</w:t>
            </w:r>
          </w:p>
        </w:tc>
      </w:tr>
      <w:tr w:rsidR="00B90EA6" w:rsidRPr="00B90EA6" w14:paraId="0032727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AEC2D3" w14:textId="77777777" w:rsidR="00F728CA" w:rsidRPr="00B90EA6" w:rsidRDefault="00F728CA" w:rsidP="00B90EA6">
            <w:pPr>
              <w:pStyle w:val="TAL"/>
              <w:rPr>
                <w:sz w:val="16"/>
              </w:rPr>
            </w:pPr>
            <w:r w:rsidRPr="00B90EA6">
              <w:rPr>
                <w:sz w:val="16"/>
              </w:rPr>
              <w:t>C1-211132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750154" w14:textId="77777777" w:rsidR="00F728CA" w:rsidRPr="00B90EA6" w:rsidRDefault="00F728CA" w:rsidP="00B90EA6">
            <w:pPr>
              <w:pStyle w:val="TAL"/>
              <w:rPr>
                <w:sz w:val="16"/>
              </w:rPr>
            </w:pPr>
            <w:r w:rsidRPr="00B90EA6">
              <w:rPr>
                <w:sz w:val="16"/>
              </w:rPr>
              <w:t>Call control of FAs allowed in a first-to-answer call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C0C3D6"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25DE27"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C87049" w14:textId="77777777" w:rsidR="00F728CA" w:rsidRPr="00B90EA6" w:rsidRDefault="00F728CA" w:rsidP="00B90EA6">
            <w:pPr>
              <w:pStyle w:val="TAL"/>
              <w:rPr>
                <w:sz w:val="16"/>
              </w:rPr>
            </w:pPr>
            <w:r w:rsidRPr="00B90EA6">
              <w:rPr>
                <w:sz w:val="16"/>
              </w:rPr>
              <w:t>0691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86C7F"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B7250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140556"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1D89E3" w14:textId="77777777" w:rsidR="00F728CA" w:rsidRPr="00B90EA6" w:rsidRDefault="00F728CA" w:rsidP="00B90EA6">
            <w:pPr>
              <w:pStyle w:val="TAL"/>
              <w:rPr>
                <w:sz w:val="16"/>
              </w:rPr>
            </w:pPr>
            <w:r w:rsidRPr="00B90EA6">
              <w:rPr>
                <w:sz w:val="16"/>
              </w:rPr>
              <w:t>eMONASTERY2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3F948A" w14:textId="77777777" w:rsidR="00F728CA" w:rsidRPr="00B90EA6" w:rsidRDefault="00F728CA" w:rsidP="00B90EA6">
            <w:pPr>
              <w:pStyle w:val="TAL"/>
              <w:rPr>
                <w:sz w:val="16"/>
              </w:rPr>
            </w:pPr>
            <w:r w:rsidRPr="00B90EA6">
              <w:rPr>
                <w:sz w:val="16"/>
              </w:rPr>
              <w:t>revised</w:t>
            </w:r>
          </w:p>
        </w:tc>
      </w:tr>
      <w:tr w:rsidR="00B90EA6" w:rsidRPr="00B90EA6" w14:paraId="0BEE5FA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EDEBB" w14:textId="77777777" w:rsidR="00F728CA" w:rsidRPr="00B90EA6" w:rsidRDefault="00F728CA" w:rsidP="00B90EA6">
            <w:pPr>
              <w:pStyle w:val="TAL"/>
              <w:rPr>
                <w:sz w:val="16"/>
              </w:rPr>
            </w:pPr>
            <w:r w:rsidRPr="00B90EA6">
              <w:rPr>
                <w:sz w:val="16"/>
              </w:rPr>
              <w:t>C1-211469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93840E" w14:textId="77777777" w:rsidR="00F728CA" w:rsidRPr="00B90EA6" w:rsidRDefault="00F728CA" w:rsidP="00B90EA6">
            <w:pPr>
              <w:pStyle w:val="TAL"/>
              <w:rPr>
                <w:sz w:val="16"/>
              </w:rPr>
            </w:pPr>
            <w:r w:rsidRPr="00B90EA6">
              <w:rPr>
                <w:sz w:val="16"/>
              </w:rPr>
              <w:t>Call control of FAs allowed in a first-to-answer call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3DBFF6"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FA2705"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7BEF5" w14:textId="77777777" w:rsidR="00F728CA" w:rsidRPr="00B90EA6" w:rsidRDefault="00F728CA" w:rsidP="00B90EA6">
            <w:pPr>
              <w:pStyle w:val="TAL"/>
              <w:rPr>
                <w:sz w:val="16"/>
              </w:rPr>
            </w:pPr>
            <w:r w:rsidRPr="00B90EA6">
              <w:rPr>
                <w:sz w:val="16"/>
              </w:rPr>
              <w:t>0691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25BC88"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BE8D3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3D4337"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485798" w14:textId="77777777" w:rsidR="00F728CA" w:rsidRPr="00B90EA6" w:rsidRDefault="00F728CA" w:rsidP="00B90EA6">
            <w:pPr>
              <w:pStyle w:val="TAL"/>
              <w:rPr>
                <w:sz w:val="16"/>
              </w:rPr>
            </w:pPr>
            <w:r w:rsidRPr="00B90EA6">
              <w:rPr>
                <w:sz w:val="16"/>
              </w:rPr>
              <w:t>eMONASTERY2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55280E" w14:textId="77777777" w:rsidR="00F728CA" w:rsidRPr="00B90EA6" w:rsidRDefault="00F728CA" w:rsidP="00B90EA6">
            <w:pPr>
              <w:pStyle w:val="TAL"/>
              <w:rPr>
                <w:sz w:val="16"/>
              </w:rPr>
            </w:pPr>
            <w:r w:rsidRPr="00B90EA6">
              <w:rPr>
                <w:sz w:val="16"/>
              </w:rPr>
              <w:t>agreed</w:t>
            </w:r>
          </w:p>
        </w:tc>
      </w:tr>
      <w:tr w:rsidR="00B90EA6" w:rsidRPr="00B90EA6" w14:paraId="70EF44E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D856D8" w14:textId="77777777" w:rsidR="00F728CA" w:rsidRPr="00B90EA6" w:rsidRDefault="00F728CA" w:rsidP="00B90EA6">
            <w:pPr>
              <w:pStyle w:val="TAL"/>
              <w:rPr>
                <w:sz w:val="16"/>
              </w:rPr>
            </w:pPr>
            <w:r w:rsidRPr="00B90EA6">
              <w:rPr>
                <w:sz w:val="16"/>
              </w:rPr>
              <w:t>C1-211135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8879C1" w14:textId="77777777" w:rsidR="00F728CA" w:rsidRPr="00B90EA6" w:rsidRDefault="00F728CA" w:rsidP="00B90EA6">
            <w:pPr>
              <w:pStyle w:val="TAL"/>
              <w:rPr>
                <w:sz w:val="16"/>
              </w:rPr>
            </w:pPr>
            <w:r w:rsidRPr="00B90EA6">
              <w:rPr>
                <w:sz w:val="16"/>
              </w:rPr>
              <w:t>Pre-established call MCPPT limit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B3C06D"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E9CADE"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18AC78" w14:textId="77777777" w:rsidR="00F728CA" w:rsidRPr="00B90EA6" w:rsidRDefault="00F728CA" w:rsidP="00B90EA6">
            <w:pPr>
              <w:pStyle w:val="TAL"/>
              <w:rPr>
                <w:sz w:val="16"/>
              </w:rPr>
            </w:pPr>
            <w:r w:rsidRPr="00B90EA6">
              <w:rPr>
                <w:sz w:val="16"/>
              </w:rPr>
              <w:t>0692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D6151"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AB4595"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9920D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8DF5C1" w14:textId="77777777" w:rsidR="00F728CA" w:rsidRPr="00B90EA6" w:rsidRDefault="00F728CA" w:rsidP="00B90EA6">
            <w:pPr>
              <w:pStyle w:val="TAL"/>
              <w:rPr>
                <w:sz w:val="16"/>
              </w:rPr>
            </w:pPr>
            <w:r w:rsidRPr="00B90EA6">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9CD8B" w14:textId="77777777" w:rsidR="00F728CA" w:rsidRPr="00B90EA6" w:rsidRDefault="00F728CA" w:rsidP="00B90EA6">
            <w:pPr>
              <w:pStyle w:val="TAL"/>
              <w:rPr>
                <w:sz w:val="16"/>
              </w:rPr>
            </w:pPr>
            <w:r w:rsidRPr="00B90EA6">
              <w:rPr>
                <w:sz w:val="16"/>
              </w:rPr>
              <w:t>withdrawn</w:t>
            </w:r>
          </w:p>
        </w:tc>
      </w:tr>
      <w:tr w:rsidR="00B90EA6" w:rsidRPr="00B90EA6" w14:paraId="261D49B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344CD5" w14:textId="77777777" w:rsidR="00F728CA" w:rsidRPr="00B90EA6" w:rsidRDefault="00F728CA" w:rsidP="00B90EA6">
            <w:pPr>
              <w:pStyle w:val="TAL"/>
              <w:rPr>
                <w:sz w:val="16"/>
              </w:rPr>
            </w:pPr>
            <w:r w:rsidRPr="00B90EA6">
              <w:rPr>
                <w:sz w:val="16"/>
              </w:rPr>
              <w:t>C1-211136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745049" w14:textId="77777777" w:rsidR="00F728CA" w:rsidRPr="00B90EA6" w:rsidRDefault="00F728CA" w:rsidP="00B90EA6">
            <w:pPr>
              <w:pStyle w:val="TAL"/>
              <w:rPr>
                <w:sz w:val="16"/>
              </w:rPr>
            </w:pPr>
            <w:r w:rsidRPr="00B90EA6">
              <w:rPr>
                <w:sz w:val="16"/>
              </w:rPr>
              <w:t>Pre-established call MCPPT limit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38D03E"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99BE8D"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3013F1" w14:textId="77777777" w:rsidR="00F728CA" w:rsidRPr="00B90EA6" w:rsidRDefault="00F728CA" w:rsidP="00B90EA6">
            <w:pPr>
              <w:pStyle w:val="TAL"/>
              <w:rPr>
                <w:sz w:val="16"/>
              </w:rPr>
            </w:pPr>
            <w:r w:rsidRPr="00B90EA6">
              <w:rPr>
                <w:sz w:val="16"/>
              </w:rPr>
              <w:t>0693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9F3E4"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8E6EE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40B402"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469DBF" w14:textId="77777777" w:rsidR="00F728CA" w:rsidRPr="00B90EA6" w:rsidRDefault="00F728CA" w:rsidP="00B90EA6">
            <w:pPr>
              <w:pStyle w:val="TAL"/>
              <w:rPr>
                <w:sz w:val="16"/>
              </w:rPr>
            </w:pPr>
            <w:r w:rsidRPr="00B90EA6">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1E8D3D" w14:textId="77777777" w:rsidR="00F728CA" w:rsidRPr="00B90EA6" w:rsidRDefault="00F728CA" w:rsidP="00B90EA6">
            <w:pPr>
              <w:pStyle w:val="TAL"/>
              <w:rPr>
                <w:sz w:val="16"/>
              </w:rPr>
            </w:pPr>
            <w:r w:rsidRPr="00B90EA6">
              <w:rPr>
                <w:sz w:val="16"/>
              </w:rPr>
              <w:t>withdrawn</w:t>
            </w:r>
          </w:p>
        </w:tc>
      </w:tr>
      <w:tr w:rsidR="00B90EA6" w:rsidRPr="00B90EA6" w14:paraId="42D04FB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A26C57" w14:textId="77777777" w:rsidR="00F728CA" w:rsidRPr="00B90EA6" w:rsidRDefault="00F728CA" w:rsidP="00B90EA6">
            <w:pPr>
              <w:pStyle w:val="TAL"/>
              <w:rPr>
                <w:sz w:val="16"/>
              </w:rPr>
            </w:pPr>
            <w:r w:rsidRPr="00B90EA6">
              <w:rPr>
                <w:sz w:val="16"/>
              </w:rPr>
              <w:t>C1-211139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23248B" w14:textId="77777777" w:rsidR="00F728CA" w:rsidRPr="00B90EA6" w:rsidRDefault="00F728CA" w:rsidP="00B90EA6">
            <w:pPr>
              <w:pStyle w:val="TAL"/>
              <w:rPr>
                <w:sz w:val="16"/>
              </w:rPr>
            </w:pPr>
            <w:r w:rsidRPr="00B90EA6">
              <w:rPr>
                <w:sz w:val="16"/>
              </w:rPr>
              <w:t>Fix call to FAs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DA14A"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6187F2"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A936B1" w14:textId="77777777" w:rsidR="00F728CA" w:rsidRPr="00B90EA6" w:rsidRDefault="00F728CA" w:rsidP="00B90EA6">
            <w:pPr>
              <w:pStyle w:val="TAL"/>
              <w:rPr>
                <w:sz w:val="16"/>
              </w:rPr>
            </w:pPr>
            <w:r w:rsidRPr="00B90EA6">
              <w:rPr>
                <w:sz w:val="16"/>
              </w:rPr>
              <w:t>0694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3EDBA"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E3F913"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D71515"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50B5E6" w14:textId="77777777" w:rsidR="00F728CA" w:rsidRPr="00B90EA6" w:rsidRDefault="00F728CA" w:rsidP="00B90EA6">
            <w:pPr>
              <w:pStyle w:val="TAL"/>
              <w:rPr>
                <w:sz w:val="16"/>
              </w:rPr>
            </w:pPr>
            <w:r w:rsidRPr="00B90EA6">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5F085A" w14:textId="77777777" w:rsidR="00F728CA" w:rsidRPr="00B90EA6" w:rsidRDefault="00F728CA" w:rsidP="00B90EA6">
            <w:pPr>
              <w:pStyle w:val="TAL"/>
              <w:rPr>
                <w:sz w:val="16"/>
              </w:rPr>
            </w:pPr>
            <w:r w:rsidRPr="00B90EA6">
              <w:rPr>
                <w:sz w:val="16"/>
              </w:rPr>
              <w:t>withdrawn</w:t>
            </w:r>
          </w:p>
        </w:tc>
      </w:tr>
      <w:tr w:rsidR="00B90EA6" w:rsidRPr="00B90EA6" w14:paraId="3BC475C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8E21D3" w14:textId="77777777" w:rsidR="00F728CA" w:rsidRPr="00B90EA6" w:rsidRDefault="00F728CA" w:rsidP="00B90EA6">
            <w:pPr>
              <w:pStyle w:val="TAL"/>
              <w:rPr>
                <w:sz w:val="16"/>
              </w:rPr>
            </w:pPr>
            <w:r w:rsidRPr="00B90EA6">
              <w:rPr>
                <w:sz w:val="16"/>
              </w:rPr>
              <w:t>C1-211140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B48468" w14:textId="77777777" w:rsidR="00F728CA" w:rsidRPr="00B90EA6" w:rsidRDefault="00F728CA" w:rsidP="00B90EA6">
            <w:pPr>
              <w:pStyle w:val="TAL"/>
              <w:rPr>
                <w:sz w:val="16"/>
              </w:rPr>
            </w:pPr>
            <w:r w:rsidRPr="00B90EA6">
              <w:rPr>
                <w:sz w:val="16"/>
              </w:rPr>
              <w:t>Fix call to FAs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483AB6"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01230B"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A4F6A" w14:textId="77777777" w:rsidR="00F728CA" w:rsidRPr="00B90EA6" w:rsidRDefault="00F728CA" w:rsidP="00B90EA6">
            <w:pPr>
              <w:pStyle w:val="TAL"/>
              <w:rPr>
                <w:sz w:val="16"/>
              </w:rPr>
            </w:pPr>
            <w:r w:rsidRPr="00B90EA6">
              <w:rPr>
                <w:sz w:val="16"/>
              </w:rPr>
              <w:t>0695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556FF"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D7450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804049"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2F1E71" w14:textId="77777777" w:rsidR="00F728CA" w:rsidRPr="00B90EA6" w:rsidRDefault="00F728CA" w:rsidP="00B90EA6">
            <w:pPr>
              <w:pStyle w:val="TAL"/>
              <w:rPr>
                <w:sz w:val="16"/>
              </w:rPr>
            </w:pPr>
            <w:r w:rsidRPr="00B90EA6">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AF9A70" w14:textId="77777777" w:rsidR="00F728CA" w:rsidRPr="00B90EA6" w:rsidRDefault="00F728CA" w:rsidP="00B90EA6">
            <w:pPr>
              <w:pStyle w:val="TAL"/>
              <w:rPr>
                <w:sz w:val="16"/>
              </w:rPr>
            </w:pPr>
            <w:r w:rsidRPr="00B90EA6">
              <w:rPr>
                <w:sz w:val="16"/>
              </w:rPr>
              <w:t>withdrawn</w:t>
            </w:r>
          </w:p>
        </w:tc>
      </w:tr>
      <w:tr w:rsidR="00B90EA6" w:rsidRPr="00B90EA6" w14:paraId="5E02099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E845BC" w14:textId="77777777" w:rsidR="00F728CA" w:rsidRPr="00B90EA6" w:rsidRDefault="00F728CA" w:rsidP="00B90EA6">
            <w:pPr>
              <w:pStyle w:val="TAL"/>
              <w:rPr>
                <w:sz w:val="16"/>
              </w:rPr>
            </w:pPr>
            <w:r w:rsidRPr="00B90EA6">
              <w:rPr>
                <w:sz w:val="16"/>
              </w:rPr>
              <w:t>C1-211398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C83EB3" w14:textId="77777777" w:rsidR="00F728CA" w:rsidRPr="00B90EA6" w:rsidRDefault="00F728CA" w:rsidP="00B90EA6">
            <w:pPr>
              <w:pStyle w:val="TAL"/>
              <w:rPr>
                <w:sz w:val="16"/>
              </w:rPr>
            </w:pPr>
            <w:r w:rsidRPr="00B90EA6">
              <w:rPr>
                <w:sz w:val="16"/>
              </w:rPr>
              <w:t>Appropriate handling of P-</w:t>
            </w:r>
            <w:r w:rsidRPr="00B90EA6">
              <w:rPr>
                <w:sz w:val="16"/>
              </w:rPr>
              <w:lastRenderedPageBreak/>
              <w:t>Answer-State in private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1A272E" w14:textId="77777777" w:rsidR="00F728CA" w:rsidRPr="00B90EA6" w:rsidRDefault="00F728CA" w:rsidP="00B90EA6">
            <w:pPr>
              <w:pStyle w:val="TAL"/>
              <w:rPr>
                <w:sz w:val="16"/>
              </w:rPr>
            </w:pPr>
            <w:r w:rsidRPr="00B90EA6">
              <w:rPr>
                <w:sz w:val="16"/>
              </w:rPr>
              <w:lastRenderedPageBreak/>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5DD47E"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ADDC3C" w14:textId="77777777" w:rsidR="00F728CA" w:rsidRPr="00B90EA6" w:rsidRDefault="00F728CA" w:rsidP="00B90EA6">
            <w:pPr>
              <w:pStyle w:val="TAL"/>
              <w:rPr>
                <w:sz w:val="16"/>
              </w:rPr>
            </w:pPr>
            <w:r w:rsidRPr="00B90EA6">
              <w:rPr>
                <w:sz w:val="16"/>
              </w:rPr>
              <w:t>0696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6CA4E"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EBEA61" w14:textId="77777777" w:rsidR="00F728CA" w:rsidRPr="00B90EA6" w:rsidRDefault="00F728CA" w:rsidP="00B90EA6">
            <w:pPr>
              <w:pStyle w:val="TAL"/>
              <w:rPr>
                <w:sz w:val="16"/>
              </w:rPr>
            </w:pPr>
            <w:r w:rsidRPr="00B90EA6">
              <w:rPr>
                <w:sz w:val="16"/>
              </w:rPr>
              <w:t>Rel-</w:t>
            </w:r>
            <w:r w:rsidRPr="00B90EA6">
              <w:rPr>
                <w:sz w:val="16"/>
              </w:rPr>
              <w:lastRenderedPageBreak/>
              <w:t>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8B4F20" w14:textId="77777777" w:rsidR="00F728CA" w:rsidRPr="00B90EA6" w:rsidRDefault="00F728CA" w:rsidP="00B90EA6">
            <w:pPr>
              <w:pStyle w:val="TAL"/>
              <w:rPr>
                <w:sz w:val="16"/>
              </w:rPr>
            </w:pPr>
            <w:r w:rsidRPr="00B90EA6">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747D4" w14:textId="77777777" w:rsidR="00F728CA" w:rsidRPr="00B90EA6" w:rsidRDefault="00F728CA" w:rsidP="00B90EA6">
            <w:pPr>
              <w:pStyle w:val="TAL"/>
              <w:rPr>
                <w:sz w:val="16"/>
              </w:rPr>
            </w:pPr>
            <w:r w:rsidRPr="00B90EA6">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3B7B9D" w14:textId="77777777" w:rsidR="00F728CA" w:rsidRPr="00B90EA6" w:rsidRDefault="00F728CA" w:rsidP="00B90EA6">
            <w:pPr>
              <w:pStyle w:val="TAL"/>
              <w:rPr>
                <w:sz w:val="16"/>
              </w:rPr>
            </w:pPr>
            <w:r w:rsidRPr="00B90EA6">
              <w:rPr>
                <w:sz w:val="16"/>
              </w:rPr>
              <w:t>agreed</w:t>
            </w:r>
          </w:p>
        </w:tc>
      </w:tr>
      <w:tr w:rsidR="00B90EA6" w:rsidRPr="00B90EA6" w14:paraId="7DCF95E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3660EA" w14:textId="77777777" w:rsidR="00F728CA" w:rsidRPr="00B90EA6" w:rsidRDefault="00F728CA" w:rsidP="00B90EA6">
            <w:pPr>
              <w:pStyle w:val="TAL"/>
              <w:rPr>
                <w:sz w:val="16"/>
              </w:rPr>
            </w:pPr>
            <w:r w:rsidRPr="00B90EA6">
              <w:rPr>
                <w:sz w:val="16"/>
              </w:rPr>
              <w:t>C1-211399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30A4EF" w14:textId="77777777" w:rsidR="00F728CA" w:rsidRPr="00B90EA6" w:rsidRDefault="00F728CA" w:rsidP="00B90EA6">
            <w:pPr>
              <w:pStyle w:val="TAL"/>
              <w:rPr>
                <w:sz w:val="16"/>
              </w:rPr>
            </w:pPr>
            <w:r w:rsidRPr="00B90EA6">
              <w:rPr>
                <w:sz w:val="16"/>
              </w:rPr>
              <w:t>Appropriate handling of P-Answer-State in group call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3439F1" w14:textId="77777777" w:rsidR="00F728CA" w:rsidRPr="00B90EA6" w:rsidRDefault="00F728CA" w:rsidP="00B90EA6">
            <w:pPr>
              <w:pStyle w:val="TAL"/>
              <w:rPr>
                <w:sz w:val="16"/>
              </w:rPr>
            </w:pPr>
            <w:r w:rsidRPr="00B90EA6">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9FB993" w14:textId="77777777" w:rsidR="00F728CA" w:rsidRPr="00B90EA6" w:rsidRDefault="00F728CA" w:rsidP="00B90EA6">
            <w:pPr>
              <w:pStyle w:val="TAL"/>
              <w:rPr>
                <w:sz w:val="16"/>
              </w:rPr>
            </w:pPr>
            <w:r w:rsidRPr="00B90EA6">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9F333D" w14:textId="77777777" w:rsidR="00F728CA" w:rsidRPr="00B90EA6" w:rsidRDefault="00F728CA" w:rsidP="00B90EA6">
            <w:pPr>
              <w:pStyle w:val="TAL"/>
              <w:rPr>
                <w:sz w:val="16"/>
              </w:rPr>
            </w:pPr>
            <w:r w:rsidRPr="00B90EA6">
              <w:rPr>
                <w:sz w:val="16"/>
              </w:rPr>
              <w:t>0697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D884B"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E29CFB" w14:textId="77777777" w:rsidR="00F728CA" w:rsidRPr="00B90EA6" w:rsidRDefault="00F728CA" w:rsidP="00B90EA6">
            <w:pPr>
              <w:pStyle w:val="TAL"/>
              <w:rPr>
                <w:sz w:val="16"/>
              </w:rPr>
            </w:pPr>
            <w:r w:rsidRPr="00B90EA6">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AD2D10"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A69D87" w14:textId="77777777" w:rsidR="00F728CA" w:rsidRPr="00B90EA6" w:rsidRDefault="00F728CA" w:rsidP="00B90EA6">
            <w:pPr>
              <w:pStyle w:val="TAL"/>
              <w:rPr>
                <w:sz w:val="16"/>
              </w:rPr>
            </w:pPr>
            <w:r w:rsidRPr="00B90EA6">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F5E7F0" w14:textId="77777777" w:rsidR="00F728CA" w:rsidRPr="00B90EA6" w:rsidRDefault="00F728CA" w:rsidP="00B90EA6">
            <w:pPr>
              <w:pStyle w:val="TAL"/>
              <w:rPr>
                <w:sz w:val="16"/>
              </w:rPr>
            </w:pPr>
            <w:r w:rsidRPr="00B90EA6">
              <w:rPr>
                <w:sz w:val="16"/>
              </w:rPr>
              <w:t>agreed</w:t>
            </w:r>
          </w:p>
        </w:tc>
      </w:tr>
      <w:tr w:rsidR="00B90EA6" w:rsidRPr="00B90EA6" w14:paraId="122B5D3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B60C0B" w14:textId="77777777" w:rsidR="00F728CA" w:rsidRPr="00B90EA6" w:rsidRDefault="00F728CA" w:rsidP="00B90EA6">
            <w:pPr>
              <w:pStyle w:val="TAL"/>
              <w:rPr>
                <w:sz w:val="16"/>
              </w:rPr>
            </w:pPr>
            <w:r w:rsidRPr="00B90EA6">
              <w:rPr>
                <w:sz w:val="16"/>
              </w:rPr>
              <w:t>C1-210597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F8CF19" w14:textId="77777777" w:rsidR="00F728CA" w:rsidRPr="00B90EA6" w:rsidRDefault="00F728CA" w:rsidP="00B90EA6">
            <w:pPr>
              <w:pStyle w:val="TAL"/>
              <w:rPr>
                <w:sz w:val="16"/>
              </w:rPr>
            </w:pPr>
            <w:r w:rsidRPr="00B90EA6">
              <w:rPr>
                <w:sz w:val="16"/>
              </w:rPr>
              <w:t>MCPTT client and Participating MCPTT function alignments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2DC866" w14:textId="77777777" w:rsidR="00F728CA" w:rsidRPr="00B90EA6" w:rsidRDefault="00F728CA" w:rsidP="00B90EA6">
            <w:pPr>
              <w:pStyle w:val="TAL"/>
              <w:rPr>
                <w:sz w:val="16"/>
              </w:rPr>
            </w:pPr>
            <w:r w:rsidRPr="00B90EA6">
              <w:rPr>
                <w:sz w:val="16"/>
              </w:rPr>
              <w:t>NIST,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6DD47C" w14:textId="77777777" w:rsidR="00F728CA" w:rsidRPr="00B90EA6" w:rsidRDefault="00F728CA" w:rsidP="00B90EA6">
            <w:pPr>
              <w:pStyle w:val="TAL"/>
              <w:rPr>
                <w:sz w:val="16"/>
              </w:rPr>
            </w:pPr>
            <w:r w:rsidRPr="00B90EA6">
              <w:rPr>
                <w:sz w:val="16"/>
              </w:rPr>
              <w:t>24.380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7D7450" w14:textId="77777777" w:rsidR="00F728CA" w:rsidRPr="00B90EA6" w:rsidRDefault="00F728CA" w:rsidP="00B90EA6">
            <w:pPr>
              <w:pStyle w:val="TAL"/>
              <w:rPr>
                <w:sz w:val="16"/>
              </w:rPr>
            </w:pPr>
            <w:r w:rsidRPr="00B90EA6">
              <w:rPr>
                <w:sz w:val="16"/>
              </w:rPr>
              <w:t>0296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3DDAE"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BC340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24C5E4"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C86B1C"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C1DC3F" w14:textId="77777777" w:rsidR="00F728CA" w:rsidRPr="00B90EA6" w:rsidRDefault="00F728CA" w:rsidP="00B90EA6">
            <w:pPr>
              <w:pStyle w:val="TAL"/>
              <w:rPr>
                <w:sz w:val="16"/>
              </w:rPr>
            </w:pPr>
            <w:r w:rsidRPr="00B90EA6">
              <w:rPr>
                <w:sz w:val="16"/>
              </w:rPr>
              <w:t>agreed</w:t>
            </w:r>
          </w:p>
        </w:tc>
      </w:tr>
      <w:tr w:rsidR="00B90EA6" w:rsidRPr="00B90EA6" w14:paraId="66C3085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A4CCD8" w14:textId="77777777" w:rsidR="00F728CA" w:rsidRPr="00B90EA6" w:rsidRDefault="00F728CA" w:rsidP="00B90EA6">
            <w:pPr>
              <w:pStyle w:val="TAL"/>
              <w:rPr>
                <w:sz w:val="16"/>
              </w:rPr>
            </w:pPr>
            <w:r w:rsidRPr="00B90EA6">
              <w:rPr>
                <w:sz w:val="16"/>
              </w:rPr>
              <w:t>C1-210598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535295" w14:textId="77777777" w:rsidR="00F728CA" w:rsidRPr="00B90EA6" w:rsidRDefault="00F728CA" w:rsidP="00B90EA6">
            <w:pPr>
              <w:pStyle w:val="TAL"/>
              <w:rPr>
                <w:sz w:val="16"/>
              </w:rPr>
            </w:pPr>
            <w:r w:rsidRPr="00B90EA6">
              <w:rPr>
                <w:sz w:val="16"/>
              </w:rPr>
              <w:t>Corrections to 6.2.4 Floor participant state transition diagram for basic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940F58" w14:textId="77777777" w:rsidR="00F728CA" w:rsidRPr="00B90EA6" w:rsidRDefault="00F728CA" w:rsidP="00B90EA6">
            <w:pPr>
              <w:pStyle w:val="TAL"/>
              <w:rPr>
                <w:sz w:val="16"/>
              </w:rPr>
            </w:pPr>
            <w:r w:rsidRPr="00B90EA6">
              <w:rPr>
                <w:sz w:val="16"/>
              </w:rPr>
              <w:t>NIST,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1D8E6A" w14:textId="77777777" w:rsidR="00F728CA" w:rsidRPr="00B90EA6" w:rsidRDefault="00F728CA" w:rsidP="00B90EA6">
            <w:pPr>
              <w:pStyle w:val="TAL"/>
              <w:rPr>
                <w:sz w:val="16"/>
              </w:rPr>
            </w:pPr>
            <w:r w:rsidRPr="00B90EA6">
              <w:rPr>
                <w:sz w:val="16"/>
              </w:rPr>
              <w:t>24.380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ED647B" w14:textId="77777777" w:rsidR="00F728CA" w:rsidRPr="00B90EA6" w:rsidRDefault="00F728CA" w:rsidP="00B90EA6">
            <w:pPr>
              <w:pStyle w:val="TAL"/>
              <w:rPr>
                <w:sz w:val="16"/>
              </w:rPr>
            </w:pPr>
            <w:r w:rsidRPr="00B90EA6">
              <w:rPr>
                <w:sz w:val="16"/>
              </w:rPr>
              <w:t>0297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492B6"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ED034C"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A4306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E1EFA8" w14:textId="77777777" w:rsidR="00F728CA" w:rsidRPr="00B90EA6" w:rsidRDefault="00F728CA" w:rsidP="00B90EA6">
            <w:pPr>
              <w:pStyle w:val="TAL"/>
              <w:rPr>
                <w:sz w:val="16"/>
              </w:rPr>
            </w:pPr>
            <w:r w:rsidRPr="00B90EA6">
              <w:rPr>
                <w:sz w:val="16"/>
              </w:rPr>
              <w:t>MCProtoc17, enh3MCPTT-CT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B3CCC3" w14:textId="77777777" w:rsidR="00F728CA" w:rsidRPr="00B90EA6" w:rsidRDefault="00F728CA" w:rsidP="00B90EA6">
            <w:pPr>
              <w:pStyle w:val="TAL"/>
              <w:rPr>
                <w:sz w:val="16"/>
              </w:rPr>
            </w:pPr>
            <w:r w:rsidRPr="00B90EA6">
              <w:rPr>
                <w:sz w:val="16"/>
              </w:rPr>
              <w:t>revised</w:t>
            </w:r>
          </w:p>
        </w:tc>
      </w:tr>
      <w:tr w:rsidR="00B90EA6" w:rsidRPr="00B90EA6" w14:paraId="37B6D16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22DD19" w14:textId="77777777" w:rsidR="00F728CA" w:rsidRPr="00B90EA6" w:rsidRDefault="00F728CA" w:rsidP="00B90EA6">
            <w:pPr>
              <w:pStyle w:val="TAL"/>
              <w:rPr>
                <w:sz w:val="16"/>
              </w:rPr>
            </w:pPr>
            <w:r w:rsidRPr="00B90EA6">
              <w:rPr>
                <w:sz w:val="16"/>
              </w:rPr>
              <w:t>C1-211340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8E179" w14:textId="77777777" w:rsidR="00F728CA" w:rsidRPr="00B90EA6" w:rsidRDefault="00F728CA" w:rsidP="00B90EA6">
            <w:pPr>
              <w:pStyle w:val="TAL"/>
              <w:rPr>
                <w:sz w:val="16"/>
              </w:rPr>
            </w:pPr>
            <w:r w:rsidRPr="00B90EA6">
              <w:rPr>
                <w:sz w:val="16"/>
              </w:rPr>
              <w:t>Corrections to 6.2.4 Floor participant state transition diagram for basic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3EAD2E" w14:textId="77777777" w:rsidR="00F728CA" w:rsidRPr="00B90EA6" w:rsidRDefault="00F728CA" w:rsidP="00B90EA6">
            <w:pPr>
              <w:pStyle w:val="TAL"/>
              <w:rPr>
                <w:sz w:val="16"/>
              </w:rPr>
            </w:pPr>
            <w:r w:rsidRPr="00B90EA6">
              <w:rPr>
                <w:sz w:val="16"/>
              </w:rPr>
              <w:t>NIST,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86AFD4" w14:textId="77777777" w:rsidR="00F728CA" w:rsidRPr="00B90EA6" w:rsidRDefault="00F728CA" w:rsidP="00B90EA6">
            <w:pPr>
              <w:pStyle w:val="TAL"/>
              <w:rPr>
                <w:sz w:val="16"/>
              </w:rPr>
            </w:pPr>
            <w:r w:rsidRPr="00B90EA6">
              <w:rPr>
                <w:sz w:val="16"/>
              </w:rPr>
              <w:t>24.380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1423FD" w14:textId="77777777" w:rsidR="00F728CA" w:rsidRPr="00B90EA6" w:rsidRDefault="00F728CA" w:rsidP="00B90EA6">
            <w:pPr>
              <w:pStyle w:val="TAL"/>
              <w:rPr>
                <w:sz w:val="16"/>
              </w:rPr>
            </w:pPr>
            <w:r w:rsidRPr="00B90EA6">
              <w:rPr>
                <w:sz w:val="16"/>
              </w:rPr>
              <w:t>0297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B5A829"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00DB21"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E3373C"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CAE61E" w14:textId="77777777" w:rsidR="00F728CA" w:rsidRPr="00B90EA6" w:rsidRDefault="00F728CA" w:rsidP="00B90EA6">
            <w:pPr>
              <w:pStyle w:val="TAL"/>
              <w:rPr>
                <w:sz w:val="16"/>
              </w:rPr>
            </w:pPr>
            <w:r w:rsidRPr="00B90EA6">
              <w:rPr>
                <w:sz w:val="16"/>
              </w:rPr>
              <w:t>MCProtoc17, enh3MCPTT-CT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EAE742" w14:textId="77777777" w:rsidR="00F728CA" w:rsidRPr="00B90EA6" w:rsidRDefault="00F728CA" w:rsidP="00B90EA6">
            <w:pPr>
              <w:pStyle w:val="TAL"/>
              <w:rPr>
                <w:sz w:val="16"/>
              </w:rPr>
            </w:pPr>
            <w:r w:rsidRPr="00B90EA6">
              <w:rPr>
                <w:sz w:val="16"/>
              </w:rPr>
              <w:t>agreed</w:t>
            </w:r>
          </w:p>
        </w:tc>
      </w:tr>
      <w:tr w:rsidR="00B90EA6" w:rsidRPr="00B90EA6" w14:paraId="62A1FC7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8D2593" w14:textId="77777777" w:rsidR="00F728CA" w:rsidRPr="00B90EA6" w:rsidRDefault="00F728CA" w:rsidP="00B90EA6">
            <w:pPr>
              <w:pStyle w:val="TAL"/>
              <w:rPr>
                <w:sz w:val="16"/>
              </w:rPr>
            </w:pPr>
            <w:r w:rsidRPr="00B90EA6">
              <w:rPr>
                <w:sz w:val="16"/>
              </w:rPr>
              <w:t>C1-210599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E77694" w14:textId="77777777" w:rsidR="00F728CA" w:rsidRPr="00B90EA6" w:rsidRDefault="00F728CA" w:rsidP="00B90EA6">
            <w:pPr>
              <w:pStyle w:val="TAL"/>
              <w:rPr>
                <w:sz w:val="16"/>
              </w:rPr>
            </w:pPr>
            <w:r w:rsidRPr="00B90EA6">
              <w:rPr>
                <w:sz w:val="16"/>
              </w:rPr>
              <w:t>Updates to clause 6.3.5 Floor control server state transition diagram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BD0778" w14:textId="77777777" w:rsidR="00F728CA" w:rsidRPr="00B90EA6" w:rsidRDefault="00F728CA" w:rsidP="00B90EA6">
            <w:pPr>
              <w:pStyle w:val="TAL"/>
              <w:rPr>
                <w:sz w:val="16"/>
              </w:rPr>
            </w:pPr>
            <w:r w:rsidRPr="00B90EA6">
              <w:rPr>
                <w:sz w:val="16"/>
              </w:rPr>
              <w:t>NIST,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D4829A" w14:textId="77777777" w:rsidR="00F728CA" w:rsidRPr="00B90EA6" w:rsidRDefault="00F728CA" w:rsidP="00B90EA6">
            <w:pPr>
              <w:pStyle w:val="TAL"/>
              <w:rPr>
                <w:sz w:val="16"/>
              </w:rPr>
            </w:pPr>
            <w:r w:rsidRPr="00B90EA6">
              <w:rPr>
                <w:sz w:val="16"/>
              </w:rPr>
              <w:t>24.380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1919" w14:textId="77777777" w:rsidR="00F728CA" w:rsidRPr="00B90EA6" w:rsidRDefault="00F728CA" w:rsidP="00B90EA6">
            <w:pPr>
              <w:pStyle w:val="TAL"/>
              <w:rPr>
                <w:sz w:val="16"/>
              </w:rPr>
            </w:pPr>
            <w:r w:rsidRPr="00B90EA6">
              <w:rPr>
                <w:sz w:val="16"/>
              </w:rPr>
              <w:t>0298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6B50B"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5C1C2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AFA2C8"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04C47A"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F22C80" w14:textId="77777777" w:rsidR="00F728CA" w:rsidRPr="00B90EA6" w:rsidRDefault="00F728CA" w:rsidP="00B90EA6">
            <w:pPr>
              <w:pStyle w:val="TAL"/>
              <w:rPr>
                <w:sz w:val="16"/>
              </w:rPr>
            </w:pPr>
            <w:r w:rsidRPr="00B90EA6">
              <w:rPr>
                <w:sz w:val="16"/>
              </w:rPr>
              <w:t>revised</w:t>
            </w:r>
          </w:p>
        </w:tc>
      </w:tr>
      <w:tr w:rsidR="00B90EA6" w:rsidRPr="00B90EA6" w14:paraId="785B6D9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5F7CDA" w14:textId="77777777" w:rsidR="00F728CA" w:rsidRPr="00B90EA6" w:rsidRDefault="00F728CA" w:rsidP="00B90EA6">
            <w:pPr>
              <w:pStyle w:val="TAL"/>
              <w:rPr>
                <w:sz w:val="16"/>
              </w:rPr>
            </w:pPr>
            <w:r w:rsidRPr="00B90EA6">
              <w:rPr>
                <w:sz w:val="16"/>
              </w:rPr>
              <w:t>C1-211341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45C1AA" w14:textId="77777777" w:rsidR="00F728CA" w:rsidRPr="00B90EA6" w:rsidRDefault="00F728CA" w:rsidP="00B90EA6">
            <w:pPr>
              <w:pStyle w:val="TAL"/>
              <w:rPr>
                <w:sz w:val="16"/>
              </w:rPr>
            </w:pPr>
            <w:r w:rsidRPr="00B90EA6">
              <w:rPr>
                <w:sz w:val="16"/>
              </w:rPr>
              <w:t>Updates to clause 6.3.5 Floor control server state transition diagram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236403" w14:textId="77777777" w:rsidR="00F728CA" w:rsidRPr="00B90EA6" w:rsidRDefault="00F728CA" w:rsidP="00B90EA6">
            <w:pPr>
              <w:pStyle w:val="TAL"/>
              <w:rPr>
                <w:sz w:val="16"/>
              </w:rPr>
            </w:pPr>
            <w:r w:rsidRPr="00B90EA6">
              <w:rPr>
                <w:sz w:val="16"/>
              </w:rPr>
              <w:t>NIST,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C084FA" w14:textId="77777777" w:rsidR="00F728CA" w:rsidRPr="00B90EA6" w:rsidRDefault="00F728CA" w:rsidP="00B90EA6">
            <w:pPr>
              <w:pStyle w:val="TAL"/>
              <w:rPr>
                <w:sz w:val="16"/>
              </w:rPr>
            </w:pPr>
            <w:r w:rsidRPr="00B90EA6">
              <w:rPr>
                <w:sz w:val="16"/>
              </w:rPr>
              <w:t>24.380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BA6C60" w14:textId="77777777" w:rsidR="00F728CA" w:rsidRPr="00B90EA6" w:rsidRDefault="00F728CA" w:rsidP="00B90EA6">
            <w:pPr>
              <w:pStyle w:val="TAL"/>
              <w:rPr>
                <w:sz w:val="16"/>
              </w:rPr>
            </w:pPr>
            <w:r w:rsidRPr="00B90EA6">
              <w:rPr>
                <w:sz w:val="16"/>
              </w:rPr>
              <w:t>0298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DC549A"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A6547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041BC3"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A9C9A1"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A8EB65" w14:textId="77777777" w:rsidR="00F728CA" w:rsidRPr="00B90EA6" w:rsidRDefault="00F728CA" w:rsidP="00B90EA6">
            <w:pPr>
              <w:pStyle w:val="TAL"/>
              <w:rPr>
                <w:sz w:val="16"/>
              </w:rPr>
            </w:pPr>
            <w:r w:rsidRPr="00B90EA6">
              <w:rPr>
                <w:sz w:val="16"/>
              </w:rPr>
              <w:t>agreed</w:t>
            </w:r>
          </w:p>
        </w:tc>
      </w:tr>
      <w:tr w:rsidR="00B90EA6" w:rsidRPr="00B90EA6" w14:paraId="5A2A100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8802E9" w14:textId="77777777" w:rsidR="00F728CA" w:rsidRPr="00B90EA6" w:rsidRDefault="00F728CA" w:rsidP="00B90EA6">
            <w:pPr>
              <w:pStyle w:val="TAL"/>
              <w:rPr>
                <w:sz w:val="16"/>
              </w:rPr>
            </w:pPr>
            <w:r w:rsidRPr="00B90EA6">
              <w:rPr>
                <w:sz w:val="16"/>
              </w:rPr>
              <w:t>C1-210600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E48262" w14:textId="77777777" w:rsidR="00F728CA" w:rsidRPr="00B90EA6" w:rsidRDefault="00F728CA" w:rsidP="00B90EA6">
            <w:pPr>
              <w:pStyle w:val="TAL"/>
              <w:rPr>
                <w:sz w:val="16"/>
              </w:rPr>
            </w:pPr>
            <w:r w:rsidRPr="00B90EA6">
              <w:rPr>
                <w:sz w:val="16"/>
              </w:rPr>
              <w:t>Annex A corrections of message and state names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6AA5FE" w14:textId="77777777" w:rsidR="00F728CA" w:rsidRPr="00B90EA6" w:rsidRDefault="00F728CA" w:rsidP="00B90EA6">
            <w:pPr>
              <w:pStyle w:val="TAL"/>
              <w:rPr>
                <w:sz w:val="16"/>
              </w:rPr>
            </w:pPr>
            <w:r w:rsidRPr="00B90EA6">
              <w:rPr>
                <w:sz w:val="16"/>
              </w:rPr>
              <w:t>NIST,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6EEA8C" w14:textId="77777777" w:rsidR="00F728CA" w:rsidRPr="00B90EA6" w:rsidRDefault="00F728CA" w:rsidP="00B90EA6">
            <w:pPr>
              <w:pStyle w:val="TAL"/>
              <w:rPr>
                <w:sz w:val="16"/>
              </w:rPr>
            </w:pPr>
            <w:r w:rsidRPr="00B90EA6">
              <w:rPr>
                <w:sz w:val="16"/>
              </w:rPr>
              <w:t>24.380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28DEA4" w14:textId="77777777" w:rsidR="00F728CA" w:rsidRPr="00B90EA6" w:rsidRDefault="00F728CA" w:rsidP="00B90EA6">
            <w:pPr>
              <w:pStyle w:val="TAL"/>
              <w:rPr>
                <w:sz w:val="16"/>
              </w:rPr>
            </w:pPr>
            <w:r w:rsidRPr="00B90EA6">
              <w:rPr>
                <w:sz w:val="16"/>
              </w:rPr>
              <w:t>0299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214FD"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1C1ED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D77AA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89A8D2"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1E4AD8" w14:textId="77777777" w:rsidR="00F728CA" w:rsidRPr="00B90EA6" w:rsidRDefault="00F728CA" w:rsidP="00B90EA6">
            <w:pPr>
              <w:pStyle w:val="TAL"/>
              <w:rPr>
                <w:sz w:val="16"/>
              </w:rPr>
            </w:pPr>
            <w:r w:rsidRPr="00B90EA6">
              <w:rPr>
                <w:sz w:val="16"/>
              </w:rPr>
              <w:t>revised</w:t>
            </w:r>
          </w:p>
        </w:tc>
      </w:tr>
      <w:tr w:rsidR="00B90EA6" w:rsidRPr="00B90EA6" w14:paraId="6A8E33C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B64C17" w14:textId="77777777" w:rsidR="00F728CA" w:rsidRPr="00B90EA6" w:rsidRDefault="00F728CA" w:rsidP="00B90EA6">
            <w:pPr>
              <w:pStyle w:val="TAL"/>
              <w:rPr>
                <w:sz w:val="16"/>
              </w:rPr>
            </w:pPr>
            <w:r w:rsidRPr="00B90EA6">
              <w:rPr>
                <w:sz w:val="16"/>
              </w:rPr>
              <w:t>C1-211342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91DCE1" w14:textId="77777777" w:rsidR="00F728CA" w:rsidRPr="00B90EA6" w:rsidRDefault="00F728CA" w:rsidP="00B90EA6">
            <w:pPr>
              <w:pStyle w:val="TAL"/>
              <w:rPr>
                <w:sz w:val="16"/>
              </w:rPr>
            </w:pPr>
            <w:r w:rsidRPr="00B90EA6">
              <w:rPr>
                <w:sz w:val="16"/>
              </w:rPr>
              <w:t>Annex A corrections of message and state names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D38B5E" w14:textId="77777777" w:rsidR="00F728CA" w:rsidRPr="00B90EA6" w:rsidRDefault="00F728CA" w:rsidP="00B90EA6">
            <w:pPr>
              <w:pStyle w:val="TAL"/>
              <w:rPr>
                <w:sz w:val="16"/>
              </w:rPr>
            </w:pPr>
            <w:r w:rsidRPr="00B90EA6">
              <w:rPr>
                <w:sz w:val="16"/>
              </w:rPr>
              <w:t>NIST,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9650A3" w14:textId="77777777" w:rsidR="00F728CA" w:rsidRPr="00B90EA6" w:rsidRDefault="00F728CA" w:rsidP="00B90EA6">
            <w:pPr>
              <w:pStyle w:val="TAL"/>
              <w:rPr>
                <w:sz w:val="16"/>
              </w:rPr>
            </w:pPr>
            <w:r w:rsidRPr="00B90EA6">
              <w:rPr>
                <w:sz w:val="16"/>
              </w:rPr>
              <w:t>24.380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A085F5" w14:textId="77777777" w:rsidR="00F728CA" w:rsidRPr="00B90EA6" w:rsidRDefault="00F728CA" w:rsidP="00B90EA6">
            <w:pPr>
              <w:pStyle w:val="TAL"/>
              <w:rPr>
                <w:sz w:val="16"/>
              </w:rPr>
            </w:pPr>
            <w:r w:rsidRPr="00B90EA6">
              <w:rPr>
                <w:sz w:val="16"/>
              </w:rPr>
              <w:t>0299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3FF4DF"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A20C5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C147A4"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E64215"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8201DC" w14:textId="77777777" w:rsidR="00F728CA" w:rsidRPr="00B90EA6" w:rsidRDefault="00F728CA" w:rsidP="00B90EA6">
            <w:pPr>
              <w:pStyle w:val="TAL"/>
              <w:rPr>
                <w:sz w:val="16"/>
              </w:rPr>
            </w:pPr>
            <w:r w:rsidRPr="00B90EA6">
              <w:rPr>
                <w:sz w:val="16"/>
              </w:rPr>
              <w:t>agreed</w:t>
            </w:r>
          </w:p>
        </w:tc>
      </w:tr>
      <w:tr w:rsidR="00B90EA6" w:rsidRPr="00B90EA6" w14:paraId="177336F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6557D8" w14:textId="77777777" w:rsidR="00F728CA" w:rsidRPr="00B90EA6" w:rsidRDefault="00F728CA" w:rsidP="00B90EA6">
            <w:pPr>
              <w:pStyle w:val="TAL"/>
              <w:rPr>
                <w:sz w:val="16"/>
              </w:rPr>
            </w:pPr>
            <w:r w:rsidRPr="00B90EA6">
              <w:rPr>
                <w:sz w:val="16"/>
              </w:rPr>
              <w:t>C1-210633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E7F1A8" w14:textId="77777777" w:rsidR="00F728CA" w:rsidRPr="00B90EA6" w:rsidRDefault="00F728CA" w:rsidP="00B90EA6">
            <w:pPr>
              <w:pStyle w:val="TAL"/>
              <w:rPr>
                <w:sz w:val="16"/>
              </w:rPr>
            </w:pPr>
            <w:r w:rsidRPr="00B90EA6">
              <w:rPr>
                <w:sz w:val="16"/>
              </w:rPr>
              <w:t>Remove MBCP abbreviation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2E7AFF"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314E9F" w14:textId="77777777" w:rsidR="00F728CA" w:rsidRPr="00B90EA6" w:rsidRDefault="00F728CA" w:rsidP="00B90EA6">
            <w:pPr>
              <w:pStyle w:val="TAL"/>
              <w:rPr>
                <w:sz w:val="16"/>
              </w:rPr>
            </w:pPr>
            <w:r w:rsidRPr="00B90EA6">
              <w:rPr>
                <w:sz w:val="16"/>
              </w:rPr>
              <w:t>24.380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A1F644" w14:textId="77777777" w:rsidR="00F728CA" w:rsidRPr="00B90EA6" w:rsidRDefault="00F728CA" w:rsidP="00B90EA6">
            <w:pPr>
              <w:pStyle w:val="TAL"/>
              <w:rPr>
                <w:sz w:val="16"/>
              </w:rPr>
            </w:pPr>
            <w:r w:rsidRPr="00B90EA6">
              <w:rPr>
                <w:sz w:val="16"/>
              </w:rPr>
              <w:t>0300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153A2"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A2724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05D998"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79559E"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D6471E" w14:textId="77777777" w:rsidR="00F728CA" w:rsidRPr="00B90EA6" w:rsidRDefault="00F728CA" w:rsidP="00B90EA6">
            <w:pPr>
              <w:pStyle w:val="TAL"/>
              <w:rPr>
                <w:sz w:val="16"/>
              </w:rPr>
            </w:pPr>
            <w:r w:rsidRPr="00B90EA6">
              <w:rPr>
                <w:sz w:val="16"/>
              </w:rPr>
              <w:t>agreed</w:t>
            </w:r>
          </w:p>
        </w:tc>
      </w:tr>
      <w:tr w:rsidR="00B90EA6" w:rsidRPr="00B90EA6" w14:paraId="1E63173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119A19" w14:textId="77777777" w:rsidR="00F728CA" w:rsidRPr="00B90EA6" w:rsidRDefault="00F728CA" w:rsidP="00B90EA6">
            <w:pPr>
              <w:pStyle w:val="TAL"/>
              <w:rPr>
                <w:sz w:val="16"/>
              </w:rPr>
            </w:pPr>
            <w:r w:rsidRPr="00B90EA6">
              <w:rPr>
                <w:sz w:val="16"/>
              </w:rPr>
              <w:t>C1-210758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51732B" w14:textId="77777777" w:rsidR="00F728CA" w:rsidRPr="00B90EA6" w:rsidRDefault="00F728CA" w:rsidP="00B90EA6">
            <w:pPr>
              <w:pStyle w:val="TAL"/>
              <w:rPr>
                <w:sz w:val="16"/>
              </w:rPr>
            </w:pPr>
            <w:r w:rsidRPr="00B90EA6">
              <w:rPr>
                <w:sz w:val="16"/>
              </w:rPr>
              <w:t>Editorial in 6.2.4.5.3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C1A67" w14:textId="77777777" w:rsidR="00F728CA" w:rsidRPr="00B90EA6" w:rsidRDefault="00F728CA" w:rsidP="00B90EA6">
            <w:pPr>
              <w:pStyle w:val="TAL"/>
              <w:rPr>
                <w:sz w:val="16"/>
              </w:rPr>
            </w:pPr>
            <w:r w:rsidRPr="00B90EA6">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4DBCD4" w14:textId="77777777" w:rsidR="00F728CA" w:rsidRPr="00B90EA6" w:rsidRDefault="00F728CA" w:rsidP="00B90EA6">
            <w:pPr>
              <w:pStyle w:val="TAL"/>
              <w:rPr>
                <w:sz w:val="16"/>
              </w:rPr>
            </w:pPr>
            <w:r w:rsidRPr="00B90EA6">
              <w:rPr>
                <w:sz w:val="16"/>
              </w:rPr>
              <w:t>24.380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201EF" w14:textId="77777777" w:rsidR="00F728CA" w:rsidRPr="00B90EA6" w:rsidRDefault="00F728CA" w:rsidP="00B90EA6">
            <w:pPr>
              <w:pStyle w:val="TAL"/>
              <w:rPr>
                <w:sz w:val="16"/>
              </w:rPr>
            </w:pPr>
            <w:r w:rsidRPr="00B90EA6">
              <w:rPr>
                <w:sz w:val="16"/>
              </w:rPr>
              <w:t>0301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0FD66"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A6082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936855" w14:textId="77777777" w:rsidR="00F728CA" w:rsidRPr="00B90EA6" w:rsidRDefault="00F728CA" w:rsidP="00B90EA6">
            <w:pPr>
              <w:pStyle w:val="TAL"/>
              <w:rPr>
                <w:sz w:val="16"/>
              </w:rPr>
            </w:pPr>
            <w:r w:rsidRPr="00B90EA6">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164624"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8DB4EF" w14:textId="77777777" w:rsidR="00F728CA" w:rsidRPr="00B90EA6" w:rsidRDefault="00F728CA" w:rsidP="00B90EA6">
            <w:pPr>
              <w:pStyle w:val="TAL"/>
              <w:rPr>
                <w:sz w:val="16"/>
              </w:rPr>
            </w:pPr>
            <w:r w:rsidRPr="00B90EA6">
              <w:rPr>
                <w:sz w:val="16"/>
              </w:rPr>
              <w:t>agreed</w:t>
            </w:r>
          </w:p>
        </w:tc>
      </w:tr>
      <w:tr w:rsidR="00B90EA6" w:rsidRPr="00B90EA6" w14:paraId="7D0CDEF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7E12C3" w14:textId="77777777" w:rsidR="00F728CA" w:rsidRPr="00B90EA6" w:rsidRDefault="00F728CA" w:rsidP="00B90EA6">
            <w:pPr>
              <w:pStyle w:val="TAL"/>
              <w:rPr>
                <w:sz w:val="16"/>
              </w:rPr>
            </w:pPr>
            <w:r w:rsidRPr="00B90EA6">
              <w:rPr>
                <w:sz w:val="16"/>
              </w:rPr>
              <w:t>C1-210759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A299C2" w14:textId="77777777" w:rsidR="00F728CA" w:rsidRPr="00B90EA6" w:rsidRDefault="00F728CA" w:rsidP="00B90EA6">
            <w:pPr>
              <w:pStyle w:val="TAL"/>
              <w:rPr>
                <w:sz w:val="16"/>
              </w:rPr>
            </w:pPr>
            <w:r w:rsidRPr="00B90EA6">
              <w:rPr>
                <w:sz w:val="16"/>
              </w:rPr>
              <w:t>Editorial in 6.2.4.9.6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F175ED" w14:textId="77777777" w:rsidR="00F728CA" w:rsidRPr="00B90EA6" w:rsidRDefault="00F728CA" w:rsidP="00B90EA6">
            <w:pPr>
              <w:pStyle w:val="TAL"/>
              <w:rPr>
                <w:sz w:val="16"/>
              </w:rPr>
            </w:pPr>
            <w:r w:rsidRPr="00B90EA6">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45E5C1" w14:textId="77777777" w:rsidR="00F728CA" w:rsidRPr="00B90EA6" w:rsidRDefault="00F728CA" w:rsidP="00B90EA6">
            <w:pPr>
              <w:pStyle w:val="TAL"/>
              <w:rPr>
                <w:sz w:val="16"/>
              </w:rPr>
            </w:pPr>
            <w:r w:rsidRPr="00B90EA6">
              <w:rPr>
                <w:sz w:val="16"/>
              </w:rPr>
              <w:t>24.380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8C0318" w14:textId="77777777" w:rsidR="00F728CA" w:rsidRPr="00B90EA6" w:rsidRDefault="00F728CA" w:rsidP="00B90EA6">
            <w:pPr>
              <w:pStyle w:val="TAL"/>
              <w:rPr>
                <w:sz w:val="16"/>
              </w:rPr>
            </w:pPr>
            <w:r w:rsidRPr="00B90EA6">
              <w:rPr>
                <w:sz w:val="16"/>
              </w:rPr>
              <w:t>0302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F6B5C"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A698B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3E6F36" w14:textId="77777777" w:rsidR="00F728CA" w:rsidRPr="00B90EA6" w:rsidRDefault="00F728CA" w:rsidP="00B90EA6">
            <w:pPr>
              <w:pStyle w:val="TAL"/>
              <w:rPr>
                <w:sz w:val="16"/>
              </w:rPr>
            </w:pPr>
            <w:r w:rsidRPr="00B90EA6">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3D61AD"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D91BD1" w14:textId="77777777" w:rsidR="00F728CA" w:rsidRPr="00B90EA6" w:rsidRDefault="00F728CA" w:rsidP="00B90EA6">
            <w:pPr>
              <w:pStyle w:val="TAL"/>
              <w:rPr>
                <w:sz w:val="16"/>
              </w:rPr>
            </w:pPr>
            <w:r w:rsidRPr="00B90EA6">
              <w:rPr>
                <w:sz w:val="16"/>
              </w:rPr>
              <w:t>agreed</w:t>
            </w:r>
          </w:p>
        </w:tc>
      </w:tr>
      <w:tr w:rsidR="00B90EA6" w:rsidRPr="00B90EA6" w14:paraId="159B1D6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D292DA" w14:textId="77777777" w:rsidR="00F728CA" w:rsidRPr="00B90EA6" w:rsidRDefault="00F728CA" w:rsidP="00B90EA6">
            <w:pPr>
              <w:pStyle w:val="TAL"/>
              <w:rPr>
                <w:sz w:val="16"/>
              </w:rPr>
            </w:pPr>
            <w:r w:rsidRPr="00B90EA6">
              <w:rPr>
                <w:sz w:val="16"/>
              </w:rPr>
              <w:t>C1-210762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58AF67" w14:textId="77777777" w:rsidR="00F728CA" w:rsidRPr="00B90EA6" w:rsidRDefault="00F728CA" w:rsidP="00B90EA6">
            <w:pPr>
              <w:pStyle w:val="TAL"/>
              <w:rPr>
                <w:sz w:val="16"/>
              </w:rPr>
            </w:pPr>
            <w:r w:rsidRPr="00B90EA6">
              <w:rPr>
                <w:sz w:val="16"/>
              </w:rPr>
              <w:t>Make subclause 6.2.4.7.3 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4DE627" w14:textId="77777777" w:rsidR="00F728CA" w:rsidRPr="00B90EA6" w:rsidRDefault="00F728CA" w:rsidP="00B90EA6">
            <w:pPr>
              <w:pStyle w:val="TAL"/>
              <w:rPr>
                <w:sz w:val="16"/>
              </w:rPr>
            </w:pPr>
            <w:r w:rsidRPr="00B90EA6">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831093" w14:textId="77777777" w:rsidR="00F728CA" w:rsidRPr="00B90EA6" w:rsidRDefault="00F728CA" w:rsidP="00B90EA6">
            <w:pPr>
              <w:pStyle w:val="TAL"/>
              <w:rPr>
                <w:sz w:val="16"/>
              </w:rPr>
            </w:pPr>
            <w:r w:rsidRPr="00B90EA6">
              <w:rPr>
                <w:sz w:val="16"/>
              </w:rPr>
              <w:t>24.380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1FD043" w14:textId="77777777" w:rsidR="00F728CA" w:rsidRPr="00B90EA6" w:rsidRDefault="00F728CA" w:rsidP="00B90EA6">
            <w:pPr>
              <w:pStyle w:val="TAL"/>
              <w:rPr>
                <w:sz w:val="16"/>
              </w:rPr>
            </w:pPr>
            <w:r w:rsidRPr="00B90EA6">
              <w:rPr>
                <w:sz w:val="16"/>
              </w:rPr>
              <w:t>0303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58AA9"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253395"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38D23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E46D68"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45ECD3" w14:textId="77777777" w:rsidR="00F728CA" w:rsidRPr="00B90EA6" w:rsidRDefault="00F728CA" w:rsidP="00B90EA6">
            <w:pPr>
              <w:pStyle w:val="TAL"/>
              <w:rPr>
                <w:sz w:val="16"/>
              </w:rPr>
            </w:pPr>
            <w:r w:rsidRPr="00B90EA6">
              <w:rPr>
                <w:sz w:val="16"/>
              </w:rPr>
              <w:t>withdrawn</w:t>
            </w:r>
          </w:p>
        </w:tc>
      </w:tr>
      <w:tr w:rsidR="00B90EA6" w:rsidRPr="00B90EA6" w14:paraId="73EFF25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C43F47" w14:textId="77777777" w:rsidR="00F728CA" w:rsidRPr="00B90EA6" w:rsidRDefault="00F728CA" w:rsidP="00B90EA6">
            <w:pPr>
              <w:pStyle w:val="TAL"/>
              <w:rPr>
                <w:sz w:val="16"/>
              </w:rPr>
            </w:pPr>
            <w:r w:rsidRPr="00B90EA6">
              <w:rPr>
                <w:sz w:val="16"/>
              </w:rPr>
              <w:t>C1-210583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BC71D9" w14:textId="77777777" w:rsidR="00F728CA" w:rsidRPr="00B90EA6" w:rsidRDefault="00F728CA" w:rsidP="00B90EA6">
            <w:pPr>
              <w:pStyle w:val="TAL"/>
              <w:rPr>
                <w:sz w:val="16"/>
              </w:rPr>
            </w:pPr>
            <w:r w:rsidRPr="00B90EA6">
              <w:rPr>
                <w:sz w:val="16"/>
              </w:rPr>
              <w:t>Adding non-seamless wifi access type to XCAP_conn_params_policy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6862D5" w14:textId="77777777" w:rsidR="00F728CA" w:rsidRPr="00B90EA6" w:rsidRDefault="00F728CA" w:rsidP="00B90EA6">
            <w:pPr>
              <w:pStyle w:val="TAL"/>
              <w:rPr>
                <w:sz w:val="16"/>
              </w:rPr>
            </w:pPr>
            <w:r w:rsidRPr="00B90EA6">
              <w:rPr>
                <w:sz w:val="16"/>
              </w:rPr>
              <w:t>Qualcomm India Pvt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466A" w14:textId="77777777" w:rsidR="00F728CA" w:rsidRPr="00B90EA6" w:rsidRDefault="00F728CA" w:rsidP="00B90EA6">
            <w:pPr>
              <w:pStyle w:val="TAL"/>
              <w:rPr>
                <w:sz w:val="16"/>
              </w:rPr>
            </w:pPr>
            <w:r w:rsidRPr="00B90EA6">
              <w:rPr>
                <w:sz w:val="16"/>
              </w:rPr>
              <w:t>24.424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2E43D2" w14:textId="77777777" w:rsidR="00F728CA" w:rsidRPr="00B90EA6" w:rsidRDefault="00F728CA" w:rsidP="00B90EA6">
            <w:pPr>
              <w:pStyle w:val="TAL"/>
              <w:rPr>
                <w:sz w:val="16"/>
              </w:rPr>
            </w:pPr>
            <w:r w:rsidRPr="00B90EA6">
              <w:rPr>
                <w:sz w:val="16"/>
              </w:rPr>
              <w:t>0010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CBE1B"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46047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25862C"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990A04"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2238F6" w14:textId="77777777" w:rsidR="00F728CA" w:rsidRPr="00B90EA6" w:rsidRDefault="00F728CA" w:rsidP="00B90EA6">
            <w:pPr>
              <w:pStyle w:val="TAL"/>
              <w:rPr>
                <w:sz w:val="16"/>
              </w:rPr>
            </w:pPr>
            <w:r w:rsidRPr="00B90EA6">
              <w:rPr>
                <w:sz w:val="16"/>
              </w:rPr>
              <w:t>agreed</w:t>
            </w:r>
          </w:p>
        </w:tc>
      </w:tr>
      <w:tr w:rsidR="00B90EA6" w:rsidRPr="00B90EA6" w14:paraId="2B22301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3187B7" w14:textId="77777777" w:rsidR="00F728CA" w:rsidRPr="00B90EA6" w:rsidRDefault="00F728CA" w:rsidP="00B90EA6">
            <w:pPr>
              <w:pStyle w:val="TAL"/>
              <w:rPr>
                <w:sz w:val="16"/>
              </w:rPr>
            </w:pPr>
            <w:r w:rsidRPr="00B90EA6">
              <w:rPr>
                <w:sz w:val="16"/>
              </w:rPr>
              <w:t>C1-210906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305EA9" w14:textId="77777777" w:rsidR="00F728CA" w:rsidRPr="00B90EA6" w:rsidRDefault="00F728CA" w:rsidP="00B90EA6">
            <w:pPr>
              <w:pStyle w:val="TAL"/>
              <w:rPr>
                <w:sz w:val="16"/>
              </w:rPr>
            </w:pPr>
            <w:r w:rsidRPr="00B90EA6">
              <w:rPr>
                <w:sz w:val="16"/>
              </w:rPr>
              <w:t>Adding Digest Access authentication mechanism in AuthenticationForXCAP leaf node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AC3171" w14:textId="77777777" w:rsidR="00F728CA" w:rsidRPr="00B90EA6" w:rsidRDefault="00F728CA" w:rsidP="00B90EA6">
            <w:pPr>
              <w:pStyle w:val="TAL"/>
              <w:rPr>
                <w:sz w:val="16"/>
              </w:rPr>
            </w:pPr>
            <w:r w:rsidRPr="00B90EA6">
              <w:rPr>
                <w:sz w:val="16"/>
              </w:rPr>
              <w:t>Qualcomm India Pvt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F190CB" w14:textId="77777777" w:rsidR="00F728CA" w:rsidRPr="00B90EA6" w:rsidRDefault="00F728CA" w:rsidP="00B90EA6">
            <w:pPr>
              <w:pStyle w:val="TAL"/>
              <w:rPr>
                <w:sz w:val="16"/>
              </w:rPr>
            </w:pPr>
            <w:r w:rsidRPr="00B90EA6">
              <w:rPr>
                <w:sz w:val="16"/>
              </w:rPr>
              <w:t>24.424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4CA64B" w14:textId="77777777" w:rsidR="00F728CA" w:rsidRPr="00B90EA6" w:rsidRDefault="00F728CA" w:rsidP="00B90EA6">
            <w:pPr>
              <w:pStyle w:val="TAL"/>
              <w:rPr>
                <w:sz w:val="16"/>
              </w:rPr>
            </w:pPr>
            <w:r w:rsidRPr="00B90EA6">
              <w:rPr>
                <w:sz w:val="16"/>
              </w:rPr>
              <w:t>0011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47054"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A5FB4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A534BE"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E56386"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27C0F4" w14:textId="77777777" w:rsidR="00F728CA" w:rsidRPr="00B90EA6" w:rsidRDefault="00F728CA" w:rsidP="00B90EA6">
            <w:pPr>
              <w:pStyle w:val="TAL"/>
              <w:rPr>
                <w:sz w:val="16"/>
              </w:rPr>
            </w:pPr>
            <w:r w:rsidRPr="00B90EA6">
              <w:rPr>
                <w:sz w:val="16"/>
              </w:rPr>
              <w:t>postponed</w:t>
            </w:r>
          </w:p>
        </w:tc>
      </w:tr>
      <w:tr w:rsidR="00B90EA6" w:rsidRPr="00B90EA6" w14:paraId="6259FAE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9C18A8" w14:textId="77777777" w:rsidR="00F728CA" w:rsidRPr="00B90EA6" w:rsidRDefault="00F728CA" w:rsidP="00B90EA6">
            <w:pPr>
              <w:pStyle w:val="TAL"/>
              <w:rPr>
                <w:sz w:val="16"/>
              </w:rPr>
            </w:pPr>
            <w:r w:rsidRPr="00B90EA6">
              <w:rPr>
                <w:sz w:val="16"/>
              </w:rPr>
              <w:t>C1-210872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6ABC3F" w14:textId="77777777" w:rsidR="00F728CA" w:rsidRPr="00B90EA6" w:rsidRDefault="00F728CA" w:rsidP="00B90EA6">
            <w:pPr>
              <w:pStyle w:val="TAL"/>
              <w:rPr>
                <w:sz w:val="16"/>
              </w:rPr>
            </w:pPr>
            <w:r w:rsidRPr="00B90EA6">
              <w:rPr>
                <w:sz w:val="16"/>
              </w:rPr>
              <w:t>On-network grp emrgcy and imm peril comms – add elem to grp doc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C4A736" w14:textId="77777777" w:rsidR="00F728CA" w:rsidRPr="00B90EA6" w:rsidRDefault="00F728CA" w:rsidP="00B90EA6">
            <w:pPr>
              <w:pStyle w:val="TAL"/>
              <w:rPr>
                <w:sz w:val="16"/>
              </w:rPr>
            </w:pPr>
            <w:r w:rsidRPr="00B90EA6">
              <w:rPr>
                <w:sz w:val="16"/>
              </w:rPr>
              <w:t>AT&amp;T / 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4F92CB" w14:textId="77777777" w:rsidR="00F728CA" w:rsidRPr="00B90EA6" w:rsidRDefault="00F728CA" w:rsidP="00B90EA6">
            <w:pPr>
              <w:pStyle w:val="TAL"/>
              <w:rPr>
                <w:sz w:val="16"/>
              </w:rPr>
            </w:pPr>
            <w:r w:rsidRPr="00B90EA6">
              <w:rPr>
                <w:sz w:val="16"/>
              </w:rPr>
              <w:t>24.481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BF36DC" w14:textId="77777777" w:rsidR="00F728CA" w:rsidRPr="00B90EA6" w:rsidRDefault="00F728CA" w:rsidP="00B90EA6">
            <w:pPr>
              <w:pStyle w:val="TAL"/>
              <w:rPr>
                <w:sz w:val="16"/>
              </w:rPr>
            </w:pPr>
            <w:r w:rsidRPr="00B90EA6">
              <w:rPr>
                <w:sz w:val="16"/>
              </w:rPr>
              <w:t>0049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69D7"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F147B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59969E"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F40265" w14:textId="77777777" w:rsidR="00F728CA" w:rsidRPr="00B90EA6" w:rsidRDefault="00F728CA" w:rsidP="00B90EA6">
            <w:pPr>
              <w:pStyle w:val="TAL"/>
              <w:rPr>
                <w:sz w:val="16"/>
              </w:rPr>
            </w:pPr>
            <w:r w:rsidRPr="00B90EA6">
              <w:rPr>
                <w:sz w:val="16"/>
              </w:rPr>
              <w:t>eMCData3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0C8BC0" w14:textId="77777777" w:rsidR="00F728CA" w:rsidRPr="00B90EA6" w:rsidRDefault="00F728CA" w:rsidP="00B90EA6">
            <w:pPr>
              <w:pStyle w:val="TAL"/>
              <w:rPr>
                <w:sz w:val="16"/>
              </w:rPr>
            </w:pPr>
            <w:r w:rsidRPr="00B90EA6">
              <w:rPr>
                <w:sz w:val="16"/>
              </w:rPr>
              <w:t>revised</w:t>
            </w:r>
          </w:p>
        </w:tc>
      </w:tr>
      <w:tr w:rsidR="00B90EA6" w:rsidRPr="00B90EA6" w14:paraId="07E690E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FC1616" w14:textId="77777777" w:rsidR="00F728CA" w:rsidRPr="00B90EA6" w:rsidRDefault="00F728CA" w:rsidP="00B90EA6">
            <w:pPr>
              <w:pStyle w:val="TAL"/>
              <w:rPr>
                <w:sz w:val="16"/>
              </w:rPr>
            </w:pPr>
            <w:r w:rsidRPr="00B90EA6">
              <w:rPr>
                <w:sz w:val="16"/>
              </w:rPr>
              <w:t>C1-211419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E8287A" w14:textId="77777777" w:rsidR="00F728CA" w:rsidRPr="00B90EA6" w:rsidRDefault="00F728CA" w:rsidP="00B90EA6">
            <w:pPr>
              <w:pStyle w:val="TAL"/>
              <w:rPr>
                <w:sz w:val="16"/>
              </w:rPr>
            </w:pPr>
            <w:r w:rsidRPr="00B90EA6">
              <w:rPr>
                <w:sz w:val="16"/>
              </w:rPr>
              <w:t>On-network grp emrgcy and imm peril comms – add elem to grp doc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65AC08" w14:textId="77777777" w:rsidR="00F728CA" w:rsidRPr="00B90EA6" w:rsidRDefault="00F728CA" w:rsidP="00B90EA6">
            <w:pPr>
              <w:pStyle w:val="TAL"/>
              <w:rPr>
                <w:sz w:val="16"/>
              </w:rPr>
            </w:pPr>
            <w:r w:rsidRPr="00B90EA6">
              <w:rPr>
                <w:sz w:val="16"/>
              </w:rPr>
              <w:t>AT&amp;T / 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859556" w14:textId="77777777" w:rsidR="00F728CA" w:rsidRPr="00B90EA6" w:rsidRDefault="00F728CA" w:rsidP="00B90EA6">
            <w:pPr>
              <w:pStyle w:val="TAL"/>
              <w:rPr>
                <w:sz w:val="16"/>
              </w:rPr>
            </w:pPr>
            <w:r w:rsidRPr="00B90EA6">
              <w:rPr>
                <w:sz w:val="16"/>
              </w:rPr>
              <w:t>24.481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BEC356" w14:textId="77777777" w:rsidR="00F728CA" w:rsidRPr="00B90EA6" w:rsidRDefault="00F728CA" w:rsidP="00B90EA6">
            <w:pPr>
              <w:pStyle w:val="TAL"/>
              <w:rPr>
                <w:sz w:val="16"/>
              </w:rPr>
            </w:pPr>
            <w:r w:rsidRPr="00B90EA6">
              <w:rPr>
                <w:sz w:val="16"/>
              </w:rPr>
              <w:t>0049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586B78"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1FC16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4B219F"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5BA1C" w14:textId="77777777" w:rsidR="00F728CA" w:rsidRPr="00B90EA6" w:rsidRDefault="00F728CA" w:rsidP="00B90EA6">
            <w:pPr>
              <w:pStyle w:val="TAL"/>
              <w:rPr>
                <w:sz w:val="16"/>
              </w:rPr>
            </w:pPr>
            <w:r w:rsidRPr="00B90EA6">
              <w:rPr>
                <w:sz w:val="16"/>
              </w:rPr>
              <w:t>eMCData3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D1ACFE" w14:textId="77777777" w:rsidR="00F728CA" w:rsidRPr="00B90EA6" w:rsidRDefault="00F728CA" w:rsidP="00B90EA6">
            <w:pPr>
              <w:pStyle w:val="TAL"/>
              <w:rPr>
                <w:sz w:val="16"/>
              </w:rPr>
            </w:pPr>
            <w:r w:rsidRPr="00B90EA6">
              <w:rPr>
                <w:sz w:val="16"/>
              </w:rPr>
              <w:t>agreed</w:t>
            </w:r>
          </w:p>
        </w:tc>
      </w:tr>
      <w:tr w:rsidR="00B90EA6" w:rsidRPr="00B90EA6" w14:paraId="55BDBED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518E83" w14:textId="77777777" w:rsidR="00F728CA" w:rsidRPr="00B90EA6" w:rsidRDefault="00F728CA" w:rsidP="00B90EA6">
            <w:pPr>
              <w:pStyle w:val="TAL"/>
              <w:rPr>
                <w:sz w:val="16"/>
              </w:rPr>
            </w:pPr>
            <w:r w:rsidRPr="00B90EA6">
              <w:rPr>
                <w:sz w:val="16"/>
              </w:rPr>
              <w:t>C1-210601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D511F4" w14:textId="77777777" w:rsidR="00F728CA" w:rsidRPr="00B90EA6" w:rsidRDefault="00F728CA" w:rsidP="00B90EA6">
            <w:pPr>
              <w:pStyle w:val="TAL"/>
              <w:rPr>
                <w:sz w:val="16"/>
              </w:rPr>
            </w:pPr>
            <w:r w:rsidRPr="00B90EA6">
              <w:rPr>
                <w:sz w:val="16"/>
              </w:rPr>
              <w:t>Corrections to figures and text in subclause 5 MCPTT user profile 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1E99BA" w14:textId="77777777" w:rsidR="00F728CA" w:rsidRPr="00B90EA6" w:rsidRDefault="00F728CA" w:rsidP="00B90EA6">
            <w:pPr>
              <w:pStyle w:val="TAL"/>
              <w:rPr>
                <w:sz w:val="16"/>
              </w:rPr>
            </w:pPr>
            <w:r w:rsidRPr="00B90EA6">
              <w:rPr>
                <w:sz w:val="16"/>
              </w:rPr>
              <w:t>NIST, Kontron,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FC577A" w14:textId="77777777" w:rsidR="00F728CA" w:rsidRPr="00B90EA6" w:rsidRDefault="00F728CA" w:rsidP="00B90EA6">
            <w:pPr>
              <w:pStyle w:val="TAL"/>
              <w:rPr>
                <w:sz w:val="16"/>
              </w:rPr>
            </w:pPr>
            <w:r w:rsidRPr="00B90EA6">
              <w:rPr>
                <w:sz w:val="16"/>
              </w:rPr>
              <w:t>24.483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B4B42B" w14:textId="77777777" w:rsidR="00F728CA" w:rsidRPr="00B90EA6" w:rsidRDefault="00F728CA" w:rsidP="00B90EA6">
            <w:pPr>
              <w:pStyle w:val="TAL"/>
              <w:rPr>
                <w:sz w:val="16"/>
              </w:rPr>
            </w:pPr>
            <w:r w:rsidRPr="00B90EA6">
              <w:rPr>
                <w:sz w:val="16"/>
              </w:rPr>
              <w:t>0089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0AF15"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F9B43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825D12"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3947E3" w14:textId="77777777" w:rsidR="00F728CA" w:rsidRPr="00B90EA6" w:rsidRDefault="00F728CA" w:rsidP="00B90EA6">
            <w:pPr>
              <w:pStyle w:val="TAL"/>
              <w:rPr>
                <w:sz w:val="16"/>
              </w:rPr>
            </w:pPr>
            <w:r w:rsidRPr="00B90EA6">
              <w:rPr>
                <w:sz w:val="16"/>
              </w:rPr>
              <w:t>MCProtoc17, 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87D330" w14:textId="77777777" w:rsidR="00F728CA" w:rsidRPr="00B90EA6" w:rsidRDefault="00F728CA" w:rsidP="00B90EA6">
            <w:pPr>
              <w:pStyle w:val="TAL"/>
              <w:rPr>
                <w:sz w:val="16"/>
              </w:rPr>
            </w:pPr>
            <w:r w:rsidRPr="00B90EA6">
              <w:rPr>
                <w:sz w:val="16"/>
              </w:rPr>
              <w:t>revised</w:t>
            </w:r>
          </w:p>
        </w:tc>
      </w:tr>
      <w:tr w:rsidR="00B90EA6" w:rsidRPr="00B90EA6" w14:paraId="312E5CA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5009BC" w14:textId="77777777" w:rsidR="00F728CA" w:rsidRPr="00B90EA6" w:rsidRDefault="00F728CA" w:rsidP="00B90EA6">
            <w:pPr>
              <w:pStyle w:val="TAL"/>
              <w:rPr>
                <w:sz w:val="16"/>
              </w:rPr>
            </w:pPr>
            <w:r w:rsidRPr="00B90EA6">
              <w:rPr>
                <w:sz w:val="16"/>
              </w:rPr>
              <w:t>C1-210847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926F40" w14:textId="77777777" w:rsidR="00F728CA" w:rsidRPr="00B90EA6" w:rsidRDefault="00F728CA" w:rsidP="00B90EA6">
            <w:pPr>
              <w:pStyle w:val="TAL"/>
              <w:rPr>
                <w:sz w:val="16"/>
              </w:rPr>
            </w:pPr>
            <w:r w:rsidRPr="00B90EA6">
              <w:rPr>
                <w:sz w:val="16"/>
              </w:rPr>
              <w:t>Corrections to figures and text in subclause 5 MCPTT user profile 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C2D121" w14:textId="77777777" w:rsidR="00F728CA" w:rsidRPr="00B90EA6" w:rsidRDefault="00F728CA" w:rsidP="00B90EA6">
            <w:pPr>
              <w:pStyle w:val="TAL"/>
              <w:rPr>
                <w:sz w:val="16"/>
              </w:rPr>
            </w:pPr>
            <w:r w:rsidRPr="00B90EA6">
              <w:rPr>
                <w:sz w:val="16"/>
              </w:rPr>
              <w:t>NIST, Kontron,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DDA199" w14:textId="77777777" w:rsidR="00F728CA" w:rsidRPr="00B90EA6" w:rsidRDefault="00F728CA" w:rsidP="00B90EA6">
            <w:pPr>
              <w:pStyle w:val="TAL"/>
              <w:rPr>
                <w:sz w:val="16"/>
              </w:rPr>
            </w:pPr>
            <w:r w:rsidRPr="00B90EA6">
              <w:rPr>
                <w:sz w:val="16"/>
              </w:rPr>
              <w:t>24.483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8D56C8" w14:textId="77777777" w:rsidR="00F728CA" w:rsidRPr="00B90EA6" w:rsidRDefault="00F728CA" w:rsidP="00B90EA6">
            <w:pPr>
              <w:pStyle w:val="TAL"/>
              <w:rPr>
                <w:sz w:val="16"/>
              </w:rPr>
            </w:pPr>
            <w:r w:rsidRPr="00B90EA6">
              <w:rPr>
                <w:sz w:val="16"/>
              </w:rPr>
              <w:t>0089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46F539"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3A58E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70B363"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9EBC47" w14:textId="77777777" w:rsidR="00F728CA" w:rsidRPr="00B90EA6" w:rsidRDefault="00F728CA" w:rsidP="00B90EA6">
            <w:pPr>
              <w:pStyle w:val="TAL"/>
              <w:rPr>
                <w:sz w:val="16"/>
              </w:rPr>
            </w:pPr>
            <w:r w:rsidRPr="00B90EA6">
              <w:rPr>
                <w:sz w:val="16"/>
              </w:rPr>
              <w:t>MCProtoc17, 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A9A511" w14:textId="77777777" w:rsidR="00F728CA" w:rsidRPr="00B90EA6" w:rsidRDefault="00F728CA" w:rsidP="00B90EA6">
            <w:pPr>
              <w:pStyle w:val="TAL"/>
              <w:rPr>
                <w:sz w:val="16"/>
              </w:rPr>
            </w:pPr>
            <w:r w:rsidRPr="00B90EA6">
              <w:rPr>
                <w:sz w:val="16"/>
              </w:rPr>
              <w:t>revised</w:t>
            </w:r>
          </w:p>
        </w:tc>
      </w:tr>
      <w:tr w:rsidR="00B90EA6" w:rsidRPr="00B90EA6" w14:paraId="7D64AF1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A49C6D" w14:textId="77777777" w:rsidR="00F728CA" w:rsidRPr="00B90EA6" w:rsidRDefault="00F728CA" w:rsidP="00B90EA6">
            <w:pPr>
              <w:pStyle w:val="TAL"/>
              <w:rPr>
                <w:sz w:val="16"/>
              </w:rPr>
            </w:pPr>
            <w:r w:rsidRPr="00B90EA6">
              <w:rPr>
                <w:sz w:val="16"/>
              </w:rPr>
              <w:t>C1-211367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11D8D0" w14:textId="77777777" w:rsidR="00F728CA" w:rsidRPr="00B90EA6" w:rsidRDefault="00F728CA" w:rsidP="00B90EA6">
            <w:pPr>
              <w:pStyle w:val="TAL"/>
              <w:rPr>
                <w:sz w:val="16"/>
              </w:rPr>
            </w:pPr>
            <w:r w:rsidRPr="00B90EA6">
              <w:rPr>
                <w:sz w:val="16"/>
              </w:rPr>
              <w:t>Corrections to figures and text in subclause 5 MCPTT user profile 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78DE2" w14:textId="77777777" w:rsidR="00F728CA" w:rsidRPr="00B90EA6" w:rsidRDefault="00F728CA" w:rsidP="00B90EA6">
            <w:pPr>
              <w:pStyle w:val="TAL"/>
              <w:rPr>
                <w:sz w:val="16"/>
              </w:rPr>
            </w:pPr>
            <w:r w:rsidRPr="00B90EA6">
              <w:rPr>
                <w:sz w:val="16"/>
              </w:rPr>
              <w:t>NIST, Kontron,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CB0DB7" w14:textId="77777777" w:rsidR="00F728CA" w:rsidRPr="00B90EA6" w:rsidRDefault="00F728CA" w:rsidP="00B90EA6">
            <w:pPr>
              <w:pStyle w:val="TAL"/>
              <w:rPr>
                <w:sz w:val="16"/>
              </w:rPr>
            </w:pPr>
            <w:r w:rsidRPr="00B90EA6">
              <w:rPr>
                <w:sz w:val="16"/>
              </w:rPr>
              <w:t>24.483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D9ED90" w14:textId="77777777" w:rsidR="00F728CA" w:rsidRPr="00B90EA6" w:rsidRDefault="00F728CA" w:rsidP="00B90EA6">
            <w:pPr>
              <w:pStyle w:val="TAL"/>
              <w:rPr>
                <w:sz w:val="16"/>
              </w:rPr>
            </w:pPr>
            <w:r w:rsidRPr="00B90EA6">
              <w:rPr>
                <w:sz w:val="16"/>
              </w:rPr>
              <w:t>0089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7B7D1D"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7B862B"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D7082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07331" w14:textId="77777777" w:rsidR="00F728CA" w:rsidRPr="00B90EA6" w:rsidRDefault="00F728CA" w:rsidP="00B90EA6">
            <w:pPr>
              <w:pStyle w:val="TAL"/>
              <w:rPr>
                <w:sz w:val="16"/>
              </w:rPr>
            </w:pPr>
            <w:r w:rsidRPr="00B90EA6">
              <w:rPr>
                <w:sz w:val="16"/>
              </w:rPr>
              <w:t>MCProtoc17, 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301365" w14:textId="77777777" w:rsidR="00F728CA" w:rsidRPr="00B90EA6" w:rsidRDefault="00F728CA" w:rsidP="00B90EA6">
            <w:pPr>
              <w:pStyle w:val="TAL"/>
              <w:rPr>
                <w:sz w:val="16"/>
              </w:rPr>
            </w:pPr>
            <w:r w:rsidRPr="00B90EA6">
              <w:rPr>
                <w:sz w:val="16"/>
              </w:rPr>
              <w:t>agreed</w:t>
            </w:r>
          </w:p>
        </w:tc>
      </w:tr>
      <w:tr w:rsidR="00B90EA6" w:rsidRPr="00B90EA6" w14:paraId="0A899D3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9D849C" w14:textId="77777777" w:rsidR="00F728CA" w:rsidRPr="00B90EA6" w:rsidRDefault="00F728CA" w:rsidP="00B90EA6">
            <w:pPr>
              <w:pStyle w:val="TAL"/>
              <w:rPr>
                <w:sz w:val="16"/>
              </w:rPr>
            </w:pPr>
            <w:r w:rsidRPr="00B90EA6">
              <w:rPr>
                <w:sz w:val="16"/>
              </w:rPr>
              <w:t>C1-210602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F50F58" w14:textId="77777777" w:rsidR="00F728CA" w:rsidRPr="00B90EA6" w:rsidRDefault="00F728CA" w:rsidP="00B90EA6">
            <w:pPr>
              <w:pStyle w:val="TAL"/>
              <w:rPr>
                <w:sz w:val="16"/>
              </w:rPr>
            </w:pPr>
            <w:r w:rsidRPr="00B90EA6">
              <w:rPr>
                <w:sz w:val="16"/>
              </w:rPr>
              <w:t>Corrections, addition of missing reference, and editorials to clause 6 MCS group configuration 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5A5F0F" w14:textId="77777777" w:rsidR="00F728CA" w:rsidRPr="00B90EA6" w:rsidRDefault="00F728CA" w:rsidP="00B90EA6">
            <w:pPr>
              <w:pStyle w:val="TAL"/>
              <w:rPr>
                <w:sz w:val="16"/>
              </w:rPr>
            </w:pPr>
            <w:r w:rsidRPr="00B90EA6">
              <w:rPr>
                <w:sz w:val="16"/>
              </w:rPr>
              <w:t>NIST,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FDB637" w14:textId="77777777" w:rsidR="00F728CA" w:rsidRPr="00B90EA6" w:rsidRDefault="00F728CA" w:rsidP="00B90EA6">
            <w:pPr>
              <w:pStyle w:val="TAL"/>
              <w:rPr>
                <w:sz w:val="16"/>
              </w:rPr>
            </w:pPr>
            <w:r w:rsidRPr="00B90EA6">
              <w:rPr>
                <w:sz w:val="16"/>
              </w:rPr>
              <w:t>24.483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4427E2" w14:textId="77777777" w:rsidR="00F728CA" w:rsidRPr="00B90EA6" w:rsidRDefault="00F728CA" w:rsidP="00B90EA6">
            <w:pPr>
              <w:pStyle w:val="TAL"/>
              <w:rPr>
                <w:sz w:val="16"/>
              </w:rPr>
            </w:pPr>
            <w:r w:rsidRPr="00B90EA6">
              <w:rPr>
                <w:sz w:val="16"/>
              </w:rPr>
              <w:t>0090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AE303"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A3E919"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321310"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22262"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BDCDB7" w14:textId="77777777" w:rsidR="00F728CA" w:rsidRPr="00B90EA6" w:rsidRDefault="00F728CA" w:rsidP="00B90EA6">
            <w:pPr>
              <w:pStyle w:val="TAL"/>
              <w:rPr>
                <w:sz w:val="16"/>
              </w:rPr>
            </w:pPr>
            <w:r w:rsidRPr="00B90EA6">
              <w:rPr>
                <w:sz w:val="16"/>
              </w:rPr>
              <w:t>revised</w:t>
            </w:r>
          </w:p>
        </w:tc>
      </w:tr>
      <w:tr w:rsidR="00B90EA6" w:rsidRPr="00B90EA6" w14:paraId="551CB77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61994E" w14:textId="77777777" w:rsidR="00F728CA" w:rsidRPr="00B90EA6" w:rsidRDefault="00F728CA" w:rsidP="00B90EA6">
            <w:pPr>
              <w:pStyle w:val="TAL"/>
              <w:rPr>
                <w:sz w:val="16"/>
              </w:rPr>
            </w:pPr>
            <w:r w:rsidRPr="00B90EA6">
              <w:rPr>
                <w:sz w:val="16"/>
              </w:rPr>
              <w:t>C1-211347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431A02" w14:textId="77777777" w:rsidR="00F728CA" w:rsidRPr="00B90EA6" w:rsidRDefault="00F728CA" w:rsidP="00B90EA6">
            <w:pPr>
              <w:pStyle w:val="TAL"/>
              <w:rPr>
                <w:sz w:val="16"/>
              </w:rPr>
            </w:pPr>
            <w:r w:rsidRPr="00B90EA6">
              <w:rPr>
                <w:sz w:val="16"/>
              </w:rPr>
              <w:t>Corrections, addition of missing reference, and editorials to clause 6 MCS group configuration 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497BF1" w14:textId="77777777" w:rsidR="00F728CA" w:rsidRPr="00B90EA6" w:rsidRDefault="00F728CA" w:rsidP="00B90EA6">
            <w:pPr>
              <w:pStyle w:val="TAL"/>
              <w:rPr>
                <w:sz w:val="16"/>
              </w:rPr>
            </w:pPr>
            <w:r w:rsidRPr="00B90EA6">
              <w:rPr>
                <w:sz w:val="16"/>
              </w:rPr>
              <w:t>NIST,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24B5C1" w14:textId="77777777" w:rsidR="00F728CA" w:rsidRPr="00B90EA6" w:rsidRDefault="00F728CA" w:rsidP="00B90EA6">
            <w:pPr>
              <w:pStyle w:val="TAL"/>
              <w:rPr>
                <w:sz w:val="16"/>
              </w:rPr>
            </w:pPr>
            <w:r w:rsidRPr="00B90EA6">
              <w:rPr>
                <w:sz w:val="16"/>
              </w:rPr>
              <w:t>24.483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5D617C" w14:textId="77777777" w:rsidR="00F728CA" w:rsidRPr="00B90EA6" w:rsidRDefault="00F728CA" w:rsidP="00B90EA6">
            <w:pPr>
              <w:pStyle w:val="TAL"/>
              <w:rPr>
                <w:sz w:val="16"/>
              </w:rPr>
            </w:pPr>
            <w:r w:rsidRPr="00B90EA6">
              <w:rPr>
                <w:sz w:val="16"/>
              </w:rPr>
              <w:t>0090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71D0FA"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6AD54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8498B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E3D72F"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C30829" w14:textId="77777777" w:rsidR="00F728CA" w:rsidRPr="00B90EA6" w:rsidRDefault="00F728CA" w:rsidP="00B90EA6">
            <w:pPr>
              <w:pStyle w:val="TAL"/>
              <w:rPr>
                <w:sz w:val="16"/>
              </w:rPr>
            </w:pPr>
            <w:r w:rsidRPr="00B90EA6">
              <w:rPr>
                <w:sz w:val="16"/>
              </w:rPr>
              <w:t>agreed</w:t>
            </w:r>
          </w:p>
        </w:tc>
      </w:tr>
      <w:tr w:rsidR="00B90EA6" w:rsidRPr="00B90EA6" w14:paraId="2974843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B6BD93" w14:textId="77777777" w:rsidR="00F728CA" w:rsidRPr="00B90EA6" w:rsidRDefault="00F728CA" w:rsidP="00B90EA6">
            <w:pPr>
              <w:pStyle w:val="TAL"/>
              <w:rPr>
                <w:sz w:val="16"/>
              </w:rPr>
            </w:pPr>
            <w:r w:rsidRPr="00B90EA6">
              <w:rPr>
                <w:sz w:val="16"/>
              </w:rPr>
              <w:t>C1-210603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38CF1" w14:textId="77777777" w:rsidR="00F728CA" w:rsidRPr="00B90EA6" w:rsidRDefault="00F728CA" w:rsidP="00B90EA6">
            <w:pPr>
              <w:pStyle w:val="TAL"/>
              <w:rPr>
                <w:sz w:val="16"/>
              </w:rPr>
            </w:pPr>
            <w:r w:rsidRPr="00B90EA6">
              <w:rPr>
                <w:sz w:val="16"/>
              </w:rPr>
              <w:t>Corrections to figure 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92B989" w14:textId="77777777" w:rsidR="00F728CA" w:rsidRPr="00B90EA6" w:rsidRDefault="00F728CA" w:rsidP="00B90EA6">
            <w:pPr>
              <w:pStyle w:val="TAL"/>
              <w:rPr>
                <w:sz w:val="16"/>
              </w:rPr>
            </w:pPr>
            <w:r w:rsidRPr="00B90EA6">
              <w:rPr>
                <w:sz w:val="16"/>
              </w:rPr>
              <w:t>NIST,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E4C19F" w14:textId="77777777" w:rsidR="00F728CA" w:rsidRPr="00B90EA6" w:rsidRDefault="00F728CA" w:rsidP="00B90EA6">
            <w:pPr>
              <w:pStyle w:val="TAL"/>
              <w:rPr>
                <w:sz w:val="16"/>
              </w:rPr>
            </w:pPr>
            <w:r w:rsidRPr="00B90EA6">
              <w:rPr>
                <w:sz w:val="16"/>
              </w:rPr>
              <w:t>24.483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E4BD1C" w14:textId="77777777" w:rsidR="00F728CA" w:rsidRPr="00B90EA6" w:rsidRDefault="00F728CA" w:rsidP="00B90EA6">
            <w:pPr>
              <w:pStyle w:val="TAL"/>
              <w:rPr>
                <w:sz w:val="16"/>
              </w:rPr>
            </w:pPr>
            <w:r w:rsidRPr="00B90EA6">
              <w:rPr>
                <w:sz w:val="16"/>
              </w:rPr>
              <w:t>0091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7DEE5"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6EDD9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38DBDA"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5711CA"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5232D2" w14:textId="77777777" w:rsidR="00F728CA" w:rsidRPr="00B90EA6" w:rsidRDefault="00F728CA" w:rsidP="00B90EA6">
            <w:pPr>
              <w:pStyle w:val="TAL"/>
              <w:rPr>
                <w:sz w:val="16"/>
              </w:rPr>
            </w:pPr>
            <w:r w:rsidRPr="00B90EA6">
              <w:rPr>
                <w:sz w:val="16"/>
              </w:rPr>
              <w:t>merged</w:t>
            </w:r>
          </w:p>
        </w:tc>
      </w:tr>
      <w:tr w:rsidR="00B90EA6" w:rsidRPr="00B90EA6" w14:paraId="7FC4324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0158B1" w14:textId="77777777" w:rsidR="00F728CA" w:rsidRPr="00B90EA6" w:rsidRDefault="00F728CA" w:rsidP="00B90EA6">
            <w:pPr>
              <w:pStyle w:val="TAL"/>
              <w:rPr>
                <w:sz w:val="16"/>
              </w:rPr>
            </w:pPr>
            <w:r w:rsidRPr="00B90EA6">
              <w:rPr>
                <w:sz w:val="16"/>
              </w:rPr>
              <w:t>C1-210604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B48446" w14:textId="77777777" w:rsidR="00F728CA" w:rsidRPr="00B90EA6" w:rsidRDefault="00F728CA" w:rsidP="00B90EA6">
            <w:pPr>
              <w:pStyle w:val="TAL"/>
              <w:rPr>
                <w:sz w:val="16"/>
              </w:rPr>
            </w:pPr>
            <w:r w:rsidRPr="00B90EA6">
              <w:rPr>
                <w:sz w:val="16"/>
              </w:rPr>
              <w:t>Corrections to clause 10 MCData user profile 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434294" w14:textId="77777777" w:rsidR="00F728CA" w:rsidRPr="00B90EA6" w:rsidRDefault="00F728CA" w:rsidP="00B90EA6">
            <w:pPr>
              <w:pStyle w:val="TAL"/>
              <w:rPr>
                <w:sz w:val="16"/>
              </w:rPr>
            </w:pPr>
            <w:r w:rsidRPr="00B90EA6">
              <w:rPr>
                <w:sz w:val="16"/>
              </w:rPr>
              <w:t>NIST,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5DF6BD" w14:textId="77777777" w:rsidR="00F728CA" w:rsidRPr="00B90EA6" w:rsidRDefault="00F728CA" w:rsidP="00B90EA6">
            <w:pPr>
              <w:pStyle w:val="TAL"/>
              <w:rPr>
                <w:sz w:val="16"/>
              </w:rPr>
            </w:pPr>
            <w:r w:rsidRPr="00B90EA6">
              <w:rPr>
                <w:sz w:val="16"/>
              </w:rPr>
              <w:t>24.483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CF9BBD" w14:textId="77777777" w:rsidR="00F728CA" w:rsidRPr="00B90EA6" w:rsidRDefault="00F728CA" w:rsidP="00B90EA6">
            <w:pPr>
              <w:pStyle w:val="TAL"/>
              <w:rPr>
                <w:sz w:val="16"/>
              </w:rPr>
            </w:pPr>
            <w:r w:rsidRPr="00B90EA6">
              <w:rPr>
                <w:sz w:val="16"/>
              </w:rPr>
              <w:t>0092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6446D"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CBEE3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7EFEB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FF6011"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1549FC" w14:textId="77777777" w:rsidR="00F728CA" w:rsidRPr="00B90EA6" w:rsidRDefault="00F728CA" w:rsidP="00B90EA6">
            <w:pPr>
              <w:pStyle w:val="TAL"/>
              <w:rPr>
                <w:sz w:val="16"/>
              </w:rPr>
            </w:pPr>
            <w:r w:rsidRPr="00B90EA6">
              <w:rPr>
                <w:sz w:val="16"/>
              </w:rPr>
              <w:t>revised</w:t>
            </w:r>
          </w:p>
        </w:tc>
      </w:tr>
      <w:tr w:rsidR="00B90EA6" w:rsidRPr="00B90EA6" w14:paraId="4D44E4D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C96639" w14:textId="77777777" w:rsidR="00F728CA" w:rsidRPr="00B90EA6" w:rsidRDefault="00F728CA" w:rsidP="00B90EA6">
            <w:pPr>
              <w:pStyle w:val="TAL"/>
              <w:rPr>
                <w:sz w:val="16"/>
              </w:rPr>
            </w:pPr>
            <w:r w:rsidRPr="00B90EA6">
              <w:rPr>
                <w:sz w:val="16"/>
              </w:rPr>
              <w:t>C1-211365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635493" w14:textId="77777777" w:rsidR="00F728CA" w:rsidRPr="00B90EA6" w:rsidRDefault="00F728CA" w:rsidP="00B90EA6">
            <w:pPr>
              <w:pStyle w:val="TAL"/>
              <w:rPr>
                <w:sz w:val="16"/>
              </w:rPr>
            </w:pPr>
            <w:r w:rsidRPr="00B90EA6">
              <w:rPr>
                <w:sz w:val="16"/>
              </w:rPr>
              <w:t>Corrections to clause 10 MCData user profile 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B06A43" w14:textId="77777777" w:rsidR="00F728CA" w:rsidRPr="00B90EA6" w:rsidRDefault="00F728CA" w:rsidP="00B90EA6">
            <w:pPr>
              <w:pStyle w:val="TAL"/>
              <w:rPr>
                <w:sz w:val="16"/>
              </w:rPr>
            </w:pPr>
            <w:r w:rsidRPr="00B90EA6">
              <w:rPr>
                <w:sz w:val="16"/>
              </w:rPr>
              <w:t>NIST,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E96487" w14:textId="77777777" w:rsidR="00F728CA" w:rsidRPr="00B90EA6" w:rsidRDefault="00F728CA" w:rsidP="00B90EA6">
            <w:pPr>
              <w:pStyle w:val="TAL"/>
              <w:rPr>
                <w:sz w:val="16"/>
              </w:rPr>
            </w:pPr>
            <w:r w:rsidRPr="00B90EA6">
              <w:rPr>
                <w:sz w:val="16"/>
              </w:rPr>
              <w:t>24.483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2873B" w14:textId="77777777" w:rsidR="00F728CA" w:rsidRPr="00B90EA6" w:rsidRDefault="00F728CA" w:rsidP="00B90EA6">
            <w:pPr>
              <w:pStyle w:val="TAL"/>
              <w:rPr>
                <w:sz w:val="16"/>
              </w:rPr>
            </w:pPr>
            <w:r w:rsidRPr="00B90EA6">
              <w:rPr>
                <w:sz w:val="16"/>
              </w:rPr>
              <w:t>0092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CAA366"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EB460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EABA22"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F395A7"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C0DF57" w14:textId="77777777" w:rsidR="00F728CA" w:rsidRPr="00B90EA6" w:rsidRDefault="00F728CA" w:rsidP="00B90EA6">
            <w:pPr>
              <w:pStyle w:val="TAL"/>
              <w:rPr>
                <w:sz w:val="16"/>
              </w:rPr>
            </w:pPr>
            <w:r w:rsidRPr="00B90EA6">
              <w:rPr>
                <w:sz w:val="16"/>
              </w:rPr>
              <w:t>agreed</w:t>
            </w:r>
          </w:p>
        </w:tc>
      </w:tr>
      <w:tr w:rsidR="00B90EA6" w:rsidRPr="00B90EA6" w14:paraId="4D4A391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0D17CD" w14:textId="77777777" w:rsidR="00F728CA" w:rsidRPr="00B90EA6" w:rsidRDefault="00F728CA" w:rsidP="00B90EA6">
            <w:pPr>
              <w:pStyle w:val="TAL"/>
              <w:rPr>
                <w:sz w:val="16"/>
              </w:rPr>
            </w:pPr>
            <w:r w:rsidRPr="00B90EA6">
              <w:rPr>
                <w:sz w:val="16"/>
              </w:rPr>
              <w:t>C1-210605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56F6AD" w14:textId="77777777" w:rsidR="00F728CA" w:rsidRPr="00B90EA6" w:rsidRDefault="00F728CA" w:rsidP="00B90EA6">
            <w:pPr>
              <w:pStyle w:val="TAL"/>
              <w:rPr>
                <w:sz w:val="16"/>
              </w:rPr>
            </w:pPr>
            <w:r w:rsidRPr="00B90EA6">
              <w:rPr>
                <w:sz w:val="16"/>
              </w:rPr>
              <w:t>Corrections to clause 13 MCVideo user profile 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423792" w14:textId="77777777" w:rsidR="00F728CA" w:rsidRPr="00B90EA6" w:rsidRDefault="00F728CA" w:rsidP="00B90EA6">
            <w:pPr>
              <w:pStyle w:val="TAL"/>
              <w:rPr>
                <w:sz w:val="16"/>
              </w:rPr>
            </w:pPr>
            <w:r w:rsidRPr="00B90EA6">
              <w:rPr>
                <w:sz w:val="16"/>
              </w:rPr>
              <w:t>NIST,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5AA519" w14:textId="77777777" w:rsidR="00F728CA" w:rsidRPr="00B90EA6" w:rsidRDefault="00F728CA" w:rsidP="00B90EA6">
            <w:pPr>
              <w:pStyle w:val="TAL"/>
              <w:rPr>
                <w:sz w:val="16"/>
              </w:rPr>
            </w:pPr>
            <w:r w:rsidRPr="00B90EA6">
              <w:rPr>
                <w:sz w:val="16"/>
              </w:rPr>
              <w:t>24.483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7C6762" w14:textId="77777777" w:rsidR="00F728CA" w:rsidRPr="00B90EA6" w:rsidRDefault="00F728CA" w:rsidP="00B90EA6">
            <w:pPr>
              <w:pStyle w:val="TAL"/>
              <w:rPr>
                <w:sz w:val="16"/>
              </w:rPr>
            </w:pPr>
            <w:r w:rsidRPr="00B90EA6">
              <w:rPr>
                <w:sz w:val="16"/>
              </w:rPr>
              <w:t>0093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6D007"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B7639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3DFB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5B0743"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278A0" w14:textId="77777777" w:rsidR="00F728CA" w:rsidRPr="00B90EA6" w:rsidRDefault="00F728CA" w:rsidP="00B90EA6">
            <w:pPr>
              <w:pStyle w:val="TAL"/>
              <w:rPr>
                <w:sz w:val="16"/>
              </w:rPr>
            </w:pPr>
            <w:r w:rsidRPr="00B90EA6">
              <w:rPr>
                <w:sz w:val="16"/>
              </w:rPr>
              <w:t>revised</w:t>
            </w:r>
          </w:p>
        </w:tc>
      </w:tr>
      <w:tr w:rsidR="00B90EA6" w:rsidRPr="00B90EA6" w14:paraId="3691E4A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7CEC37" w14:textId="77777777" w:rsidR="00F728CA" w:rsidRPr="00B90EA6" w:rsidRDefault="00F728CA" w:rsidP="00B90EA6">
            <w:pPr>
              <w:pStyle w:val="TAL"/>
              <w:rPr>
                <w:sz w:val="16"/>
              </w:rPr>
            </w:pPr>
            <w:r w:rsidRPr="00B90EA6">
              <w:rPr>
                <w:sz w:val="16"/>
              </w:rPr>
              <w:t>C1-211366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7ED10C" w14:textId="77777777" w:rsidR="00F728CA" w:rsidRPr="00B90EA6" w:rsidRDefault="00F728CA" w:rsidP="00B90EA6">
            <w:pPr>
              <w:pStyle w:val="TAL"/>
              <w:rPr>
                <w:sz w:val="16"/>
              </w:rPr>
            </w:pPr>
            <w:r w:rsidRPr="00B90EA6">
              <w:rPr>
                <w:sz w:val="16"/>
              </w:rPr>
              <w:t>Corrections to clause 13 MCVideo user profile 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2695BF" w14:textId="77777777" w:rsidR="00F728CA" w:rsidRPr="00B90EA6" w:rsidRDefault="00F728CA" w:rsidP="00B90EA6">
            <w:pPr>
              <w:pStyle w:val="TAL"/>
              <w:rPr>
                <w:sz w:val="16"/>
              </w:rPr>
            </w:pPr>
            <w:r w:rsidRPr="00B90EA6">
              <w:rPr>
                <w:sz w:val="16"/>
              </w:rPr>
              <w:t>NIST,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4B98CE" w14:textId="77777777" w:rsidR="00F728CA" w:rsidRPr="00B90EA6" w:rsidRDefault="00F728CA" w:rsidP="00B90EA6">
            <w:pPr>
              <w:pStyle w:val="TAL"/>
              <w:rPr>
                <w:sz w:val="16"/>
              </w:rPr>
            </w:pPr>
            <w:r w:rsidRPr="00B90EA6">
              <w:rPr>
                <w:sz w:val="16"/>
              </w:rPr>
              <w:t>24.483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31D734" w14:textId="77777777" w:rsidR="00F728CA" w:rsidRPr="00B90EA6" w:rsidRDefault="00F728CA" w:rsidP="00B90EA6">
            <w:pPr>
              <w:pStyle w:val="TAL"/>
              <w:rPr>
                <w:sz w:val="16"/>
              </w:rPr>
            </w:pPr>
            <w:r w:rsidRPr="00B90EA6">
              <w:rPr>
                <w:sz w:val="16"/>
              </w:rPr>
              <w:t>0093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199A7E"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489AE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0A"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15D7B"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1BF4F9" w14:textId="77777777" w:rsidR="00F728CA" w:rsidRPr="00B90EA6" w:rsidRDefault="00F728CA" w:rsidP="00B90EA6">
            <w:pPr>
              <w:pStyle w:val="TAL"/>
              <w:rPr>
                <w:sz w:val="16"/>
              </w:rPr>
            </w:pPr>
            <w:r w:rsidRPr="00B90EA6">
              <w:rPr>
                <w:sz w:val="16"/>
              </w:rPr>
              <w:t>agreed</w:t>
            </w:r>
          </w:p>
        </w:tc>
      </w:tr>
      <w:tr w:rsidR="00B90EA6" w:rsidRPr="00B90EA6" w14:paraId="7154514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FCA4BF" w14:textId="77777777" w:rsidR="00F728CA" w:rsidRPr="00B90EA6" w:rsidRDefault="00F728CA" w:rsidP="00B90EA6">
            <w:pPr>
              <w:pStyle w:val="TAL"/>
              <w:rPr>
                <w:sz w:val="16"/>
              </w:rPr>
            </w:pPr>
            <w:r w:rsidRPr="00B90EA6">
              <w:rPr>
                <w:sz w:val="16"/>
              </w:rPr>
              <w:t>C1-210606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8E5F7" w14:textId="77777777" w:rsidR="00F728CA" w:rsidRPr="00B90EA6" w:rsidRDefault="00F728CA" w:rsidP="00B90EA6">
            <w:pPr>
              <w:pStyle w:val="TAL"/>
              <w:rPr>
                <w:sz w:val="16"/>
              </w:rPr>
            </w:pPr>
            <w:r w:rsidRPr="00B90EA6">
              <w:rPr>
                <w:sz w:val="16"/>
              </w:rPr>
              <w:t>Editorials to multiple Annexes A, B, and 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AAFF82" w14:textId="77777777" w:rsidR="00F728CA" w:rsidRPr="00B90EA6" w:rsidRDefault="00F728CA" w:rsidP="00B90EA6">
            <w:pPr>
              <w:pStyle w:val="TAL"/>
              <w:rPr>
                <w:sz w:val="16"/>
              </w:rPr>
            </w:pPr>
            <w:r w:rsidRPr="00B90EA6">
              <w:rPr>
                <w:sz w:val="16"/>
              </w:rPr>
              <w:t>NIST, FirstNet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1902B5" w14:textId="77777777" w:rsidR="00F728CA" w:rsidRPr="00B90EA6" w:rsidRDefault="00F728CA" w:rsidP="00B90EA6">
            <w:pPr>
              <w:pStyle w:val="TAL"/>
              <w:rPr>
                <w:sz w:val="16"/>
              </w:rPr>
            </w:pPr>
            <w:r w:rsidRPr="00B90EA6">
              <w:rPr>
                <w:sz w:val="16"/>
              </w:rPr>
              <w:t>24.483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89A37C" w14:textId="77777777" w:rsidR="00F728CA" w:rsidRPr="00B90EA6" w:rsidRDefault="00F728CA" w:rsidP="00B90EA6">
            <w:pPr>
              <w:pStyle w:val="TAL"/>
              <w:rPr>
                <w:sz w:val="16"/>
              </w:rPr>
            </w:pPr>
            <w:r w:rsidRPr="00B90EA6">
              <w:rPr>
                <w:sz w:val="16"/>
              </w:rPr>
              <w:t>0094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19BB1"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CED8BB"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5D2221" w14:textId="77777777" w:rsidR="00F728CA" w:rsidRPr="00B90EA6" w:rsidRDefault="00F728CA" w:rsidP="00B90EA6">
            <w:pPr>
              <w:pStyle w:val="TAL"/>
              <w:rPr>
                <w:sz w:val="16"/>
              </w:rPr>
            </w:pPr>
            <w:r w:rsidRPr="00B90EA6">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F2F533"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B57B9E" w14:textId="77777777" w:rsidR="00F728CA" w:rsidRPr="00B90EA6" w:rsidRDefault="00F728CA" w:rsidP="00B90EA6">
            <w:pPr>
              <w:pStyle w:val="TAL"/>
              <w:rPr>
                <w:sz w:val="16"/>
              </w:rPr>
            </w:pPr>
            <w:r w:rsidRPr="00B90EA6">
              <w:rPr>
                <w:sz w:val="16"/>
              </w:rPr>
              <w:t>agreed</w:t>
            </w:r>
          </w:p>
        </w:tc>
      </w:tr>
      <w:tr w:rsidR="00B90EA6" w:rsidRPr="00B90EA6" w14:paraId="7A01194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BF4525" w14:textId="77777777" w:rsidR="00F728CA" w:rsidRPr="00B90EA6" w:rsidRDefault="00F728CA" w:rsidP="00B90EA6">
            <w:pPr>
              <w:pStyle w:val="TAL"/>
              <w:rPr>
                <w:sz w:val="16"/>
              </w:rPr>
            </w:pPr>
            <w:r w:rsidRPr="00B90EA6">
              <w:rPr>
                <w:sz w:val="16"/>
              </w:rPr>
              <w:t>C1-210626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CC7E60" w14:textId="77777777" w:rsidR="00F728CA" w:rsidRPr="00B90EA6" w:rsidRDefault="00F728CA" w:rsidP="00B90EA6">
            <w:pPr>
              <w:pStyle w:val="TAL"/>
              <w:rPr>
                <w:sz w:val="16"/>
              </w:rPr>
            </w:pPr>
            <w:r w:rsidRPr="00B90EA6">
              <w:rPr>
                <w:sz w:val="16"/>
              </w:rPr>
              <w:t>Call transfer for MCPTT private call, Management Object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18EBDD" w14:textId="77777777" w:rsidR="00F728CA" w:rsidRPr="00B90EA6" w:rsidRDefault="00F728CA" w:rsidP="00B90EA6">
            <w:pPr>
              <w:pStyle w:val="TAL"/>
              <w:rPr>
                <w:sz w:val="16"/>
              </w:rPr>
            </w:pPr>
            <w:r w:rsidRPr="00B90EA6">
              <w:rPr>
                <w:sz w:val="16"/>
              </w:rPr>
              <w:t>Kontron Transportation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1D3F98" w14:textId="77777777" w:rsidR="00F728CA" w:rsidRPr="00B90EA6" w:rsidRDefault="00F728CA" w:rsidP="00B90EA6">
            <w:pPr>
              <w:pStyle w:val="TAL"/>
              <w:rPr>
                <w:sz w:val="16"/>
              </w:rPr>
            </w:pPr>
            <w:r w:rsidRPr="00B90EA6">
              <w:rPr>
                <w:sz w:val="16"/>
              </w:rPr>
              <w:t>24.483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1DA0E8" w14:textId="77777777" w:rsidR="00F728CA" w:rsidRPr="00B90EA6" w:rsidRDefault="00F728CA" w:rsidP="00B90EA6">
            <w:pPr>
              <w:pStyle w:val="TAL"/>
              <w:rPr>
                <w:sz w:val="16"/>
              </w:rPr>
            </w:pPr>
            <w:r w:rsidRPr="00B90EA6">
              <w:rPr>
                <w:sz w:val="16"/>
              </w:rPr>
              <w:t>0095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2B356"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968F8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0E25F5"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D30D01" w14:textId="77777777" w:rsidR="00F728CA" w:rsidRPr="00B90EA6" w:rsidRDefault="00F728CA" w:rsidP="00B90EA6">
            <w:pPr>
              <w:pStyle w:val="TAL"/>
              <w:rPr>
                <w:sz w:val="16"/>
              </w:rPr>
            </w:pPr>
            <w:r w:rsidRPr="00B90EA6">
              <w:rPr>
                <w:sz w:val="16"/>
              </w:rPr>
              <w:t>eMONASTERY2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A6D9DE" w14:textId="77777777" w:rsidR="00F728CA" w:rsidRPr="00B90EA6" w:rsidRDefault="00F728CA" w:rsidP="00B90EA6">
            <w:pPr>
              <w:pStyle w:val="TAL"/>
              <w:rPr>
                <w:sz w:val="16"/>
              </w:rPr>
            </w:pPr>
            <w:r w:rsidRPr="00B90EA6">
              <w:rPr>
                <w:sz w:val="16"/>
              </w:rPr>
              <w:t>revised</w:t>
            </w:r>
          </w:p>
        </w:tc>
      </w:tr>
      <w:tr w:rsidR="00B90EA6" w:rsidRPr="00B90EA6" w14:paraId="4FDD3BE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3292FB" w14:textId="77777777" w:rsidR="00F728CA" w:rsidRPr="00B90EA6" w:rsidRDefault="00F728CA" w:rsidP="00B90EA6">
            <w:pPr>
              <w:pStyle w:val="TAL"/>
              <w:rPr>
                <w:sz w:val="16"/>
              </w:rPr>
            </w:pPr>
            <w:r w:rsidRPr="00B90EA6">
              <w:rPr>
                <w:sz w:val="16"/>
              </w:rPr>
              <w:lastRenderedPageBreak/>
              <w:t>C1-211292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D5BDD" w14:textId="77777777" w:rsidR="00F728CA" w:rsidRPr="00B90EA6" w:rsidRDefault="00F728CA" w:rsidP="00B90EA6">
            <w:pPr>
              <w:pStyle w:val="TAL"/>
              <w:rPr>
                <w:sz w:val="16"/>
              </w:rPr>
            </w:pPr>
            <w:r w:rsidRPr="00B90EA6">
              <w:rPr>
                <w:sz w:val="16"/>
              </w:rPr>
              <w:t>Call transfer for MCPTT private call, Management Object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F9D4FF" w14:textId="77777777" w:rsidR="00F728CA" w:rsidRPr="00B90EA6" w:rsidRDefault="00F728CA" w:rsidP="00B90EA6">
            <w:pPr>
              <w:pStyle w:val="TAL"/>
              <w:rPr>
                <w:sz w:val="16"/>
              </w:rPr>
            </w:pPr>
            <w:r w:rsidRPr="00B90EA6">
              <w:rPr>
                <w:sz w:val="16"/>
              </w:rPr>
              <w:t>Kontron Transportation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6D1ED2" w14:textId="77777777" w:rsidR="00F728CA" w:rsidRPr="00B90EA6" w:rsidRDefault="00F728CA" w:rsidP="00B90EA6">
            <w:pPr>
              <w:pStyle w:val="TAL"/>
              <w:rPr>
                <w:sz w:val="16"/>
              </w:rPr>
            </w:pPr>
            <w:r w:rsidRPr="00B90EA6">
              <w:rPr>
                <w:sz w:val="16"/>
              </w:rPr>
              <w:t>24.483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440C38" w14:textId="77777777" w:rsidR="00F728CA" w:rsidRPr="00B90EA6" w:rsidRDefault="00F728CA" w:rsidP="00B90EA6">
            <w:pPr>
              <w:pStyle w:val="TAL"/>
              <w:rPr>
                <w:sz w:val="16"/>
              </w:rPr>
            </w:pPr>
            <w:r w:rsidRPr="00B90EA6">
              <w:rPr>
                <w:sz w:val="16"/>
              </w:rPr>
              <w:t>0095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95A773"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45A351"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9751A4"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23B3AE" w14:textId="77777777" w:rsidR="00F728CA" w:rsidRPr="00B90EA6" w:rsidRDefault="00F728CA" w:rsidP="00B90EA6">
            <w:pPr>
              <w:pStyle w:val="TAL"/>
              <w:rPr>
                <w:sz w:val="16"/>
              </w:rPr>
            </w:pPr>
            <w:r w:rsidRPr="00B90EA6">
              <w:rPr>
                <w:sz w:val="16"/>
              </w:rPr>
              <w:t>eMONASTERY2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B0EF67" w14:textId="77777777" w:rsidR="00F728CA" w:rsidRPr="00B90EA6" w:rsidRDefault="00F728CA" w:rsidP="00B90EA6">
            <w:pPr>
              <w:pStyle w:val="TAL"/>
              <w:rPr>
                <w:sz w:val="16"/>
              </w:rPr>
            </w:pPr>
            <w:r w:rsidRPr="00B90EA6">
              <w:rPr>
                <w:sz w:val="16"/>
              </w:rPr>
              <w:t>agreed</w:t>
            </w:r>
          </w:p>
        </w:tc>
      </w:tr>
      <w:tr w:rsidR="00B90EA6" w:rsidRPr="00B90EA6" w14:paraId="68CA6AC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505AF8" w14:textId="77777777" w:rsidR="00F728CA" w:rsidRPr="00B90EA6" w:rsidRDefault="00F728CA" w:rsidP="00B90EA6">
            <w:pPr>
              <w:pStyle w:val="TAL"/>
              <w:rPr>
                <w:sz w:val="16"/>
              </w:rPr>
            </w:pPr>
            <w:r w:rsidRPr="00B90EA6">
              <w:rPr>
                <w:sz w:val="16"/>
              </w:rPr>
              <w:t>C1-210628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BEC991" w14:textId="77777777" w:rsidR="00F728CA" w:rsidRPr="00B90EA6" w:rsidRDefault="00F728CA" w:rsidP="00B90EA6">
            <w:pPr>
              <w:pStyle w:val="TAL"/>
              <w:rPr>
                <w:sz w:val="16"/>
              </w:rPr>
            </w:pPr>
            <w:r w:rsidRPr="00B90EA6">
              <w:rPr>
                <w:sz w:val="16"/>
              </w:rPr>
              <w:t>Management object for APN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4781B1"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4717C0" w14:textId="77777777" w:rsidR="00F728CA" w:rsidRPr="00B90EA6" w:rsidRDefault="00F728CA" w:rsidP="00B90EA6">
            <w:pPr>
              <w:pStyle w:val="TAL"/>
              <w:rPr>
                <w:sz w:val="16"/>
              </w:rPr>
            </w:pPr>
            <w:r w:rsidRPr="00B90EA6">
              <w:rPr>
                <w:sz w:val="16"/>
              </w:rPr>
              <w:t>24.483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67004A" w14:textId="77777777" w:rsidR="00F728CA" w:rsidRPr="00B90EA6" w:rsidRDefault="00F728CA" w:rsidP="00B90EA6">
            <w:pPr>
              <w:pStyle w:val="TAL"/>
              <w:rPr>
                <w:sz w:val="16"/>
              </w:rPr>
            </w:pPr>
            <w:r w:rsidRPr="00B90EA6">
              <w:rPr>
                <w:sz w:val="16"/>
              </w:rPr>
              <w:t>0096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2C915"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691F4B"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E252F7"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95BBF3" w14:textId="77777777" w:rsidR="00F728CA" w:rsidRPr="00B90EA6" w:rsidRDefault="00F728CA" w:rsidP="00B90EA6">
            <w:pPr>
              <w:pStyle w:val="TAL"/>
              <w:rPr>
                <w:sz w:val="16"/>
              </w:rPr>
            </w:pPr>
            <w:r w:rsidRPr="00B90EA6">
              <w:rPr>
                <w:sz w:val="16"/>
              </w:rPr>
              <w:t>enh3MCPTT-CT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583A89" w14:textId="77777777" w:rsidR="00F728CA" w:rsidRPr="00B90EA6" w:rsidRDefault="00F728CA" w:rsidP="00B90EA6">
            <w:pPr>
              <w:pStyle w:val="TAL"/>
              <w:rPr>
                <w:sz w:val="16"/>
              </w:rPr>
            </w:pPr>
            <w:r w:rsidRPr="00B90EA6">
              <w:rPr>
                <w:sz w:val="16"/>
              </w:rPr>
              <w:t>revised</w:t>
            </w:r>
          </w:p>
        </w:tc>
      </w:tr>
      <w:tr w:rsidR="00B90EA6" w:rsidRPr="00B90EA6" w14:paraId="406F6D1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6EC89B" w14:textId="77777777" w:rsidR="00F728CA" w:rsidRPr="00B90EA6" w:rsidRDefault="00F728CA" w:rsidP="00B90EA6">
            <w:pPr>
              <w:pStyle w:val="TAL"/>
              <w:rPr>
                <w:sz w:val="16"/>
              </w:rPr>
            </w:pPr>
            <w:r w:rsidRPr="00B90EA6">
              <w:rPr>
                <w:sz w:val="16"/>
              </w:rPr>
              <w:t>C1-211505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12AF43" w14:textId="77777777" w:rsidR="00F728CA" w:rsidRPr="00B90EA6" w:rsidRDefault="00F728CA" w:rsidP="00B90EA6">
            <w:pPr>
              <w:pStyle w:val="TAL"/>
              <w:rPr>
                <w:sz w:val="16"/>
              </w:rPr>
            </w:pPr>
            <w:r w:rsidRPr="00B90EA6">
              <w:rPr>
                <w:sz w:val="16"/>
              </w:rPr>
              <w:t>Management object for APN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DA65B9"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7D2F83" w14:textId="77777777" w:rsidR="00F728CA" w:rsidRPr="00B90EA6" w:rsidRDefault="00F728CA" w:rsidP="00B90EA6">
            <w:pPr>
              <w:pStyle w:val="TAL"/>
              <w:rPr>
                <w:sz w:val="16"/>
              </w:rPr>
            </w:pPr>
            <w:r w:rsidRPr="00B90EA6">
              <w:rPr>
                <w:sz w:val="16"/>
              </w:rPr>
              <w:t>24.483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94B577" w14:textId="77777777" w:rsidR="00F728CA" w:rsidRPr="00B90EA6" w:rsidRDefault="00F728CA" w:rsidP="00B90EA6">
            <w:pPr>
              <w:pStyle w:val="TAL"/>
              <w:rPr>
                <w:sz w:val="16"/>
              </w:rPr>
            </w:pPr>
            <w:r w:rsidRPr="00B90EA6">
              <w:rPr>
                <w:sz w:val="16"/>
              </w:rPr>
              <w:t>0096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028042"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FF1847"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532D65"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0127BF" w14:textId="77777777" w:rsidR="00F728CA" w:rsidRPr="00B90EA6" w:rsidRDefault="00F728CA" w:rsidP="00B90EA6">
            <w:pPr>
              <w:pStyle w:val="TAL"/>
              <w:rPr>
                <w:sz w:val="16"/>
              </w:rPr>
            </w:pPr>
            <w:r w:rsidRPr="00B90EA6">
              <w:rPr>
                <w:sz w:val="16"/>
              </w:rPr>
              <w:t>enh3MCPTT-CT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5EC31A" w14:textId="77777777" w:rsidR="00F728CA" w:rsidRPr="00B90EA6" w:rsidRDefault="00F728CA" w:rsidP="00B90EA6">
            <w:pPr>
              <w:pStyle w:val="TAL"/>
              <w:rPr>
                <w:sz w:val="16"/>
              </w:rPr>
            </w:pPr>
            <w:r w:rsidRPr="00B90EA6">
              <w:rPr>
                <w:sz w:val="16"/>
              </w:rPr>
              <w:t>agreed</w:t>
            </w:r>
          </w:p>
        </w:tc>
      </w:tr>
      <w:tr w:rsidR="00B90EA6" w:rsidRPr="00B90EA6" w14:paraId="404E4C6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B84753" w14:textId="77777777" w:rsidR="00F728CA" w:rsidRPr="00B90EA6" w:rsidRDefault="00F728CA" w:rsidP="00B90EA6">
            <w:pPr>
              <w:pStyle w:val="TAL"/>
              <w:rPr>
                <w:sz w:val="16"/>
              </w:rPr>
            </w:pPr>
            <w:r w:rsidRPr="00B90EA6">
              <w:rPr>
                <w:sz w:val="16"/>
              </w:rPr>
              <w:t>C1-211067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94F153" w14:textId="77777777" w:rsidR="00F728CA" w:rsidRPr="00B90EA6" w:rsidRDefault="00F728CA" w:rsidP="00B90EA6">
            <w:pPr>
              <w:pStyle w:val="TAL"/>
              <w:rPr>
                <w:sz w:val="16"/>
              </w:rPr>
            </w:pPr>
            <w:r w:rsidRPr="00B90EA6">
              <w:rPr>
                <w:sz w:val="16"/>
              </w:rPr>
              <w:t>Errors in clause 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FAE380" w14:textId="77777777" w:rsidR="00F728CA" w:rsidRPr="00B90EA6" w:rsidRDefault="00F728CA" w:rsidP="00B90EA6">
            <w:pPr>
              <w:pStyle w:val="TAL"/>
              <w:rPr>
                <w:sz w:val="16"/>
              </w:rPr>
            </w:pPr>
            <w:r w:rsidRPr="00B90EA6">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F6AA80" w14:textId="77777777" w:rsidR="00F728CA" w:rsidRPr="00B90EA6" w:rsidRDefault="00F728CA" w:rsidP="00B90EA6">
            <w:pPr>
              <w:pStyle w:val="TAL"/>
              <w:rPr>
                <w:sz w:val="16"/>
              </w:rPr>
            </w:pPr>
            <w:r w:rsidRPr="00B90EA6">
              <w:rPr>
                <w:sz w:val="16"/>
              </w:rPr>
              <w:t>24.483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F7B3DD" w14:textId="77777777" w:rsidR="00F728CA" w:rsidRPr="00B90EA6" w:rsidRDefault="00F728CA" w:rsidP="00B90EA6">
            <w:pPr>
              <w:pStyle w:val="TAL"/>
              <w:rPr>
                <w:sz w:val="16"/>
              </w:rPr>
            </w:pPr>
            <w:r w:rsidRPr="00B90EA6">
              <w:rPr>
                <w:sz w:val="16"/>
              </w:rPr>
              <w:t>0097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BE413"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298EFC"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F2A78" w14:textId="77777777" w:rsidR="00F728CA" w:rsidRPr="00B90EA6" w:rsidRDefault="00F728CA" w:rsidP="00B90EA6">
            <w:pPr>
              <w:pStyle w:val="TAL"/>
              <w:rPr>
                <w:sz w:val="16"/>
              </w:rPr>
            </w:pPr>
            <w:r w:rsidRPr="00B90EA6">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ED1E06"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A5C39E" w14:textId="77777777" w:rsidR="00F728CA" w:rsidRPr="00B90EA6" w:rsidRDefault="00F728CA" w:rsidP="00B90EA6">
            <w:pPr>
              <w:pStyle w:val="TAL"/>
              <w:rPr>
                <w:sz w:val="16"/>
              </w:rPr>
            </w:pPr>
            <w:r w:rsidRPr="00B90EA6">
              <w:rPr>
                <w:sz w:val="16"/>
              </w:rPr>
              <w:t>agreed</w:t>
            </w:r>
          </w:p>
        </w:tc>
      </w:tr>
      <w:tr w:rsidR="00B90EA6" w:rsidRPr="00B90EA6" w14:paraId="34560FA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D5FA9D" w14:textId="77777777" w:rsidR="00F728CA" w:rsidRPr="00B90EA6" w:rsidRDefault="00F728CA" w:rsidP="00B90EA6">
            <w:pPr>
              <w:pStyle w:val="TAL"/>
              <w:rPr>
                <w:sz w:val="16"/>
              </w:rPr>
            </w:pPr>
            <w:r w:rsidRPr="00B90EA6">
              <w:rPr>
                <w:sz w:val="16"/>
              </w:rPr>
              <w:t>C1-211134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FC21CB" w14:textId="77777777" w:rsidR="00F728CA" w:rsidRPr="00B90EA6" w:rsidRDefault="00F728CA" w:rsidP="00B90EA6">
            <w:pPr>
              <w:pStyle w:val="TAL"/>
              <w:rPr>
                <w:sz w:val="16"/>
              </w:rPr>
            </w:pPr>
            <w:r w:rsidRPr="00B90EA6">
              <w:rPr>
                <w:sz w:val="16"/>
              </w:rPr>
              <w:t>MO update to support allowed FAs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A92A88"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D18FAE" w14:textId="77777777" w:rsidR="00F728CA" w:rsidRPr="00B90EA6" w:rsidRDefault="00F728CA" w:rsidP="00B90EA6">
            <w:pPr>
              <w:pStyle w:val="TAL"/>
              <w:rPr>
                <w:sz w:val="16"/>
              </w:rPr>
            </w:pPr>
            <w:r w:rsidRPr="00B90EA6">
              <w:rPr>
                <w:sz w:val="16"/>
              </w:rPr>
              <w:t>24.483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81CBBF" w14:textId="77777777" w:rsidR="00F728CA" w:rsidRPr="00B90EA6" w:rsidRDefault="00F728CA" w:rsidP="00B90EA6">
            <w:pPr>
              <w:pStyle w:val="TAL"/>
              <w:rPr>
                <w:sz w:val="16"/>
              </w:rPr>
            </w:pPr>
            <w:r w:rsidRPr="00B90EA6">
              <w:rPr>
                <w:sz w:val="16"/>
              </w:rPr>
              <w:t>0098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22771"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FF7B5"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AEDCE7"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5D7751" w14:textId="77777777" w:rsidR="00F728CA" w:rsidRPr="00B90EA6" w:rsidRDefault="00F728CA" w:rsidP="00B90EA6">
            <w:pPr>
              <w:pStyle w:val="TAL"/>
              <w:rPr>
                <w:sz w:val="16"/>
              </w:rPr>
            </w:pPr>
            <w:r w:rsidRPr="00B90EA6">
              <w:rPr>
                <w:sz w:val="16"/>
              </w:rPr>
              <w:t>eMONASTERY2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B71965" w14:textId="77777777" w:rsidR="00F728CA" w:rsidRPr="00B90EA6" w:rsidRDefault="00F728CA" w:rsidP="00B90EA6">
            <w:pPr>
              <w:pStyle w:val="TAL"/>
              <w:rPr>
                <w:sz w:val="16"/>
              </w:rPr>
            </w:pPr>
            <w:r w:rsidRPr="00B90EA6">
              <w:rPr>
                <w:sz w:val="16"/>
              </w:rPr>
              <w:t>revised</w:t>
            </w:r>
          </w:p>
        </w:tc>
      </w:tr>
      <w:tr w:rsidR="00B90EA6" w:rsidRPr="00B90EA6" w14:paraId="1A62D9E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A3834F" w14:textId="77777777" w:rsidR="00F728CA" w:rsidRPr="00B90EA6" w:rsidRDefault="00F728CA" w:rsidP="00B90EA6">
            <w:pPr>
              <w:pStyle w:val="TAL"/>
              <w:rPr>
                <w:sz w:val="16"/>
              </w:rPr>
            </w:pPr>
            <w:r w:rsidRPr="00B90EA6">
              <w:rPr>
                <w:sz w:val="16"/>
              </w:rPr>
              <w:t>C1-211471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F16163" w14:textId="77777777" w:rsidR="00F728CA" w:rsidRPr="00B90EA6" w:rsidRDefault="00F728CA" w:rsidP="00B90EA6">
            <w:pPr>
              <w:pStyle w:val="TAL"/>
              <w:rPr>
                <w:sz w:val="16"/>
              </w:rPr>
            </w:pPr>
            <w:r w:rsidRPr="00B90EA6">
              <w:rPr>
                <w:sz w:val="16"/>
              </w:rPr>
              <w:t>MO update to support allowed FAs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31FE31"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F14E95" w14:textId="77777777" w:rsidR="00F728CA" w:rsidRPr="00B90EA6" w:rsidRDefault="00F728CA" w:rsidP="00B90EA6">
            <w:pPr>
              <w:pStyle w:val="TAL"/>
              <w:rPr>
                <w:sz w:val="16"/>
              </w:rPr>
            </w:pPr>
            <w:r w:rsidRPr="00B90EA6">
              <w:rPr>
                <w:sz w:val="16"/>
              </w:rPr>
              <w:t>24.483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60671E" w14:textId="77777777" w:rsidR="00F728CA" w:rsidRPr="00B90EA6" w:rsidRDefault="00F728CA" w:rsidP="00B90EA6">
            <w:pPr>
              <w:pStyle w:val="TAL"/>
              <w:rPr>
                <w:sz w:val="16"/>
              </w:rPr>
            </w:pPr>
            <w:r w:rsidRPr="00B90EA6">
              <w:rPr>
                <w:sz w:val="16"/>
              </w:rPr>
              <w:t>0098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60E48F"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2D02A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CF161"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54EF2D" w14:textId="77777777" w:rsidR="00F728CA" w:rsidRPr="00B90EA6" w:rsidRDefault="00F728CA" w:rsidP="00B90EA6">
            <w:pPr>
              <w:pStyle w:val="TAL"/>
              <w:rPr>
                <w:sz w:val="16"/>
              </w:rPr>
            </w:pPr>
            <w:r w:rsidRPr="00B90EA6">
              <w:rPr>
                <w:sz w:val="16"/>
              </w:rPr>
              <w:t>eMONASTERY2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68827D" w14:textId="77777777" w:rsidR="00F728CA" w:rsidRPr="00B90EA6" w:rsidRDefault="00F728CA" w:rsidP="00B90EA6">
            <w:pPr>
              <w:pStyle w:val="TAL"/>
              <w:rPr>
                <w:sz w:val="16"/>
              </w:rPr>
            </w:pPr>
            <w:r w:rsidRPr="00B90EA6">
              <w:rPr>
                <w:sz w:val="16"/>
              </w:rPr>
              <w:t>agreed</w:t>
            </w:r>
          </w:p>
        </w:tc>
      </w:tr>
      <w:tr w:rsidR="00B90EA6" w:rsidRPr="00B90EA6" w14:paraId="1C2FC31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4DC98E" w14:textId="77777777" w:rsidR="00F728CA" w:rsidRPr="00B90EA6" w:rsidRDefault="00F728CA" w:rsidP="00B90EA6">
            <w:pPr>
              <w:pStyle w:val="TAL"/>
              <w:rPr>
                <w:sz w:val="16"/>
              </w:rPr>
            </w:pPr>
            <w:r w:rsidRPr="00B90EA6">
              <w:rPr>
                <w:sz w:val="16"/>
              </w:rPr>
              <w:t>C1-210627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3A429A" w14:textId="77777777" w:rsidR="00F728CA" w:rsidRPr="00B90EA6" w:rsidRDefault="00F728CA" w:rsidP="00B90EA6">
            <w:pPr>
              <w:pStyle w:val="TAL"/>
              <w:rPr>
                <w:sz w:val="16"/>
              </w:rPr>
            </w:pPr>
            <w:r w:rsidRPr="00B90EA6">
              <w:rPr>
                <w:sz w:val="16"/>
              </w:rPr>
              <w:t>Call transfer for MCPTT private call, Configuration Management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19C4A5" w14:textId="77777777" w:rsidR="00F728CA" w:rsidRPr="00B90EA6" w:rsidRDefault="00F728CA" w:rsidP="00B90EA6">
            <w:pPr>
              <w:pStyle w:val="TAL"/>
              <w:rPr>
                <w:sz w:val="16"/>
              </w:rPr>
            </w:pPr>
            <w:r w:rsidRPr="00B90EA6">
              <w:rPr>
                <w:sz w:val="16"/>
              </w:rPr>
              <w:t>Kontron Transportation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99B859" w14:textId="77777777" w:rsidR="00F728CA" w:rsidRPr="00B90EA6" w:rsidRDefault="00F728CA" w:rsidP="00B90EA6">
            <w:pPr>
              <w:pStyle w:val="TAL"/>
              <w:rPr>
                <w:sz w:val="16"/>
              </w:rPr>
            </w:pPr>
            <w:r w:rsidRPr="00B90EA6">
              <w:rPr>
                <w:sz w:val="16"/>
              </w:rPr>
              <w:t>24.484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41EFF9" w14:textId="77777777" w:rsidR="00F728CA" w:rsidRPr="00B90EA6" w:rsidRDefault="00F728CA" w:rsidP="00B90EA6">
            <w:pPr>
              <w:pStyle w:val="TAL"/>
              <w:rPr>
                <w:sz w:val="16"/>
              </w:rPr>
            </w:pPr>
            <w:r w:rsidRPr="00B90EA6">
              <w:rPr>
                <w:sz w:val="16"/>
              </w:rPr>
              <w:t>0171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FDB6D"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B1D8B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D4931E"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1CB22D" w14:textId="77777777" w:rsidR="00F728CA" w:rsidRPr="00B90EA6" w:rsidRDefault="00F728CA" w:rsidP="00B90EA6">
            <w:pPr>
              <w:pStyle w:val="TAL"/>
              <w:rPr>
                <w:sz w:val="16"/>
              </w:rPr>
            </w:pPr>
            <w:r w:rsidRPr="00B90EA6">
              <w:rPr>
                <w:sz w:val="16"/>
              </w:rPr>
              <w:t>eMONASTERY2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EC3EBD" w14:textId="77777777" w:rsidR="00F728CA" w:rsidRPr="00B90EA6" w:rsidRDefault="00F728CA" w:rsidP="00B90EA6">
            <w:pPr>
              <w:pStyle w:val="TAL"/>
              <w:rPr>
                <w:sz w:val="16"/>
              </w:rPr>
            </w:pPr>
            <w:r w:rsidRPr="00B90EA6">
              <w:rPr>
                <w:sz w:val="16"/>
              </w:rPr>
              <w:t>agreed</w:t>
            </w:r>
          </w:p>
        </w:tc>
      </w:tr>
      <w:tr w:rsidR="00B90EA6" w:rsidRPr="00B90EA6" w14:paraId="7704325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5AED97" w14:textId="77777777" w:rsidR="00F728CA" w:rsidRPr="00B90EA6" w:rsidRDefault="00F728CA" w:rsidP="00B90EA6">
            <w:pPr>
              <w:pStyle w:val="TAL"/>
              <w:rPr>
                <w:sz w:val="16"/>
              </w:rPr>
            </w:pPr>
            <w:r w:rsidRPr="00B90EA6">
              <w:rPr>
                <w:sz w:val="16"/>
              </w:rPr>
              <w:t>C1-210630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599D37" w14:textId="77777777" w:rsidR="00F728CA" w:rsidRPr="00B90EA6" w:rsidRDefault="00F728CA" w:rsidP="00B90EA6">
            <w:pPr>
              <w:pStyle w:val="TAL"/>
              <w:rPr>
                <w:sz w:val="16"/>
              </w:rPr>
            </w:pPr>
            <w:r w:rsidRPr="00B90EA6">
              <w:rPr>
                <w:sz w:val="16"/>
              </w:rPr>
              <w:t>Inconsistent naming in UE initial config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F0F510"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F6357D" w14:textId="77777777" w:rsidR="00F728CA" w:rsidRPr="00B90EA6" w:rsidRDefault="00F728CA" w:rsidP="00B90EA6">
            <w:pPr>
              <w:pStyle w:val="TAL"/>
              <w:rPr>
                <w:sz w:val="16"/>
              </w:rPr>
            </w:pPr>
            <w:r w:rsidRPr="00B90EA6">
              <w:rPr>
                <w:sz w:val="16"/>
              </w:rPr>
              <w:t>24.484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6ECB9C" w14:textId="77777777" w:rsidR="00F728CA" w:rsidRPr="00B90EA6" w:rsidRDefault="00F728CA" w:rsidP="00B90EA6">
            <w:pPr>
              <w:pStyle w:val="TAL"/>
              <w:rPr>
                <w:sz w:val="16"/>
              </w:rPr>
            </w:pPr>
            <w:r w:rsidRPr="00B90EA6">
              <w:rPr>
                <w:sz w:val="16"/>
              </w:rPr>
              <w:t>0172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5F94A"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B948A5"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24EE10"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CD82B3"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1BF149" w14:textId="77777777" w:rsidR="00F728CA" w:rsidRPr="00B90EA6" w:rsidRDefault="00F728CA" w:rsidP="00B90EA6">
            <w:pPr>
              <w:pStyle w:val="TAL"/>
              <w:rPr>
                <w:sz w:val="16"/>
              </w:rPr>
            </w:pPr>
            <w:r w:rsidRPr="00B90EA6">
              <w:rPr>
                <w:sz w:val="16"/>
              </w:rPr>
              <w:t>agreed</w:t>
            </w:r>
          </w:p>
        </w:tc>
      </w:tr>
      <w:tr w:rsidR="00B90EA6" w:rsidRPr="00B90EA6" w14:paraId="60D2853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0C35FA" w14:textId="77777777" w:rsidR="00F728CA" w:rsidRPr="00B90EA6" w:rsidRDefault="00F728CA" w:rsidP="00B90EA6">
            <w:pPr>
              <w:pStyle w:val="TAL"/>
              <w:rPr>
                <w:sz w:val="16"/>
              </w:rPr>
            </w:pPr>
            <w:r w:rsidRPr="00B90EA6">
              <w:rPr>
                <w:sz w:val="16"/>
              </w:rPr>
              <w:t>C1-210757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7FBA1F" w14:textId="77777777" w:rsidR="00F728CA" w:rsidRPr="00B90EA6" w:rsidRDefault="00F728CA" w:rsidP="00B90EA6">
            <w:pPr>
              <w:pStyle w:val="TAL"/>
              <w:rPr>
                <w:sz w:val="16"/>
              </w:rPr>
            </w:pPr>
            <w:r w:rsidRPr="00B90EA6">
              <w:rPr>
                <w:sz w:val="16"/>
              </w:rPr>
              <w:t>Correct table numbering and references in 9.3.2.7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40C4F" w14:textId="77777777" w:rsidR="00F728CA" w:rsidRPr="00B90EA6" w:rsidRDefault="00F728CA" w:rsidP="00B90EA6">
            <w:pPr>
              <w:pStyle w:val="TAL"/>
              <w:rPr>
                <w:sz w:val="16"/>
              </w:rPr>
            </w:pPr>
            <w:r w:rsidRPr="00B90EA6">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28EC64" w14:textId="77777777" w:rsidR="00F728CA" w:rsidRPr="00B90EA6" w:rsidRDefault="00F728CA" w:rsidP="00B90EA6">
            <w:pPr>
              <w:pStyle w:val="TAL"/>
              <w:rPr>
                <w:sz w:val="16"/>
              </w:rPr>
            </w:pPr>
            <w:r w:rsidRPr="00B90EA6">
              <w:rPr>
                <w:sz w:val="16"/>
              </w:rPr>
              <w:t>24.484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01B34A" w14:textId="77777777" w:rsidR="00F728CA" w:rsidRPr="00B90EA6" w:rsidRDefault="00F728CA" w:rsidP="00B90EA6">
            <w:pPr>
              <w:pStyle w:val="TAL"/>
              <w:rPr>
                <w:sz w:val="16"/>
              </w:rPr>
            </w:pPr>
            <w:r w:rsidRPr="00B90EA6">
              <w:rPr>
                <w:sz w:val="16"/>
              </w:rPr>
              <w:t>0173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7DFC0"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5F6F4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3C451D" w14:textId="77777777" w:rsidR="00F728CA" w:rsidRPr="00B90EA6" w:rsidRDefault="00F728CA" w:rsidP="00B90EA6">
            <w:pPr>
              <w:pStyle w:val="TAL"/>
              <w:rPr>
                <w:sz w:val="16"/>
              </w:rPr>
            </w:pPr>
            <w:r w:rsidRPr="00B90EA6">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345953"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53C5A8" w14:textId="77777777" w:rsidR="00F728CA" w:rsidRPr="00B90EA6" w:rsidRDefault="00F728CA" w:rsidP="00B90EA6">
            <w:pPr>
              <w:pStyle w:val="TAL"/>
              <w:rPr>
                <w:sz w:val="16"/>
              </w:rPr>
            </w:pPr>
            <w:r w:rsidRPr="00B90EA6">
              <w:rPr>
                <w:sz w:val="16"/>
              </w:rPr>
              <w:t>agreed</w:t>
            </w:r>
          </w:p>
        </w:tc>
      </w:tr>
      <w:tr w:rsidR="00B90EA6" w:rsidRPr="00B90EA6" w14:paraId="71CADF5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4D57E4" w14:textId="77777777" w:rsidR="00F728CA" w:rsidRPr="00B90EA6" w:rsidRDefault="00F728CA" w:rsidP="00B90EA6">
            <w:pPr>
              <w:pStyle w:val="TAL"/>
              <w:rPr>
                <w:sz w:val="16"/>
              </w:rPr>
            </w:pPr>
            <w:r w:rsidRPr="00B90EA6">
              <w:rPr>
                <w:sz w:val="16"/>
              </w:rPr>
              <w:t>C1-210870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316F30" w14:textId="77777777" w:rsidR="00F728CA" w:rsidRPr="00B90EA6" w:rsidRDefault="00F728CA" w:rsidP="00B90EA6">
            <w:pPr>
              <w:pStyle w:val="TAL"/>
              <w:rPr>
                <w:sz w:val="16"/>
              </w:rPr>
            </w:pPr>
            <w:r w:rsidRPr="00B90EA6">
              <w:rPr>
                <w:sz w:val="16"/>
              </w:rPr>
              <w:t>On-network grp emrgcy and imm peril comms – Config user profile updt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836878" w14:textId="77777777" w:rsidR="00F728CA" w:rsidRPr="00B90EA6" w:rsidRDefault="00F728CA" w:rsidP="00B90EA6">
            <w:pPr>
              <w:pStyle w:val="TAL"/>
              <w:rPr>
                <w:sz w:val="16"/>
              </w:rPr>
            </w:pPr>
            <w:r w:rsidRPr="00B90EA6">
              <w:rPr>
                <w:sz w:val="16"/>
              </w:rPr>
              <w:t>AT&amp;T / 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4B89E0" w14:textId="77777777" w:rsidR="00F728CA" w:rsidRPr="00B90EA6" w:rsidRDefault="00F728CA" w:rsidP="00B90EA6">
            <w:pPr>
              <w:pStyle w:val="TAL"/>
              <w:rPr>
                <w:sz w:val="16"/>
              </w:rPr>
            </w:pPr>
            <w:r w:rsidRPr="00B90EA6">
              <w:rPr>
                <w:sz w:val="16"/>
              </w:rPr>
              <w:t>24.484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F53EC1" w14:textId="77777777" w:rsidR="00F728CA" w:rsidRPr="00B90EA6" w:rsidRDefault="00F728CA" w:rsidP="00B90EA6">
            <w:pPr>
              <w:pStyle w:val="TAL"/>
              <w:rPr>
                <w:sz w:val="16"/>
              </w:rPr>
            </w:pPr>
            <w:r w:rsidRPr="00B90EA6">
              <w:rPr>
                <w:sz w:val="16"/>
              </w:rPr>
              <w:t>0174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52691"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5541D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CBEC03"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2A0256" w14:textId="77777777" w:rsidR="00F728CA" w:rsidRPr="00B90EA6" w:rsidRDefault="00F728CA" w:rsidP="00B90EA6">
            <w:pPr>
              <w:pStyle w:val="TAL"/>
              <w:rPr>
                <w:sz w:val="16"/>
              </w:rPr>
            </w:pPr>
            <w:r w:rsidRPr="00B90EA6">
              <w:rPr>
                <w:sz w:val="16"/>
              </w:rPr>
              <w:t>eMCData3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A86F83" w14:textId="77777777" w:rsidR="00F728CA" w:rsidRPr="00B90EA6" w:rsidRDefault="00F728CA" w:rsidP="00B90EA6">
            <w:pPr>
              <w:pStyle w:val="TAL"/>
              <w:rPr>
                <w:sz w:val="16"/>
              </w:rPr>
            </w:pPr>
            <w:r w:rsidRPr="00B90EA6">
              <w:rPr>
                <w:sz w:val="16"/>
              </w:rPr>
              <w:t>revised</w:t>
            </w:r>
          </w:p>
        </w:tc>
      </w:tr>
      <w:tr w:rsidR="00B90EA6" w:rsidRPr="00B90EA6" w14:paraId="7561222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E7C67C" w14:textId="77777777" w:rsidR="00F728CA" w:rsidRPr="00B90EA6" w:rsidRDefault="00F728CA" w:rsidP="00B90EA6">
            <w:pPr>
              <w:pStyle w:val="TAL"/>
              <w:rPr>
                <w:sz w:val="16"/>
              </w:rPr>
            </w:pPr>
            <w:r w:rsidRPr="00B90EA6">
              <w:rPr>
                <w:sz w:val="16"/>
              </w:rPr>
              <w:t>C1-211417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B63279" w14:textId="77777777" w:rsidR="00F728CA" w:rsidRPr="00B90EA6" w:rsidRDefault="00F728CA" w:rsidP="00B90EA6">
            <w:pPr>
              <w:pStyle w:val="TAL"/>
              <w:rPr>
                <w:sz w:val="16"/>
              </w:rPr>
            </w:pPr>
            <w:r w:rsidRPr="00B90EA6">
              <w:rPr>
                <w:sz w:val="16"/>
              </w:rPr>
              <w:t>On-network grp emrgcy and imm peril comms – Config user profile updt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BB4B56" w14:textId="77777777" w:rsidR="00F728CA" w:rsidRPr="00B90EA6" w:rsidRDefault="00F728CA" w:rsidP="00B90EA6">
            <w:pPr>
              <w:pStyle w:val="TAL"/>
              <w:rPr>
                <w:sz w:val="16"/>
              </w:rPr>
            </w:pPr>
            <w:r w:rsidRPr="00B90EA6">
              <w:rPr>
                <w:sz w:val="16"/>
              </w:rPr>
              <w:t>AT&amp;T / 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45F3FD" w14:textId="77777777" w:rsidR="00F728CA" w:rsidRPr="00B90EA6" w:rsidRDefault="00F728CA" w:rsidP="00B90EA6">
            <w:pPr>
              <w:pStyle w:val="TAL"/>
              <w:rPr>
                <w:sz w:val="16"/>
              </w:rPr>
            </w:pPr>
            <w:r w:rsidRPr="00B90EA6">
              <w:rPr>
                <w:sz w:val="16"/>
              </w:rPr>
              <w:t>24.484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AE1144" w14:textId="77777777" w:rsidR="00F728CA" w:rsidRPr="00B90EA6" w:rsidRDefault="00F728CA" w:rsidP="00B90EA6">
            <w:pPr>
              <w:pStyle w:val="TAL"/>
              <w:rPr>
                <w:sz w:val="16"/>
              </w:rPr>
            </w:pPr>
            <w:r w:rsidRPr="00B90EA6">
              <w:rPr>
                <w:sz w:val="16"/>
              </w:rPr>
              <w:t>0174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D94E2B"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98BA1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28B2FD"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7868C" w14:textId="77777777" w:rsidR="00F728CA" w:rsidRPr="00B90EA6" w:rsidRDefault="00F728CA" w:rsidP="00B90EA6">
            <w:pPr>
              <w:pStyle w:val="TAL"/>
              <w:rPr>
                <w:sz w:val="16"/>
              </w:rPr>
            </w:pPr>
            <w:r w:rsidRPr="00B90EA6">
              <w:rPr>
                <w:sz w:val="16"/>
              </w:rPr>
              <w:t>eMCData3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A1A5C5" w14:textId="77777777" w:rsidR="00F728CA" w:rsidRPr="00B90EA6" w:rsidRDefault="00F728CA" w:rsidP="00B90EA6">
            <w:pPr>
              <w:pStyle w:val="TAL"/>
              <w:rPr>
                <w:sz w:val="16"/>
              </w:rPr>
            </w:pPr>
            <w:r w:rsidRPr="00B90EA6">
              <w:rPr>
                <w:sz w:val="16"/>
              </w:rPr>
              <w:t>agreed</w:t>
            </w:r>
          </w:p>
        </w:tc>
      </w:tr>
      <w:tr w:rsidR="00B90EA6" w:rsidRPr="00B90EA6" w14:paraId="44A53A1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68E740" w14:textId="77777777" w:rsidR="00F728CA" w:rsidRPr="00B90EA6" w:rsidRDefault="00F728CA" w:rsidP="00B90EA6">
            <w:pPr>
              <w:pStyle w:val="TAL"/>
              <w:rPr>
                <w:sz w:val="16"/>
              </w:rPr>
            </w:pPr>
            <w:r w:rsidRPr="00B90EA6">
              <w:rPr>
                <w:sz w:val="16"/>
              </w:rPr>
              <w:t>C1-211133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7C4012" w14:textId="77777777" w:rsidR="00F728CA" w:rsidRPr="00B90EA6" w:rsidRDefault="00F728CA" w:rsidP="00B90EA6">
            <w:pPr>
              <w:pStyle w:val="TAL"/>
              <w:rPr>
                <w:sz w:val="16"/>
              </w:rPr>
            </w:pPr>
            <w:r w:rsidRPr="00B90EA6">
              <w:rPr>
                <w:sz w:val="16"/>
              </w:rPr>
              <w:t>Update MCPTT user profile to support allowed Fas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B2A065"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C022D4" w14:textId="77777777" w:rsidR="00F728CA" w:rsidRPr="00B90EA6" w:rsidRDefault="00F728CA" w:rsidP="00B90EA6">
            <w:pPr>
              <w:pStyle w:val="TAL"/>
              <w:rPr>
                <w:sz w:val="16"/>
              </w:rPr>
            </w:pPr>
            <w:r w:rsidRPr="00B90EA6">
              <w:rPr>
                <w:sz w:val="16"/>
              </w:rPr>
              <w:t>24.484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04D438" w14:textId="77777777" w:rsidR="00F728CA" w:rsidRPr="00B90EA6" w:rsidRDefault="00F728CA" w:rsidP="00B90EA6">
            <w:pPr>
              <w:pStyle w:val="TAL"/>
              <w:rPr>
                <w:sz w:val="16"/>
              </w:rPr>
            </w:pPr>
            <w:r w:rsidRPr="00B90EA6">
              <w:rPr>
                <w:sz w:val="16"/>
              </w:rPr>
              <w:t>0175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E1A79"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5A5B4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CFCBA"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28330E" w14:textId="77777777" w:rsidR="00F728CA" w:rsidRPr="00B90EA6" w:rsidRDefault="00F728CA" w:rsidP="00B90EA6">
            <w:pPr>
              <w:pStyle w:val="TAL"/>
              <w:rPr>
                <w:sz w:val="16"/>
              </w:rPr>
            </w:pPr>
            <w:r w:rsidRPr="00B90EA6">
              <w:rPr>
                <w:sz w:val="16"/>
              </w:rPr>
              <w:t>eMONASTERY2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3B5E81" w14:textId="77777777" w:rsidR="00F728CA" w:rsidRPr="00B90EA6" w:rsidRDefault="00F728CA" w:rsidP="00B90EA6">
            <w:pPr>
              <w:pStyle w:val="TAL"/>
              <w:rPr>
                <w:sz w:val="16"/>
              </w:rPr>
            </w:pPr>
            <w:r w:rsidRPr="00B90EA6">
              <w:rPr>
                <w:sz w:val="16"/>
              </w:rPr>
              <w:t>revised</w:t>
            </w:r>
          </w:p>
        </w:tc>
      </w:tr>
      <w:tr w:rsidR="00B90EA6" w:rsidRPr="00B90EA6" w14:paraId="3491F9F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B2DCFA" w14:textId="77777777" w:rsidR="00F728CA" w:rsidRPr="00B90EA6" w:rsidRDefault="00F728CA" w:rsidP="00B90EA6">
            <w:pPr>
              <w:pStyle w:val="TAL"/>
              <w:rPr>
                <w:sz w:val="16"/>
              </w:rPr>
            </w:pPr>
            <w:r w:rsidRPr="00B90EA6">
              <w:rPr>
                <w:sz w:val="16"/>
              </w:rPr>
              <w:t>C1-211470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D41B05" w14:textId="77777777" w:rsidR="00F728CA" w:rsidRPr="00B90EA6" w:rsidRDefault="00F728CA" w:rsidP="00B90EA6">
            <w:pPr>
              <w:pStyle w:val="TAL"/>
              <w:rPr>
                <w:sz w:val="16"/>
              </w:rPr>
            </w:pPr>
            <w:r w:rsidRPr="00B90EA6">
              <w:rPr>
                <w:sz w:val="16"/>
              </w:rPr>
              <w:t>Update MCPTT user profile to support allowed Fas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1D4B23"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D839A8" w14:textId="77777777" w:rsidR="00F728CA" w:rsidRPr="00B90EA6" w:rsidRDefault="00F728CA" w:rsidP="00B90EA6">
            <w:pPr>
              <w:pStyle w:val="TAL"/>
              <w:rPr>
                <w:sz w:val="16"/>
              </w:rPr>
            </w:pPr>
            <w:r w:rsidRPr="00B90EA6">
              <w:rPr>
                <w:sz w:val="16"/>
              </w:rPr>
              <w:t>24.484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8C7DC" w14:textId="77777777" w:rsidR="00F728CA" w:rsidRPr="00B90EA6" w:rsidRDefault="00F728CA" w:rsidP="00B90EA6">
            <w:pPr>
              <w:pStyle w:val="TAL"/>
              <w:rPr>
                <w:sz w:val="16"/>
              </w:rPr>
            </w:pPr>
            <w:r w:rsidRPr="00B90EA6">
              <w:rPr>
                <w:sz w:val="16"/>
              </w:rPr>
              <w:t>0175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8816FD"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E6E079"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3E3F7A"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15E3AA" w14:textId="77777777" w:rsidR="00F728CA" w:rsidRPr="00B90EA6" w:rsidRDefault="00F728CA" w:rsidP="00B90EA6">
            <w:pPr>
              <w:pStyle w:val="TAL"/>
              <w:rPr>
                <w:sz w:val="16"/>
              </w:rPr>
            </w:pPr>
            <w:r w:rsidRPr="00B90EA6">
              <w:rPr>
                <w:sz w:val="16"/>
              </w:rPr>
              <w:t>eMONASTERY2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CBE15F" w14:textId="77777777" w:rsidR="00F728CA" w:rsidRPr="00B90EA6" w:rsidRDefault="00F728CA" w:rsidP="00B90EA6">
            <w:pPr>
              <w:pStyle w:val="TAL"/>
              <w:rPr>
                <w:sz w:val="16"/>
              </w:rPr>
            </w:pPr>
            <w:r w:rsidRPr="00B90EA6">
              <w:rPr>
                <w:sz w:val="16"/>
              </w:rPr>
              <w:t>agreed</w:t>
            </w:r>
          </w:p>
        </w:tc>
      </w:tr>
      <w:tr w:rsidR="00B90EA6" w:rsidRPr="00B90EA6" w14:paraId="420AD16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2E52EA" w14:textId="77777777" w:rsidR="00F728CA" w:rsidRPr="00B90EA6" w:rsidRDefault="00F728CA" w:rsidP="00B90EA6">
            <w:pPr>
              <w:pStyle w:val="TAL"/>
              <w:rPr>
                <w:sz w:val="16"/>
              </w:rPr>
            </w:pPr>
            <w:r w:rsidRPr="00B90EA6">
              <w:rPr>
                <w:sz w:val="16"/>
              </w:rPr>
              <w:t>C1-210643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2FB5F9" w14:textId="77777777" w:rsidR="00F728CA" w:rsidRPr="00B90EA6" w:rsidRDefault="00F728CA" w:rsidP="00B90EA6">
            <w:pPr>
              <w:pStyle w:val="TAL"/>
              <w:rPr>
                <w:sz w:val="16"/>
              </w:rPr>
            </w:pPr>
            <w:r w:rsidRPr="00B90EA6">
              <w:rPr>
                <w:sz w:val="16"/>
              </w:rPr>
              <w:t>Correction of Dynamic group management elements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64D891" w14:textId="77777777" w:rsidR="00F728CA" w:rsidRPr="00B90EA6" w:rsidRDefault="00F728CA" w:rsidP="00B90EA6">
            <w:pPr>
              <w:pStyle w:val="TAL"/>
              <w:rPr>
                <w:sz w:val="16"/>
              </w:rPr>
            </w:pPr>
            <w:r w:rsidRPr="00B90EA6">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D4F49D" w14:textId="77777777" w:rsidR="00F728CA" w:rsidRPr="00B90EA6" w:rsidRDefault="00F728CA" w:rsidP="00B90EA6">
            <w:pPr>
              <w:pStyle w:val="TAL"/>
              <w:rPr>
                <w:sz w:val="16"/>
              </w:rPr>
            </w:pPr>
            <w:r w:rsidRPr="00B90EA6">
              <w:rPr>
                <w:sz w:val="16"/>
              </w:rPr>
              <w:t>24.486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B8FEE1" w14:textId="77777777" w:rsidR="00F728CA" w:rsidRPr="00B90EA6" w:rsidRDefault="00F728CA" w:rsidP="00B90EA6">
            <w:pPr>
              <w:pStyle w:val="TAL"/>
              <w:rPr>
                <w:sz w:val="16"/>
              </w:rPr>
            </w:pPr>
            <w:r w:rsidRPr="00B90EA6">
              <w:rPr>
                <w:sz w:val="16"/>
              </w:rPr>
              <w:t>0059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6E164"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D1A97F"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6043D5"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16FBEC" w14:textId="77777777" w:rsidR="00F728CA" w:rsidRPr="00B90EA6" w:rsidRDefault="00F728CA" w:rsidP="00B90EA6">
            <w:pPr>
              <w:pStyle w:val="TAL"/>
              <w:rPr>
                <w:sz w:val="16"/>
              </w:rPr>
            </w:pPr>
            <w:r w:rsidRPr="00B90EA6">
              <w:rPr>
                <w:sz w:val="16"/>
              </w:rPr>
              <w:t>V2XAPP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CB79C2" w14:textId="77777777" w:rsidR="00F728CA" w:rsidRPr="00B90EA6" w:rsidRDefault="00F728CA" w:rsidP="00B90EA6">
            <w:pPr>
              <w:pStyle w:val="TAL"/>
              <w:rPr>
                <w:sz w:val="16"/>
              </w:rPr>
            </w:pPr>
            <w:r w:rsidRPr="00B90EA6">
              <w:rPr>
                <w:sz w:val="16"/>
              </w:rPr>
              <w:t>merged</w:t>
            </w:r>
          </w:p>
        </w:tc>
      </w:tr>
      <w:tr w:rsidR="00B90EA6" w:rsidRPr="00B90EA6" w14:paraId="3486FFC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114D84" w14:textId="77777777" w:rsidR="00F728CA" w:rsidRPr="00B90EA6" w:rsidRDefault="00F728CA" w:rsidP="00B90EA6">
            <w:pPr>
              <w:pStyle w:val="TAL"/>
              <w:rPr>
                <w:sz w:val="16"/>
              </w:rPr>
            </w:pPr>
            <w:r w:rsidRPr="00B90EA6">
              <w:rPr>
                <w:sz w:val="16"/>
              </w:rPr>
              <w:t>C1-210644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D791A7" w14:textId="77777777" w:rsidR="00F728CA" w:rsidRPr="00B90EA6" w:rsidRDefault="00F728CA" w:rsidP="00B90EA6">
            <w:pPr>
              <w:pStyle w:val="TAL"/>
              <w:rPr>
                <w:sz w:val="16"/>
              </w:rPr>
            </w:pPr>
            <w:r w:rsidRPr="00B90EA6">
              <w:rPr>
                <w:sz w:val="16"/>
              </w:rPr>
              <w:t>V2X UE de-registration procedure response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FB7F32" w14:textId="77777777" w:rsidR="00F728CA" w:rsidRPr="00B90EA6" w:rsidRDefault="00F728CA" w:rsidP="00B90EA6">
            <w:pPr>
              <w:pStyle w:val="TAL"/>
              <w:rPr>
                <w:sz w:val="16"/>
              </w:rPr>
            </w:pPr>
            <w:r w:rsidRPr="00B90EA6">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B7E99" w14:textId="77777777" w:rsidR="00F728CA" w:rsidRPr="00B90EA6" w:rsidRDefault="00F728CA" w:rsidP="00B90EA6">
            <w:pPr>
              <w:pStyle w:val="TAL"/>
              <w:rPr>
                <w:sz w:val="16"/>
              </w:rPr>
            </w:pPr>
            <w:r w:rsidRPr="00B90EA6">
              <w:rPr>
                <w:sz w:val="16"/>
              </w:rPr>
              <w:t>24.486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44A0D4" w14:textId="77777777" w:rsidR="00F728CA" w:rsidRPr="00B90EA6" w:rsidRDefault="00F728CA" w:rsidP="00B90EA6">
            <w:pPr>
              <w:pStyle w:val="TAL"/>
              <w:rPr>
                <w:sz w:val="16"/>
              </w:rPr>
            </w:pPr>
            <w:r w:rsidRPr="00B90EA6">
              <w:rPr>
                <w:sz w:val="16"/>
              </w:rPr>
              <w:t>0060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AB86A"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E1745B"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39833B"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6C1C70" w14:textId="77777777" w:rsidR="00F728CA" w:rsidRPr="00B90EA6" w:rsidRDefault="00F728CA" w:rsidP="00B90EA6">
            <w:pPr>
              <w:pStyle w:val="TAL"/>
              <w:rPr>
                <w:sz w:val="16"/>
              </w:rPr>
            </w:pPr>
            <w:r w:rsidRPr="00B90EA6">
              <w:rPr>
                <w:sz w:val="16"/>
              </w:rPr>
              <w:t>V2XAPP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8BE2C1" w14:textId="77777777" w:rsidR="00F728CA" w:rsidRPr="00B90EA6" w:rsidRDefault="00F728CA" w:rsidP="00B90EA6">
            <w:pPr>
              <w:pStyle w:val="TAL"/>
              <w:rPr>
                <w:sz w:val="16"/>
              </w:rPr>
            </w:pPr>
            <w:r w:rsidRPr="00B90EA6">
              <w:rPr>
                <w:sz w:val="16"/>
              </w:rPr>
              <w:t>revised</w:t>
            </w:r>
          </w:p>
        </w:tc>
      </w:tr>
      <w:tr w:rsidR="00B90EA6" w:rsidRPr="00B90EA6" w14:paraId="73CEB3C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100E5A" w14:textId="77777777" w:rsidR="00F728CA" w:rsidRPr="00B90EA6" w:rsidRDefault="00F728CA" w:rsidP="00B90EA6">
            <w:pPr>
              <w:pStyle w:val="TAL"/>
              <w:rPr>
                <w:sz w:val="16"/>
              </w:rPr>
            </w:pPr>
            <w:r w:rsidRPr="00B90EA6">
              <w:rPr>
                <w:sz w:val="16"/>
              </w:rPr>
              <w:t>C1-211463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0352FD" w14:textId="77777777" w:rsidR="00F728CA" w:rsidRPr="00B90EA6" w:rsidRDefault="00F728CA" w:rsidP="00B90EA6">
            <w:pPr>
              <w:pStyle w:val="TAL"/>
              <w:rPr>
                <w:sz w:val="16"/>
              </w:rPr>
            </w:pPr>
            <w:r w:rsidRPr="00B90EA6">
              <w:rPr>
                <w:sz w:val="16"/>
              </w:rPr>
              <w:t>V2X UE de-registration procedure response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93618B" w14:textId="77777777" w:rsidR="00F728CA" w:rsidRPr="00B90EA6" w:rsidRDefault="00F728CA" w:rsidP="00B90EA6">
            <w:pPr>
              <w:pStyle w:val="TAL"/>
              <w:rPr>
                <w:sz w:val="16"/>
              </w:rPr>
            </w:pPr>
            <w:r w:rsidRPr="00B90EA6">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11DCBA" w14:textId="77777777" w:rsidR="00F728CA" w:rsidRPr="00B90EA6" w:rsidRDefault="00F728CA" w:rsidP="00B90EA6">
            <w:pPr>
              <w:pStyle w:val="TAL"/>
              <w:rPr>
                <w:sz w:val="16"/>
              </w:rPr>
            </w:pPr>
            <w:r w:rsidRPr="00B90EA6">
              <w:rPr>
                <w:sz w:val="16"/>
              </w:rPr>
              <w:t>24.486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4D8D21" w14:textId="77777777" w:rsidR="00F728CA" w:rsidRPr="00B90EA6" w:rsidRDefault="00F728CA" w:rsidP="00B90EA6">
            <w:pPr>
              <w:pStyle w:val="TAL"/>
              <w:rPr>
                <w:sz w:val="16"/>
              </w:rPr>
            </w:pPr>
            <w:r w:rsidRPr="00B90EA6">
              <w:rPr>
                <w:sz w:val="16"/>
              </w:rPr>
              <w:t>0060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2C28B9"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22ECBD"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E0FCF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551BF1" w14:textId="77777777" w:rsidR="00F728CA" w:rsidRPr="00B90EA6" w:rsidRDefault="00F728CA" w:rsidP="00B90EA6">
            <w:pPr>
              <w:pStyle w:val="TAL"/>
              <w:rPr>
                <w:sz w:val="16"/>
              </w:rPr>
            </w:pPr>
            <w:r w:rsidRPr="00B90EA6">
              <w:rPr>
                <w:sz w:val="16"/>
              </w:rPr>
              <w:t>V2XAPP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1DDDB1" w14:textId="77777777" w:rsidR="00F728CA" w:rsidRPr="00B90EA6" w:rsidRDefault="00F728CA" w:rsidP="00B90EA6">
            <w:pPr>
              <w:pStyle w:val="TAL"/>
              <w:rPr>
                <w:sz w:val="16"/>
              </w:rPr>
            </w:pPr>
            <w:r w:rsidRPr="00B90EA6">
              <w:rPr>
                <w:sz w:val="16"/>
              </w:rPr>
              <w:t>agreed</w:t>
            </w:r>
          </w:p>
        </w:tc>
      </w:tr>
      <w:tr w:rsidR="00B90EA6" w:rsidRPr="00B90EA6" w14:paraId="6952721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D3C976" w14:textId="77777777" w:rsidR="00F728CA" w:rsidRPr="00B90EA6" w:rsidRDefault="00F728CA" w:rsidP="00B90EA6">
            <w:pPr>
              <w:pStyle w:val="TAL"/>
              <w:rPr>
                <w:sz w:val="16"/>
              </w:rPr>
            </w:pPr>
            <w:r w:rsidRPr="00B90EA6">
              <w:rPr>
                <w:sz w:val="16"/>
              </w:rPr>
              <w:t>C1-210645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E48A8F" w14:textId="77777777" w:rsidR="00F728CA" w:rsidRPr="00B90EA6" w:rsidRDefault="00F728CA" w:rsidP="00B90EA6">
            <w:pPr>
              <w:pStyle w:val="TAL"/>
              <w:rPr>
                <w:sz w:val="16"/>
              </w:rPr>
            </w:pPr>
            <w:r w:rsidRPr="00B90EA6">
              <w:rPr>
                <w:sz w:val="16"/>
              </w:rPr>
              <w:t>V2XAPP drafting rules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A46FDB" w14:textId="77777777" w:rsidR="00F728CA" w:rsidRPr="00B90EA6" w:rsidRDefault="00F728CA" w:rsidP="00B90EA6">
            <w:pPr>
              <w:pStyle w:val="TAL"/>
              <w:rPr>
                <w:sz w:val="16"/>
              </w:rPr>
            </w:pPr>
            <w:r w:rsidRPr="00B90EA6">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641195" w14:textId="77777777" w:rsidR="00F728CA" w:rsidRPr="00B90EA6" w:rsidRDefault="00F728CA" w:rsidP="00B90EA6">
            <w:pPr>
              <w:pStyle w:val="TAL"/>
              <w:rPr>
                <w:sz w:val="16"/>
              </w:rPr>
            </w:pPr>
            <w:r w:rsidRPr="00B90EA6">
              <w:rPr>
                <w:sz w:val="16"/>
              </w:rPr>
              <w:t>24.486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033F9F" w14:textId="77777777" w:rsidR="00F728CA" w:rsidRPr="00B90EA6" w:rsidRDefault="00F728CA" w:rsidP="00B90EA6">
            <w:pPr>
              <w:pStyle w:val="TAL"/>
              <w:rPr>
                <w:sz w:val="16"/>
              </w:rPr>
            </w:pPr>
            <w:r w:rsidRPr="00B90EA6">
              <w:rPr>
                <w:sz w:val="16"/>
              </w:rPr>
              <w:t>0061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C7CF9"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431780"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96870"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58497B" w14:textId="77777777" w:rsidR="00F728CA" w:rsidRPr="00B90EA6" w:rsidRDefault="00F728CA" w:rsidP="00B90EA6">
            <w:pPr>
              <w:pStyle w:val="TAL"/>
              <w:rPr>
                <w:sz w:val="16"/>
              </w:rPr>
            </w:pPr>
            <w:r w:rsidRPr="00B90EA6">
              <w:rPr>
                <w:sz w:val="16"/>
              </w:rPr>
              <w:t>V2XAPP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07E7C0" w14:textId="77777777" w:rsidR="00F728CA" w:rsidRPr="00B90EA6" w:rsidRDefault="00F728CA" w:rsidP="00B90EA6">
            <w:pPr>
              <w:pStyle w:val="TAL"/>
              <w:rPr>
                <w:sz w:val="16"/>
              </w:rPr>
            </w:pPr>
            <w:r w:rsidRPr="00B90EA6">
              <w:rPr>
                <w:sz w:val="16"/>
              </w:rPr>
              <w:t>revised</w:t>
            </w:r>
          </w:p>
        </w:tc>
      </w:tr>
      <w:tr w:rsidR="00B90EA6" w:rsidRPr="00B90EA6" w14:paraId="5FDFAAA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EF9ED2" w14:textId="77777777" w:rsidR="00F728CA" w:rsidRPr="00B90EA6" w:rsidRDefault="00F728CA" w:rsidP="00B90EA6">
            <w:pPr>
              <w:pStyle w:val="TAL"/>
              <w:rPr>
                <w:sz w:val="16"/>
              </w:rPr>
            </w:pPr>
            <w:r w:rsidRPr="00B90EA6">
              <w:rPr>
                <w:sz w:val="16"/>
              </w:rPr>
              <w:t>C1-211464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AC962F" w14:textId="77777777" w:rsidR="00F728CA" w:rsidRPr="00B90EA6" w:rsidRDefault="00F728CA" w:rsidP="00B90EA6">
            <w:pPr>
              <w:pStyle w:val="TAL"/>
              <w:rPr>
                <w:sz w:val="16"/>
              </w:rPr>
            </w:pPr>
            <w:r w:rsidRPr="00B90EA6">
              <w:rPr>
                <w:sz w:val="16"/>
              </w:rPr>
              <w:t>V2XAPP drafting rules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0A763E" w14:textId="77777777" w:rsidR="00F728CA" w:rsidRPr="00B90EA6" w:rsidRDefault="00F728CA" w:rsidP="00B90EA6">
            <w:pPr>
              <w:pStyle w:val="TAL"/>
              <w:rPr>
                <w:sz w:val="16"/>
              </w:rPr>
            </w:pPr>
            <w:r w:rsidRPr="00B90EA6">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671B64" w14:textId="77777777" w:rsidR="00F728CA" w:rsidRPr="00B90EA6" w:rsidRDefault="00F728CA" w:rsidP="00B90EA6">
            <w:pPr>
              <w:pStyle w:val="TAL"/>
              <w:rPr>
                <w:sz w:val="16"/>
              </w:rPr>
            </w:pPr>
            <w:r w:rsidRPr="00B90EA6">
              <w:rPr>
                <w:sz w:val="16"/>
              </w:rPr>
              <w:t>24.486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929057" w14:textId="77777777" w:rsidR="00F728CA" w:rsidRPr="00B90EA6" w:rsidRDefault="00F728CA" w:rsidP="00B90EA6">
            <w:pPr>
              <w:pStyle w:val="TAL"/>
              <w:rPr>
                <w:sz w:val="16"/>
              </w:rPr>
            </w:pPr>
            <w:r w:rsidRPr="00B90EA6">
              <w:rPr>
                <w:sz w:val="16"/>
              </w:rPr>
              <w:t>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B81840"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86FD09"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A5F512"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B7933A" w14:textId="77777777" w:rsidR="00F728CA" w:rsidRPr="00B90EA6" w:rsidRDefault="00F728CA" w:rsidP="00B90EA6">
            <w:pPr>
              <w:pStyle w:val="TAL"/>
              <w:rPr>
                <w:sz w:val="16"/>
              </w:rPr>
            </w:pPr>
            <w:r w:rsidRPr="00B90EA6">
              <w:rPr>
                <w:sz w:val="16"/>
              </w:rPr>
              <w:t>V2XAPP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97D553" w14:textId="77777777" w:rsidR="00F728CA" w:rsidRPr="00B90EA6" w:rsidRDefault="00F728CA" w:rsidP="00B90EA6">
            <w:pPr>
              <w:pStyle w:val="TAL"/>
              <w:rPr>
                <w:sz w:val="16"/>
              </w:rPr>
            </w:pPr>
            <w:r w:rsidRPr="00B90EA6">
              <w:rPr>
                <w:sz w:val="16"/>
              </w:rPr>
              <w:t>agreed</w:t>
            </w:r>
          </w:p>
        </w:tc>
      </w:tr>
      <w:tr w:rsidR="00B90EA6" w:rsidRPr="00B90EA6" w14:paraId="4AB8C30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A2B491" w14:textId="77777777" w:rsidR="00F728CA" w:rsidRPr="00B90EA6" w:rsidRDefault="00F728CA" w:rsidP="00B90EA6">
            <w:pPr>
              <w:pStyle w:val="TAL"/>
              <w:rPr>
                <w:sz w:val="16"/>
              </w:rPr>
            </w:pPr>
            <w:r w:rsidRPr="00B90EA6">
              <w:rPr>
                <w:sz w:val="16"/>
              </w:rPr>
              <w:t>C1-210646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F5E7BB" w14:textId="77777777" w:rsidR="00F728CA" w:rsidRPr="00B90EA6" w:rsidRDefault="00F728CA" w:rsidP="00B90EA6">
            <w:pPr>
              <w:pStyle w:val="TAL"/>
              <w:rPr>
                <w:sz w:val="16"/>
              </w:rPr>
            </w:pPr>
            <w:r w:rsidRPr="00B90EA6">
              <w:rPr>
                <w:sz w:val="16"/>
              </w:rPr>
              <w:t>Correction of &lt;geographical-area&gt; element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C7CE98" w14:textId="77777777" w:rsidR="00F728CA" w:rsidRPr="00B90EA6" w:rsidRDefault="00F728CA" w:rsidP="00B90EA6">
            <w:pPr>
              <w:pStyle w:val="TAL"/>
              <w:rPr>
                <w:sz w:val="16"/>
              </w:rPr>
            </w:pPr>
            <w:r w:rsidRPr="00B90EA6">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4D7902" w14:textId="77777777" w:rsidR="00F728CA" w:rsidRPr="00B90EA6" w:rsidRDefault="00F728CA" w:rsidP="00B90EA6">
            <w:pPr>
              <w:pStyle w:val="TAL"/>
              <w:rPr>
                <w:sz w:val="16"/>
              </w:rPr>
            </w:pPr>
            <w:r w:rsidRPr="00B90EA6">
              <w:rPr>
                <w:sz w:val="16"/>
              </w:rPr>
              <w:t>24.486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2808C2" w14:textId="77777777" w:rsidR="00F728CA" w:rsidRPr="00B90EA6" w:rsidRDefault="00F728CA" w:rsidP="00B90EA6">
            <w:pPr>
              <w:pStyle w:val="TAL"/>
              <w:rPr>
                <w:sz w:val="16"/>
              </w:rPr>
            </w:pPr>
            <w:r w:rsidRPr="00B90EA6">
              <w:rPr>
                <w:sz w:val="16"/>
              </w:rPr>
              <w:t>0062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4DBCE"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D16C2B"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2F6AB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1CBD34" w14:textId="77777777" w:rsidR="00F728CA" w:rsidRPr="00B90EA6" w:rsidRDefault="00F728CA" w:rsidP="00B90EA6">
            <w:pPr>
              <w:pStyle w:val="TAL"/>
              <w:rPr>
                <w:sz w:val="16"/>
              </w:rPr>
            </w:pPr>
            <w:r w:rsidRPr="00B90EA6">
              <w:rPr>
                <w:sz w:val="16"/>
              </w:rPr>
              <w:t>V2XAPP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33083" w14:textId="77777777" w:rsidR="00F728CA" w:rsidRPr="00B90EA6" w:rsidRDefault="00F728CA" w:rsidP="00B90EA6">
            <w:pPr>
              <w:pStyle w:val="TAL"/>
              <w:rPr>
                <w:sz w:val="16"/>
              </w:rPr>
            </w:pPr>
            <w:r w:rsidRPr="00B90EA6">
              <w:rPr>
                <w:sz w:val="16"/>
              </w:rPr>
              <w:t>agreed</w:t>
            </w:r>
          </w:p>
        </w:tc>
      </w:tr>
      <w:tr w:rsidR="00B90EA6" w:rsidRPr="00B90EA6" w14:paraId="76F22E3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1F5257" w14:textId="77777777" w:rsidR="00F728CA" w:rsidRPr="00B90EA6" w:rsidRDefault="00F728CA" w:rsidP="00B90EA6">
            <w:pPr>
              <w:pStyle w:val="TAL"/>
              <w:rPr>
                <w:sz w:val="16"/>
              </w:rPr>
            </w:pPr>
            <w:r w:rsidRPr="00B90EA6">
              <w:rPr>
                <w:sz w:val="16"/>
              </w:rPr>
              <w:t>C1-210647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A6A92D" w14:textId="77777777" w:rsidR="00F728CA" w:rsidRPr="00B90EA6" w:rsidRDefault="00F728CA" w:rsidP="00B90EA6">
            <w:pPr>
              <w:pStyle w:val="TAL"/>
              <w:rPr>
                <w:sz w:val="16"/>
              </w:rPr>
            </w:pPr>
            <w:r w:rsidRPr="00B90EA6">
              <w:rPr>
                <w:sz w:val="16"/>
              </w:rPr>
              <w:t>Registration type XML schema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4E776" w14:textId="77777777" w:rsidR="00F728CA" w:rsidRPr="00B90EA6" w:rsidRDefault="00F728CA" w:rsidP="00B90EA6">
            <w:pPr>
              <w:pStyle w:val="TAL"/>
              <w:rPr>
                <w:sz w:val="16"/>
              </w:rPr>
            </w:pPr>
            <w:r w:rsidRPr="00B90EA6">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20519E" w14:textId="77777777" w:rsidR="00F728CA" w:rsidRPr="00B90EA6" w:rsidRDefault="00F728CA" w:rsidP="00B90EA6">
            <w:pPr>
              <w:pStyle w:val="TAL"/>
              <w:rPr>
                <w:sz w:val="16"/>
              </w:rPr>
            </w:pPr>
            <w:r w:rsidRPr="00B90EA6">
              <w:rPr>
                <w:sz w:val="16"/>
              </w:rPr>
              <w:t>24.486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E7D345" w14:textId="77777777" w:rsidR="00F728CA" w:rsidRPr="00B90EA6" w:rsidRDefault="00F728CA" w:rsidP="00B90EA6">
            <w:pPr>
              <w:pStyle w:val="TAL"/>
              <w:rPr>
                <w:sz w:val="16"/>
              </w:rPr>
            </w:pPr>
            <w:r w:rsidRPr="00B90EA6">
              <w:rPr>
                <w:sz w:val="16"/>
              </w:rPr>
              <w:t>0063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0D2BD"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159E0"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A1CF93"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A51524" w14:textId="77777777" w:rsidR="00F728CA" w:rsidRPr="00B90EA6" w:rsidRDefault="00F728CA" w:rsidP="00B90EA6">
            <w:pPr>
              <w:pStyle w:val="TAL"/>
              <w:rPr>
                <w:sz w:val="16"/>
              </w:rPr>
            </w:pPr>
            <w:r w:rsidRPr="00B90EA6">
              <w:rPr>
                <w:sz w:val="16"/>
              </w:rPr>
              <w:t>V2XAPP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28DEA4" w14:textId="77777777" w:rsidR="00F728CA" w:rsidRPr="00B90EA6" w:rsidRDefault="00F728CA" w:rsidP="00B90EA6">
            <w:pPr>
              <w:pStyle w:val="TAL"/>
              <w:rPr>
                <w:sz w:val="16"/>
              </w:rPr>
            </w:pPr>
            <w:r w:rsidRPr="00B90EA6">
              <w:rPr>
                <w:sz w:val="16"/>
              </w:rPr>
              <w:t>agreed</w:t>
            </w:r>
          </w:p>
        </w:tc>
      </w:tr>
      <w:tr w:rsidR="00B90EA6" w:rsidRPr="00B90EA6" w14:paraId="44E2862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E4D352" w14:textId="77777777" w:rsidR="00F728CA" w:rsidRPr="00B90EA6" w:rsidRDefault="00F728CA" w:rsidP="00B90EA6">
            <w:pPr>
              <w:pStyle w:val="TAL"/>
              <w:rPr>
                <w:sz w:val="16"/>
              </w:rPr>
            </w:pPr>
            <w:r w:rsidRPr="00B90EA6">
              <w:rPr>
                <w:sz w:val="16"/>
              </w:rPr>
              <w:t>C1-210648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8BBFB0" w14:textId="77777777" w:rsidR="00F728CA" w:rsidRPr="00B90EA6" w:rsidRDefault="00F728CA" w:rsidP="00B90EA6">
            <w:pPr>
              <w:pStyle w:val="TAL"/>
              <w:rPr>
                <w:sz w:val="16"/>
              </w:rPr>
            </w:pPr>
            <w:r w:rsidRPr="00B90EA6">
              <w:rPr>
                <w:sz w:val="16"/>
              </w:rPr>
              <w:t>V2X service discovery procedure element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45A70A" w14:textId="77777777" w:rsidR="00F728CA" w:rsidRPr="00B90EA6" w:rsidRDefault="00F728CA" w:rsidP="00B90EA6">
            <w:pPr>
              <w:pStyle w:val="TAL"/>
              <w:rPr>
                <w:sz w:val="16"/>
              </w:rPr>
            </w:pPr>
            <w:r w:rsidRPr="00B90EA6">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261E40" w14:textId="77777777" w:rsidR="00F728CA" w:rsidRPr="00B90EA6" w:rsidRDefault="00F728CA" w:rsidP="00B90EA6">
            <w:pPr>
              <w:pStyle w:val="TAL"/>
              <w:rPr>
                <w:sz w:val="16"/>
              </w:rPr>
            </w:pPr>
            <w:r w:rsidRPr="00B90EA6">
              <w:rPr>
                <w:sz w:val="16"/>
              </w:rPr>
              <w:t>24.486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633B23" w14:textId="77777777" w:rsidR="00F728CA" w:rsidRPr="00B90EA6" w:rsidRDefault="00F728CA" w:rsidP="00B90EA6">
            <w:pPr>
              <w:pStyle w:val="TAL"/>
              <w:rPr>
                <w:sz w:val="16"/>
              </w:rPr>
            </w:pPr>
            <w:r w:rsidRPr="00B90EA6">
              <w:rPr>
                <w:sz w:val="16"/>
              </w:rPr>
              <w:t>0064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0AF45"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B0B6B7"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5E83B8"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EFD945" w14:textId="77777777" w:rsidR="00F728CA" w:rsidRPr="00B90EA6" w:rsidRDefault="00F728CA" w:rsidP="00B90EA6">
            <w:pPr>
              <w:pStyle w:val="TAL"/>
              <w:rPr>
                <w:sz w:val="16"/>
              </w:rPr>
            </w:pPr>
            <w:r w:rsidRPr="00B90EA6">
              <w:rPr>
                <w:sz w:val="16"/>
              </w:rPr>
              <w:t>V2XAPP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6F2B71" w14:textId="77777777" w:rsidR="00F728CA" w:rsidRPr="00B90EA6" w:rsidRDefault="00F728CA" w:rsidP="00B90EA6">
            <w:pPr>
              <w:pStyle w:val="TAL"/>
              <w:rPr>
                <w:sz w:val="16"/>
              </w:rPr>
            </w:pPr>
            <w:r w:rsidRPr="00B90EA6">
              <w:rPr>
                <w:sz w:val="16"/>
              </w:rPr>
              <w:t>agreed</w:t>
            </w:r>
          </w:p>
        </w:tc>
      </w:tr>
      <w:tr w:rsidR="00B90EA6" w:rsidRPr="00B90EA6" w14:paraId="64D0307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41B354" w14:textId="77777777" w:rsidR="00F728CA" w:rsidRPr="00B90EA6" w:rsidRDefault="00F728CA" w:rsidP="00B90EA6">
            <w:pPr>
              <w:pStyle w:val="TAL"/>
              <w:rPr>
                <w:sz w:val="16"/>
              </w:rPr>
            </w:pPr>
            <w:r w:rsidRPr="00B90EA6">
              <w:rPr>
                <w:sz w:val="16"/>
              </w:rPr>
              <w:t>C1-211054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896E97" w14:textId="77777777" w:rsidR="00F728CA" w:rsidRPr="00B90EA6" w:rsidRDefault="00F728CA" w:rsidP="00B90EA6">
            <w:pPr>
              <w:pStyle w:val="TAL"/>
              <w:rPr>
                <w:sz w:val="16"/>
              </w:rPr>
            </w:pPr>
            <w:r w:rsidRPr="00B90EA6">
              <w:rPr>
                <w:sz w:val="16"/>
              </w:rPr>
              <w:t>Updates to the notifications for network monitoring information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645EDE" w14:textId="77777777" w:rsidR="00F728CA" w:rsidRPr="00B90EA6" w:rsidRDefault="00F728CA" w:rsidP="00B90EA6">
            <w:pPr>
              <w:pStyle w:val="TAL"/>
              <w:rPr>
                <w:sz w:val="16"/>
              </w:rPr>
            </w:pPr>
            <w:r w:rsidRPr="00B90EA6">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980D1E" w14:textId="77777777" w:rsidR="00F728CA" w:rsidRPr="00B90EA6" w:rsidRDefault="00F728CA" w:rsidP="00B90EA6">
            <w:pPr>
              <w:pStyle w:val="TAL"/>
              <w:rPr>
                <w:sz w:val="16"/>
              </w:rPr>
            </w:pPr>
            <w:r w:rsidRPr="00B90EA6">
              <w:rPr>
                <w:sz w:val="16"/>
              </w:rPr>
              <w:t>24.486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3C00A8" w14:textId="77777777" w:rsidR="00F728CA" w:rsidRPr="00B90EA6" w:rsidRDefault="00F728CA" w:rsidP="00B90EA6">
            <w:pPr>
              <w:pStyle w:val="TAL"/>
              <w:rPr>
                <w:sz w:val="16"/>
              </w:rPr>
            </w:pPr>
            <w:r w:rsidRPr="00B90EA6">
              <w:rPr>
                <w:sz w:val="16"/>
              </w:rPr>
              <w:t>0065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1EED2"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63B432"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04CE10"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6204DF" w14:textId="77777777" w:rsidR="00F728CA" w:rsidRPr="00B90EA6" w:rsidRDefault="00F728CA" w:rsidP="00B90EA6">
            <w:pPr>
              <w:pStyle w:val="TAL"/>
              <w:rPr>
                <w:sz w:val="16"/>
              </w:rPr>
            </w:pPr>
            <w:r w:rsidRPr="00B90EA6">
              <w:rPr>
                <w:sz w:val="16"/>
              </w:rPr>
              <w:t>V2XAPP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61964F" w14:textId="77777777" w:rsidR="00F728CA" w:rsidRPr="00B90EA6" w:rsidRDefault="00F728CA" w:rsidP="00B90EA6">
            <w:pPr>
              <w:pStyle w:val="TAL"/>
              <w:rPr>
                <w:sz w:val="16"/>
              </w:rPr>
            </w:pPr>
            <w:r w:rsidRPr="00B90EA6">
              <w:rPr>
                <w:sz w:val="16"/>
              </w:rPr>
              <w:t>agreed</w:t>
            </w:r>
          </w:p>
        </w:tc>
      </w:tr>
      <w:tr w:rsidR="00B90EA6" w:rsidRPr="00B90EA6" w14:paraId="4891ED8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E0F272" w14:textId="77777777" w:rsidR="00F728CA" w:rsidRPr="00B90EA6" w:rsidRDefault="00F728CA" w:rsidP="00B90EA6">
            <w:pPr>
              <w:pStyle w:val="TAL"/>
              <w:rPr>
                <w:sz w:val="16"/>
              </w:rPr>
            </w:pPr>
            <w:r w:rsidRPr="00B90EA6">
              <w:rPr>
                <w:sz w:val="16"/>
              </w:rPr>
              <w:t>C1-211055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C1BA62" w14:textId="77777777" w:rsidR="00F728CA" w:rsidRPr="00B90EA6" w:rsidRDefault="00F728CA" w:rsidP="00B90EA6">
            <w:pPr>
              <w:pStyle w:val="TAL"/>
              <w:rPr>
                <w:sz w:val="16"/>
              </w:rPr>
            </w:pPr>
            <w:r w:rsidRPr="00B90EA6">
              <w:rPr>
                <w:sz w:val="16"/>
              </w:rPr>
              <w:t>Removal of redundant elements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181992" w14:textId="77777777" w:rsidR="00F728CA" w:rsidRPr="00B90EA6" w:rsidRDefault="00F728CA" w:rsidP="00B90EA6">
            <w:pPr>
              <w:pStyle w:val="TAL"/>
              <w:rPr>
                <w:sz w:val="16"/>
              </w:rPr>
            </w:pPr>
            <w:r w:rsidRPr="00B90EA6">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99B2F4" w14:textId="77777777" w:rsidR="00F728CA" w:rsidRPr="00B90EA6" w:rsidRDefault="00F728CA" w:rsidP="00B90EA6">
            <w:pPr>
              <w:pStyle w:val="TAL"/>
              <w:rPr>
                <w:sz w:val="16"/>
              </w:rPr>
            </w:pPr>
            <w:r w:rsidRPr="00B90EA6">
              <w:rPr>
                <w:sz w:val="16"/>
              </w:rPr>
              <w:t>24.486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732E55" w14:textId="77777777" w:rsidR="00F728CA" w:rsidRPr="00B90EA6" w:rsidRDefault="00F728CA" w:rsidP="00B90EA6">
            <w:pPr>
              <w:pStyle w:val="TAL"/>
              <w:rPr>
                <w:sz w:val="16"/>
              </w:rPr>
            </w:pPr>
            <w:r w:rsidRPr="00B90EA6">
              <w:rPr>
                <w:sz w:val="16"/>
              </w:rPr>
              <w:t>0066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537BD"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F824BA"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A5CFF5"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C26B" w14:textId="77777777" w:rsidR="00F728CA" w:rsidRPr="00B90EA6" w:rsidRDefault="00F728CA" w:rsidP="00B90EA6">
            <w:pPr>
              <w:pStyle w:val="TAL"/>
              <w:rPr>
                <w:sz w:val="16"/>
              </w:rPr>
            </w:pPr>
            <w:r w:rsidRPr="00B90EA6">
              <w:rPr>
                <w:sz w:val="16"/>
              </w:rPr>
              <w:t>V2XAPP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5A699A" w14:textId="77777777" w:rsidR="00F728CA" w:rsidRPr="00B90EA6" w:rsidRDefault="00F728CA" w:rsidP="00B90EA6">
            <w:pPr>
              <w:pStyle w:val="TAL"/>
              <w:rPr>
                <w:sz w:val="16"/>
              </w:rPr>
            </w:pPr>
            <w:r w:rsidRPr="00B90EA6">
              <w:rPr>
                <w:sz w:val="16"/>
              </w:rPr>
              <w:t>revised</w:t>
            </w:r>
          </w:p>
        </w:tc>
      </w:tr>
      <w:tr w:rsidR="00B90EA6" w:rsidRPr="00B90EA6" w14:paraId="1D2C407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52DAF8" w14:textId="77777777" w:rsidR="00F728CA" w:rsidRPr="00B90EA6" w:rsidRDefault="00F728CA" w:rsidP="00B90EA6">
            <w:pPr>
              <w:pStyle w:val="TAL"/>
              <w:rPr>
                <w:sz w:val="16"/>
              </w:rPr>
            </w:pPr>
            <w:r w:rsidRPr="00B90EA6">
              <w:rPr>
                <w:sz w:val="16"/>
              </w:rPr>
              <w:t>C1-211253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A71E09" w14:textId="77777777" w:rsidR="00F728CA" w:rsidRPr="00B90EA6" w:rsidRDefault="00F728CA" w:rsidP="00B90EA6">
            <w:pPr>
              <w:pStyle w:val="TAL"/>
              <w:rPr>
                <w:sz w:val="16"/>
              </w:rPr>
            </w:pPr>
            <w:r w:rsidRPr="00B90EA6">
              <w:rPr>
                <w:sz w:val="16"/>
              </w:rPr>
              <w:t>Removal of redundant elements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37ECC0" w14:textId="77777777" w:rsidR="00F728CA" w:rsidRPr="00B90EA6" w:rsidRDefault="00F728CA" w:rsidP="00B90EA6">
            <w:pPr>
              <w:pStyle w:val="TAL"/>
              <w:rPr>
                <w:sz w:val="16"/>
              </w:rPr>
            </w:pPr>
            <w:r w:rsidRPr="00B90EA6">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826568" w14:textId="77777777" w:rsidR="00F728CA" w:rsidRPr="00B90EA6" w:rsidRDefault="00F728CA" w:rsidP="00B90EA6">
            <w:pPr>
              <w:pStyle w:val="TAL"/>
              <w:rPr>
                <w:sz w:val="16"/>
              </w:rPr>
            </w:pPr>
            <w:r w:rsidRPr="00B90EA6">
              <w:rPr>
                <w:sz w:val="16"/>
              </w:rPr>
              <w:t>24.486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792797" w14:textId="77777777" w:rsidR="00F728CA" w:rsidRPr="00B90EA6" w:rsidRDefault="00F728CA" w:rsidP="00B90EA6">
            <w:pPr>
              <w:pStyle w:val="TAL"/>
              <w:rPr>
                <w:sz w:val="16"/>
              </w:rPr>
            </w:pPr>
            <w:r w:rsidRPr="00B90EA6">
              <w:rPr>
                <w:sz w:val="16"/>
              </w:rPr>
              <w:t>0066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F09967"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3A048B"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CD39B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2BE6A3" w14:textId="77777777" w:rsidR="00F728CA" w:rsidRPr="00B90EA6" w:rsidRDefault="00F728CA" w:rsidP="00B90EA6">
            <w:pPr>
              <w:pStyle w:val="TAL"/>
              <w:rPr>
                <w:sz w:val="16"/>
              </w:rPr>
            </w:pPr>
            <w:r w:rsidRPr="00B90EA6">
              <w:rPr>
                <w:sz w:val="16"/>
              </w:rPr>
              <w:t>V2XAPP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3BEE28" w14:textId="77777777" w:rsidR="00F728CA" w:rsidRPr="00B90EA6" w:rsidRDefault="00F728CA" w:rsidP="00B90EA6">
            <w:pPr>
              <w:pStyle w:val="TAL"/>
              <w:rPr>
                <w:sz w:val="16"/>
              </w:rPr>
            </w:pPr>
            <w:r w:rsidRPr="00B90EA6">
              <w:rPr>
                <w:sz w:val="16"/>
              </w:rPr>
              <w:t>agreed</w:t>
            </w:r>
          </w:p>
        </w:tc>
      </w:tr>
      <w:tr w:rsidR="00B90EA6" w:rsidRPr="00B90EA6" w14:paraId="5950ABA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B0BC3D" w14:textId="77777777" w:rsidR="00F728CA" w:rsidRPr="00B90EA6" w:rsidRDefault="00F728CA" w:rsidP="00B90EA6">
            <w:pPr>
              <w:pStyle w:val="TAL"/>
              <w:rPr>
                <w:sz w:val="16"/>
              </w:rPr>
            </w:pPr>
            <w:r w:rsidRPr="00B90EA6">
              <w:rPr>
                <w:sz w:val="16"/>
              </w:rPr>
              <w:t>C1-211056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3248CD" w14:textId="77777777" w:rsidR="00F728CA" w:rsidRPr="00B90EA6" w:rsidRDefault="00F728CA" w:rsidP="00B90EA6">
            <w:pPr>
              <w:pStyle w:val="TAL"/>
              <w:rPr>
                <w:sz w:val="16"/>
              </w:rPr>
            </w:pPr>
            <w:r w:rsidRPr="00B90EA6">
              <w:rPr>
                <w:sz w:val="16"/>
              </w:rPr>
              <w:t>XML schema for notifications for network monitoring information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1FB5BE" w14:textId="77777777" w:rsidR="00F728CA" w:rsidRPr="00B90EA6" w:rsidRDefault="00F728CA" w:rsidP="00B90EA6">
            <w:pPr>
              <w:pStyle w:val="TAL"/>
              <w:rPr>
                <w:sz w:val="16"/>
              </w:rPr>
            </w:pPr>
            <w:r w:rsidRPr="00B90EA6">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8C089F" w14:textId="77777777" w:rsidR="00F728CA" w:rsidRPr="00B90EA6" w:rsidRDefault="00F728CA" w:rsidP="00B90EA6">
            <w:pPr>
              <w:pStyle w:val="TAL"/>
              <w:rPr>
                <w:sz w:val="16"/>
              </w:rPr>
            </w:pPr>
            <w:r w:rsidRPr="00B90EA6">
              <w:rPr>
                <w:sz w:val="16"/>
              </w:rPr>
              <w:t>24.486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33AA5B" w14:textId="77777777" w:rsidR="00F728CA" w:rsidRPr="00B90EA6" w:rsidRDefault="00F728CA" w:rsidP="00B90EA6">
            <w:pPr>
              <w:pStyle w:val="TAL"/>
              <w:rPr>
                <w:sz w:val="16"/>
              </w:rPr>
            </w:pPr>
            <w:r w:rsidRPr="00B90EA6">
              <w:rPr>
                <w:sz w:val="16"/>
              </w:rPr>
              <w:t>0067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B42CC"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DE4880"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903FC7"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EB87A3" w14:textId="77777777" w:rsidR="00F728CA" w:rsidRPr="00B90EA6" w:rsidRDefault="00F728CA" w:rsidP="00B90EA6">
            <w:pPr>
              <w:pStyle w:val="TAL"/>
              <w:rPr>
                <w:sz w:val="16"/>
              </w:rPr>
            </w:pPr>
            <w:r w:rsidRPr="00B90EA6">
              <w:rPr>
                <w:sz w:val="16"/>
              </w:rPr>
              <w:t>V2XAPP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BF69F4" w14:textId="77777777" w:rsidR="00F728CA" w:rsidRPr="00B90EA6" w:rsidRDefault="00F728CA" w:rsidP="00B90EA6">
            <w:pPr>
              <w:pStyle w:val="TAL"/>
              <w:rPr>
                <w:sz w:val="16"/>
              </w:rPr>
            </w:pPr>
            <w:r w:rsidRPr="00B90EA6">
              <w:rPr>
                <w:sz w:val="16"/>
              </w:rPr>
              <w:t>agreed</w:t>
            </w:r>
          </w:p>
        </w:tc>
      </w:tr>
      <w:tr w:rsidR="00B90EA6" w:rsidRPr="00B90EA6" w14:paraId="04C1708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D602BC" w14:textId="77777777" w:rsidR="00F728CA" w:rsidRPr="00B90EA6" w:rsidRDefault="00F728CA" w:rsidP="00B90EA6">
            <w:pPr>
              <w:pStyle w:val="TAL"/>
              <w:rPr>
                <w:sz w:val="16"/>
              </w:rPr>
            </w:pPr>
            <w:r w:rsidRPr="00B90EA6">
              <w:rPr>
                <w:sz w:val="16"/>
              </w:rPr>
              <w:t>C1-211057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38A56" w14:textId="77777777" w:rsidR="00F728CA" w:rsidRPr="00B90EA6" w:rsidRDefault="00F728CA" w:rsidP="00B90EA6">
            <w:pPr>
              <w:pStyle w:val="TAL"/>
              <w:rPr>
                <w:sz w:val="16"/>
              </w:rPr>
            </w:pPr>
            <w:r w:rsidRPr="00B90EA6">
              <w:rPr>
                <w:sz w:val="16"/>
              </w:rPr>
              <w:t>Removal of editor’s note on XML schema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4EED3E" w14:textId="77777777" w:rsidR="00F728CA" w:rsidRPr="00B90EA6" w:rsidRDefault="00F728CA" w:rsidP="00B90EA6">
            <w:pPr>
              <w:pStyle w:val="TAL"/>
              <w:rPr>
                <w:sz w:val="16"/>
              </w:rPr>
            </w:pPr>
            <w:r w:rsidRPr="00B90EA6">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F041DB" w14:textId="77777777" w:rsidR="00F728CA" w:rsidRPr="00B90EA6" w:rsidRDefault="00F728CA" w:rsidP="00B90EA6">
            <w:pPr>
              <w:pStyle w:val="TAL"/>
              <w:rPr>
                <w:sz w:val="16"/>
              </w:rPr>
            </w:pPr>
            <w:r w:rsidRPr="00B90EA6">
              <w:rPr>
                <w:sz w:val="16"/>
              </w:rPr>
              <w:t>24.486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1B62B2" w14:textId="77777777" w:rsidR="00F728CA" w:rsidRPr="00B90EA6" w:rsidRDefault="00F728CA" w:rsidP="00B90EA6">
            <w:pPr>
              <w:pStyle w:val="TAL"/>
              <w:rPr>
                <w:sz w:val="16"/>
              </w:rPr>
            </w:pPr>
            <w:r w:rsidRPr="00B90EA6">
              <w:rPr>
                <w:sz w:val="16"/>
              </w:rPr>
              <w:t>0068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63556"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58E295"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F94CC4"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02BE7C" w14:textId="77777777" w:rsidR="00F728CA" w:rsidRPr="00B90EA6" w:rsidRDefault="00F728CA" w:rsidP="00B90EA6">
            <w:pPr>
              <w:pStyle w:val="TAL"/>
              <w:rPr>
                <w:sz w:val="16"/>
              </w:rPr>
            </w:pPr>
            <w:r w:rsidRPr="00B90EA6">
              <w:rPr>
                <w:sz w:val="16"/>
              </w:rPr>
              <w:t>V2XAPP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529F99" w14:textId="77777777" w:rsidR="00F728CA" w:rsidRPr="00B90EA6" w:rsidRDefault="00F728CA" w:rsidP="00B90EA6">
            <w:pPr>
              <w:pStyle w:val="TAL"/>
              <w:rPr>
                <w:sz w:val="16"/>
              </w:rPr>
            </w:pPr>
            <w:r w:rsidRPr="00B90EA6">
              <w:rPr>
                <w:sz w:val="16"/>
              </w:rPr>
              <w:t>agreed</w:t>
            </w:r>
          </w:p>
        </w:tc>
      </w:tr>
      <w:tr w:rsidR="00B90EA6" w:rsidRPr="00B90EA6" w14:paraId="685EAC4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058FA8" w14:textId="77777777" w:rsidR="00F728CA" w:rsidRPr="00B90EA6" w:rsidRDefault="00F728CA" w:rsidP="00B90EA6">
            <w:pPr>
              <w:pStyle w:val="TAL"/>
              <w:rPr>
                <w:sz w:val="16"/>
              </w:rPr>
            </w:pPr>
            <w:r w:rsidRPr="00B90EA6">
              <w:rPr>
                <w:sz w:val="16"/>
              </w:rPr>
              <w:t>C1-211090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64D980" w14:textId="77777777" w:rsidR="00F728CA" w:rsidRPr="00B90EA6" w:rsidRDefault="00F728CA" w:rsidP="00B90EA6">
            <w:pPr>
              <w:pStyle w:val="TAL"/>
              <w:rPr>
                <w:sz w:val="16"/>
              </w:rPr>
            </w:pPr>
            <w:r w:rsidRPr="00B90EA6">
              <w:rPr>
                <w:sz w:val="16"/>
              </w:rPr>
              <w:t>Corrections to misaligned list style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F8E98D" w14:textId="77777777" w:rsidR="00F728CA" w:rsidRPr="00B90EA6" w:rsidRDefault="00F728CA" w:rsidP="00B90EA6">
            <w:pPr>
              <w:pStyle w:val="TAL"/>
              <w:rPr>
                <w:sz w:val="16"/>
              </w:rPr>
            </w:pPr>
            <w:r w:rsidRPr="00B90EA6">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24AF33" w14:textId="77777777" w:rsidR="00F728CA" w:rsidRPr="00B90EA6" w:rsidRDefault="00F728CA" w:rsidP="00B90EA6">
            <w:pPr>
              <w:pStyle w:val="TAL"/>
              <w:rPr>
                <w:sz w:val="16"/>
              </w:rPr>
            </w:pPr>
            <w:r w:rsidRPr="00B90EA6">
              <w:rPr>
                <w:sz w:val="16"/>
              </w:rPr>
              <w:t>24.486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61FD5D" w14:textId="77777777" w:rsidR="00F728CA" w:rsidRPr="00B90EA6" w:rsidRDefault="00F728CA" w:rsidP="00B90EA6">
            <w:pPr>
              <w:pStyle w:val="TAL"/>
              <w:rPr>
                <w:sz w:val="16"/>
              </w:rPr>
            </w:pPr>
            <w:r w:rsidRPr="00B90EA6">
              <w:rPr>
                <w:sz w:val="16"/>
              </w:rPr>
              <w:t>0069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1975B"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5824E0"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8B5C4C"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60C5E9" w14:textId="77777777" w:rsidR="00F728CA" w:rsidRPr="00B90EA6" w:rsidRDefault="00F728CA" w:rsidP="00B90EA6">
            <w:pPr>
              <w:pStyle w:val="TAL"/>
              <w:rPr>
                <w:sz w:val="16"/>
              </w:rPr>
            </w:pPr>
            <w:r w:rsidRPr="00B90EA6">
              <w:rPr>
                <w:sz w:val="16"/>
              </w:rPr>
              <w:t>V2XAPP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5655E" w14:textId="77777777" w:rsidR="00F728CA" w:rsidRPr="00B90EA6" w:rsidRDefault="00F728CA" w:rsidP="00B90EA6">
            <w:pPr>
              <w:pStyle w:val="TAL"/>
              <w:rPr>
                <w:sz w:val="16"/>
              </w:rPr>
            </w:pPr>
            <w:r w:rsidRPr="00B90EA6">
              <w:rPr>
                <w:sz w:val="16"/>
              </w:rPr>
              <w:t>agreed</w:t>
            </w:r>
          </w:p>
        </w:tc>
      </w:tr>
      <w:tr w:rsidR="00B90EA6" w:rsidRPr="00B90EA6" w14:paraId="040F57B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04E835" w14:textId="77777777" w:rsidR="00F728CA" w:rsidRPr="00B90EA6" w:rsidRDefault="00F728CA" w:rsidP="00B90EA6">
            <w:pPr>
              <w:pStyle w:val="TAL"/>
              <w:rPr>
                <w:sz w:val="16"/>
              </w:rPr>
            </w:pPr>
            <w:r w:rsidRPr="00B90EA6">
              <w:rPr>
                <w:sz w:val="16"/>
              </w:rPr>
              <w:t>C1-210773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4CF1C0" w14:textId="77777777" w:rsidR="00F728CA" w:rsidRPr="00B90EA6" w:rsidRDefault="00F728CA" w:rsidP="00B90EA6">
            <w:pPr>
              <w:pStyle w:val="TAL"/>
              <w:rPr>
                <w:sz w:val="16"/>
              </w:rPr>
            </w:pPr>
            <w:r w:rsidRPr="00B90EA6">
              <w:rPr>
                <w:sz w:val="16"/>
              </w:rPr>
              <w:t>Correct behavior for 5GSM failure during transfer of existing emergency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E32AF1"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F33160"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B9F0D6" w14:textId="77777777" w:rsidR="00F728CA" w:rsidRPr="00B90EA6" w:rsidRDefault="00F728CA" w:rsidP="00B90EA6">
            <w:pPr>
              <w:pStyle w:val="TAL"/>
              <w:rPr>
                <w:sz w:val="16"/>
              </w:rPr>
            </w:pPr>
            <w:r w:rsidRPr="00B90EA6">
              <w:rPr>
                <w:sz w:val="16"/>
              </w:rPr>
              <w:t>2494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592E17" w14:textId="77777777" w:rsidR="00F728CA" w:rsidRPr="00B90EA6" w:rsidRDefault="00F728CA" w:rsidP="00B90EA6">
            <w:pPr>
              <w:pStyle w:val="TAR"/>
              <w:rPr>
                <w:sz w:val="16"/>
              </w:rPr>
            </w:pPr>
            <w:r w:rsidRPr="00B90EA6">
              <w:rPr>
                <w:sz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49F4DB"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4360DA"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E78F98"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7C928F" w14:textId="77777777" w:rsidR="00F728CA" w:rsidRPr="00B90EA6" w:rsidRDefault="00F728CA" w:rsidP="00B90EA6">
            <w:pPr>
              <w:pStyle w:val="TAL"/>
              <w:rPr>
                <w:sz w:val="16"/>
              </w:rPr>
            </w:pPr>
            <w:r w:rsidRPr="00B90EA6">
              <w:rPr>
                <w:sz w:val="16"/>
              </w:rPr>
              <w:t>revised</w:t>
            </w:r>
          </w:p>
        </w:tc>
      </w:tr>
      <w:tr w:rsidR="00B90EA6" w:rsidRPr="00B90EA6" w14:paraId="49C72BD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A499D6" w14:textId="77777777" w:rsidR="00F728CA" w:rsidRPr="00B90EA6" w:rsidRDefault="00F728CA" w:rsidP="00B90EA6">
            <w:pPr>
              <w:pStyle w:val="TAL"/>
              <w:rPr>
                <w:sz w:val="16"/>
              </w:rPr>
            </w:pPr>
            <w:r w:rsidRPr="00B90EA6">
              <w:rPr>
                <w:sz w:val="16"/>
              </w:rPr>
              <w:t>C1-211201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AE93D6" w14:textId="77777777" w:rsidR="00F728CA" w:rsidRPr="00B90EA6" w:rsidRDefault="00F728CA" w:rsidP="00B90EA6">
            <w:pPr>
              <w:pStyle w:val="TAL"/>
              <w:rPr>
                <w:sz w:val="16"/>
              </w:rPr>
            </w:pPr>
            <w:r w:rsidRPr="00B90EA6">
              <w:rPr>
                <w:sz w:val="16"/>
              </w:rPr>
              <w:t>Correct behavior for 5GSM failure during transfer of existing emergency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6A6490"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A0D0C3"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75AAA0" w14:textId="77777777" w:rsidR="00F728CA" w:rsidRPr="00B90EA6" w:rsidRDefault="00F728CA" w:rsidP="00B90EA6">
            <w:pPr>
              <w:pStyle w:val="TAL"/>
              <w:rPr>
                <w:sz w:val="16"/>
              </w:rPr>
            </w:pPr>
            <w:r w:rsidRPr="00B90EA6">
              <w:rPr>
                <w:sz w:val="16"/>
              </w:rPr>
              <w:t>2494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1F712C" w14:textId="77777777" w:rsidR="00F728CA" w:rsidRPr="00B90EA6" w:rsidRDefault="00F728CA" w:rsidP="00B90EA6">
            <w:pPr>
              <w:pStyle w:val="TAR"/>
              <w:rPr>
                <w:sz w:val="16"/>
              </w:rPr>
            </w:pPr>
            <w:r w:rsidRPr="00B90EA6">
              <w:rPr>
                <w:sz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4595E7"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948E9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2E2DBD"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9D7611" w14:textId="77777777" w:rsidR="00F728CA" w:rsidRPr="00B90EA6" w:rsidRDefault="00F728CA" w:rsidP="00B90EA6">
            <w:pPr>
              <w:pStyle w:val="TAL"/>
              <w:rPr>
                <w:sz w:val="16"/>
              </w:rPr>
            </w:pPr>
            <w:r w:rsidRPr="00B90EA6">
              <w:rPr>
                <w:sz w:val="16"/>
              </w:rPr>
              <w:t>postponed</w:t>
            </w:r>
          </w:p>
        </w:tc>
      </w:tr>
      <w:tr w:rsidR="00B90EA6" w:rsidRPr="00B90EA6" w14:paraId="6707260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E8A8E5" w14:textId="77777777" w:rsidR="00F728CA" w:rsidRPr="00B90EA6" w:rsidRDefault="00F728CA" w:rsidP="00B90EA6">
            <w:pPr>
              <w:pStyle w:val="TAL"/>
              <w:rPr>
                <w:sz w:val="16"/>
              </w:rPr>
            </w:pPr>
            <w:r w:rsidRPr="00B90EA6">
              <w:rPr>
                <w:sz w:val="16"/>
              </w:rPr>
              <w:lastRenderedPageBreak/>
              <w:t>C1-210811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A44D55" w14:textId="77777777" w:rsidR="00F728CA" w:rsidRPr="00B90EA6" w:rsidRDefault="00F728CA" w:rsidP="00B90EA6">
            <w:pPr>
              <w:pStyle w:val="TAL"/>
              <w:rPr>
                <w:sz w:val="16"/>
              </w:rPr>
            </w:pPr>
            <w:r w:rsidRPr="00B90EA6">
              <w:rPr>
                <w:sz w:val="16"/>
              </w:rPr>
              <w:t>SOR check during mobility 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77E57"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F67586"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0745B5" w14:textId="77777777" w:rsidR="00F728CA" w:rsidRPr="00B90EA6" w:rsidRDefault="00F728CA" w:rsidP="00B90EA6">
            <w:pPr>
              <w:pStyle w:val="TAL"/>
              <w:rPr>
                <w:sz w:val="16"/>
              </w:rPr>
            </w:pPr>
            <w:r w:rsidRPr="00B90EA6">
              <w:rPr>
                <w:sz w:val="16"/>
              </w:rPr>
              <w:t>2546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0A1B28"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C07E4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BA800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CF6D62"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A40957" w14:textId="77777777" w:rsidR="00F728CA" w:rsidRPr="00B90EA6" w:rsidRDefault="00F728CA" w:rsidP="00B90EA6">
            <w:pPr>
              <w:pStyle w:val="TAL"/>
              <w:rPr>
                <w:sz w:val="16"/>
              </w:rPr>
            </w:pPr>
            <w:r w:rsidRPr="00B90EA6">
              <w:rPr>
                <w:sz w:val="16"/>
              </w:rPr>
              <w:t>postponed</w:t>
            </w:r>
          </w:p>
        </w:tc>
      </w:tr>
      <w:tr w:rsidR="00B90EA6" w:rsidRPr="00B90EA6" w14:paraId="688ED7A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733A" w14:textId="77777777" w:rsidR="00F728CA" w:rsidRPr="00B90EA6" w:rsidRDefault="00F728CA" w:rsidP="00B90EA6">
            <w:pPr>
              <w:pStyle w:val="TAL"/>
              <w:rPr>
                <w:sz w:val="16"/>
              </w:rPr>
            </w:pPr>
            <w:r w:rsidRPr="00B90EA6">
              <w:rPr>
                <w:sz w:val="16"/>
              </w:rPr>
              <w:t>C1-210807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903BE2" w14:textId="77777777" w:rsidR="00F728CA" w:rsidRPr="00B90EA6" w:rsidRDefault="00F728CA" w:rsidP="00B90EA6">
            <w:pPr>
              <w:pStyle w:val="TAL"/>
              <w:rPr>
                <w:sz w:val="16"/>
              </w:rPr>
            </w:pPr>
            <w:r w:rsidRPr="00B90EA6">
              <w:rPr>
                <w:sz w:val="16"/>
              </w:rPr>
              <w:t>UE behaviour in case of no allowed NSSAI is available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560F57"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9745F6"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3C189" w14:textId="77777777" w:rsidR="00F728CA" w:rsidRPr="00B90EA6" w:rsidRDefault="00F728CA" w:rsidP="00B90EA6">
            <w:pPr>
              <w:pStyle w:val="TAL"/>
              <w:rPr>
                <w:sz w:val="16"/>
              </w:rPr>
            </w:pPr>
            <w:r w:rsidRPr="00B90EA6">
              <w:rPr>
                <w:sz w:val="16"/>
              </w:rPr>
              <w:t>2549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049671"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0C0F3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B0AA98"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8D3521" w14:textId="77777777" w:rsidR="00F728CA" w:rsidRPr="00B90EA6" w:rsidRDefault="00F728CA" w:rsidP="00B90EA6">
            <w:pPr>
              <w:pStyle w:val="TAL"/>
              <w:rPr>
                <w:sz w:val="16"/>
              </w:rPr>
            </w:pPr>
            <w:r w:rsidRPr="00B90EA6">
              <w:rPr>
                <w:sz w:val="16"/>
              </w:rPr>
              <w:t>5GProtoc17, 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3BF767" w14:textId="77777777" w:rsidR="00F728CA" w:rsidRPr="00B90EA6" w:rsidRDefault="00F728CA" w:rsidP="00B90EA6">
            <w:pPr>
              <w:pStyle w:val="TAL"/>
              <w:rPr>
                <w:sz w:val="16"/>
              </w:rPr>
            </w:pPr>
            <w:r w:rsidRPr="00B90EA6">
              <w:rPr>
                <w:sz w:val="16"/>
              </w:rPr>
              <w:t>revised</w:t>
            </w:r>
          </w:p>
        </w:tc>
      </w:tr>
      <w:tr w:rsidR="00B90EA6" w:rsidRPr="00B90EA6" w14:paraId="7C84BA0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F4D699" w14:textId="77777777" w:rsidR="00F728CA" w:rsidRPr="00B90EA6" w:rsidRDefault="00F728CA" w:rsidP="00B90EA6">
            <w:pPr>
              <w:pStyle w:val="TAL"/>
              <w:rPr>
                <w:sz w:val="16"/>
              </w:rPr>
            </w:pPr>
            <w:r w:rsidRPr="00B90EA6">
              <w:rPr>
                <w:sz w:val="16"/>
              </w:rPr>
              <w:t>C1-211285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D981C0" w14:textId="77777777" w:rsidR="00F728CA" w:rsidRPr="00B90EA6" w:rsidRDefault="00F728CA" w:rsidP="00B90EA6">
            <w:pPr>
              <w:pStyle w:val="TAL"/>
              <w:rPr>
                <w:sz w:val="16"/>
              </w:rPr>
            </w:pPr>
            <w:r w:rsidRPr="00B90EA6">
              <w:rPr>
                <w:sz w:val="16"/>
              </w:rPr>
              <w:t>UE behaviour in case of no allowed NSSAI is available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53783F"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38C606"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11DCC7" w14:textId="77777777" w:rsidR="00F728CA" w:rsidRPr="00B90EA6" w:rsidRDefault="00F728CA" w:rsidP="00B90EA6">
            <w:pPr>
              <w:pStyle w:val="TAL"/>
              <w:rPr>
                <w:sz w:val="16"/>
              </w:rPr>
            </w:pPr>
            <w:r w:rsidRPr="00B90EA6">
              <w:rPr>
                <w:sz w:val="16"/>
              </w:rPr>
              <w:t>2549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4F76DD"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FDB7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2721E"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40AA3C" w14:textId="77777777" w:rsidR="00F728CA" w:rsidRPr="00B90EA6" w:rsidRDefault="00F728CA" w:rsidP="00B90EA6">
            <w:pPr>
              <w:pStyle w:val="TAL"/>
              <w:rPr>
                <w:sz w:val="16"/>
              </w:rPr>
            </w:pPr>
            <w:r w:rsidRPr="00B90EA6">
              <w:rPr>
                <w:sz w:val="16"/>
              </w:rPr>
              <w:t>eNS, 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CFA8A0" w14:textId="77777777" w:rsidR="00F728CA" w:rsidRPr="00B90EA6" w:rsidRDefault="00F728CA" w:rsidP="00B90EA6">
            <w:pPr>
              <w:pStyle w:val="TAL"/>
              <w:rPr>
                <w:sz w:val="16"/>
              </w:rPr>
            </w:pPr>
            <w:r w:rsidRPr="00B90EA6">
              <w:rPr>
                <w:sz w:val="16"/>
              </w:rPr>
              <w:t>agreed</w:t>
            </w:r>
          </w:p>
        </w:tc>
      </w:tr>
      <w:tr w:rsidR="00B90EA6" w:rsidRPr="00B90EA6" w14:paraId="38CA2AC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E13EFE" w14:textId="77777777" w:rsidR="00F728CA" w:rsidRPr="00B90EA6" w:rsidRDefault="00F728CA" w:rsidP="00B90EA6">
            <w:pPr>
              <w:pStyle w:val="TAL"/>
              <w:rPr>
                <w:sz w:val="16"/>
              </w:rPr>
            </w:pPr>
            <w:r w:rsidRPr="00B90EA6">
              <w:rPr>
                <w:sz w:val="16"/>
              </w:rPr>
              <w:t>C1-211459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3A3C69" w14:textId="77777777" w:rsidR="00F728CA" w:rsidRPr="00B90EA6" w:rsidRDefault="00F728CA" w:rsidP="00B90EA6">
            <w:pPr>
              <w:pStyle w:val="TAL"/>
              <w:rPr>
                <w:sz w:val="16"/>
              </w:rPr>
            </w:pPr>
            <w:r w:rsidRPr="00B90EA6">
              <w:rPr>
                <w:sz w:val="16"/>
              </w:rPr>
              <w:t>UE behaviour in case of no allowed NSSAI is available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2C7372"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559417"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1EE842" w14:textId="77777777" w:rsidR="00F728CA" w:rsidRPr="00B90EA6" w:rsidRDefault="00F728CA" w:rsidP="00B90EA6">
            <w:pPr>
              <w:pStyle w:val="TAL"/>
              <w:rPr>
                <w:sz w:val="16"/>
              </w:rPr>
            </w:pPr>
            <w:r w:rsidRPr="00B90EA6">
              <w:rPr>
                <w:sz w:val="16"/>
              </w:rPr>
              <w:t>2549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C104C5" w14:textId="77777777" w:rsidR="00F728CA" w:rsidRPr="00B90EA6" w:rsidRDefault="00F728CA" w:rsidP="00B90EA6">
            <w:pPr>
              <w:pStyle w:val="TAR"/>
              <w:rPr>
                <w:sz w:val="16"/>
              </w:rPr>
            </w:pPr>
            <w:r w:rsidRPr="00B90EA6">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E0B669"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C2A08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943DD8" w14:textId="77777777" w:rsidR="00F728CA" w:rsidRPr="00B90EA6" w:rsidRDefault="00F728CA" w:rsidP="00B90EA6">
            <w:pPr>
              <w:pStyle w:val="TAL"/>
              <w:rPr>
                <w:sz w:val="16"/>
              </w:rPr>
            </w:pPr>
            <w:r w:rsidRPr="00B90EA6">
              <w:rPr>
                <w:sz w:val="16"/>
              </w:rPr>
              <w:t>eNS, 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155E28" w14:textId="77777777" w:rsidR="00F728CA" w:rsidRPr="00B90EA6" w:rsidRDefault="00F728CA" w:rsidP="00B90EA6">
            <w:pPr>
              <w:pStyle w:val="TAL"/>
              <w:rPr>
                <w:sz w:val="16"/>
              </w:rPr>
            </w:pPr>
            <w:r w:rsidRPr="00B90EA6">
              <w:rPr>
                <w:sz w:val="16"/>
              </w:rPr>
              <w:t>withdrawn</w:t>
            </w:r>
          </w:p>
        </w:tc>
      </w:tr>
      <w:tr w:rsidR="00B90EA6" w:rsidRPr="00B90EA6" w14:paraId="68536C2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8E77E" w14:textId="77777777" w:rsidR="00F728CA" w:rsidRPr="00B90EA6" w:rsidRDefault="00F728CA" w:rsidP="00B90EA6">
            <w:pPr>
              <w:pStyle w:val="TAL"/>
              <w:rPr>
                <w:sz w:val="16"/>
              </w:rPr>
            </w:pPr>
            <w:r w:rsidRPr="00B90EA6">
              <w:rPr>
                <w:sz w:val="16"/>
              </w:rPr>
              <w:t>C1-210809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35B1A1" w14:textId="77777777" w:rsidR="00F728CA" w:rsidRPr="00B90EA6" w:rsidRDefault="00F728CA" w:rsidP="00B90EA6">
            <w:pPr>
              <w:pStyle w:val="TAL"/>
              <w:rPr>
                <w:sz w:val="16"/>
              </w:rPr>
            </w:pPr>
            <w:r w:rsidRPr="00B90EA6">
              <w:rPr>
                <w:sz w:val="16"/>
              </w:rPr>
              <w:t>Retransmit NSSAA complete after registration procedure is complete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EC33B3"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81513"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9D3279" w14:textId="77777777" w:rsidR="00F728CA" w:rsidRPr="00B90EA6" w:rsidRDefault="00F728CA" w:rsidP="00B90EA6">
            <w:pPr>
              <w:pStyle w:val="TAL"/>
              <w:rPr>
                <w:sz w:val="16"/>
              </w:rPr>
            </w:pPr>
            <w:r w:rsidRPr="00B90EA6">
              <w:rPr>
                <w:sz w:val="16"/>
              </w:rPr>
              <w:t>2554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A6369D" w14:textId="77777777" w:rsidR="00F728CA" w:rsidRPr="00B90EA6" w:rsidRDefault="00F728CA" w:rsidP="00B90EA6">
            <w:pPr>
              <w:pStyle w:val="TAR"/>
              <w:rPr>
                <w:sz w:val="16"/>
              </w:rPr>
            </w:pPr>
            <w:r w:rsidRPr="00B90EA6">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8A10DC"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B58A03"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7C5082" w14:textId="77777777" w:rsidR="00F728CA" w:rsidRPr="00B90EA6" w:rsidRDefault="00F728CA" w:rsidP="00B90EA6">
            <w:pPr>
              <w:pStyle w:val="TAL"/>
              <w:rPr>
                <w:sz w:val="16"/>
              </w:rPr>
            </w:pPr>
            <w:r w:rsidRPr="00B90EA6">
              <w:rPr>
                <w:sz w:val="16"/>
              </w:rPr>
              <w:t>5GProtoc17, 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2966A3" w14:textId="77777777" w:rsidR="00F728CA" w:rsidRPr="00B90EA6" w:rsidRDefault="00F728CA" w:rsidP="00B90EA6">
            <w:pPr>
              <w:pStyle w:val="TAL"/>
              <w:rPr>
                <w:sz w:val="16"/>
              </w:rPr>
            </w:pPr>
            <w:r w:rsidRPr="00B90EA6">
              <w:rPr>
                <w:sz w:val="16"/>
              </w:rPr>
              <w:t>postponed</w:t>
            </w:r>
          </w:p>
        </w:tc>
      </w:tr>
      <w:tr w:rsidR="00B90EA6" w:rsidRPr="00B90EA6" w14:paraId="2707771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82400" w14:textId="77777777" w:rsidR="00F728CA" w:rsidRPr="00B90EA6" w:rsidRDefault="00F728CA" w:rsidP="00B90EA6">
            <w:pPr>
              <w:pStyle w:val="TAL"/>
              <w:rPr>
                <w:sz w:val="16"/>
              </w:rPr>
            </w:pPr>
            <w:r w:rsidRPr="00B90EA6">
              <w:rPr>
                <w:sz w:val="16"/>
              </w:rPr>
              <w:t>C1-210712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39F110" w14:textId="77777777" w:rsidR="00F728CA" w:rsidRPr="00B90EA6" w:rsidRDefault="00F728CA" w:rsidP="00B90EA6">
            <w:pPr>
              <w:pStyle w:val="TAL"/>
              <w:rPr>
                <w:sz w:val="16"/>
              </w:rPr>
            </w:pPr>
            <w:r w:rsidRPr="00B90EA6">
              <w:rPr>
                <w:sz w:val="16"/>
              </w:rPr>
              <w:t>PDU session establishment request attempt during ongoing re-NSSAA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1BD38"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4CEFB"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255185" w14:textId="77777777" w:rsidR="00F728CA" w:rsidRPr="00B90EA6" w:rsidRDefault="00F728CA" w:rsidP="00B90EA6">
            <w:pPr>
              <w:pStyle w:val="TAL"/>
              <w:rPr>
                <w:sz w:val="16"/>
              </w:rPr>
            </w:pPr>
            <w:r w:rsidRPr="00B90EA6">
              <w:rPr>
                <w:sz w:val="16"/>
              </w:rPr>
              <w:t>2705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B52918" w14:textId="77777777" w:rsidR="00F728CA" w:rsidRPr="00B90EA6" w:rsidRDefault="00F728CA" w:rsidP="00B90EA6">
            <w:pPr>
              <w:pStyle w:val="TAR"/>
              <w:rPr>
                <w:sz w:val="16"/>
              </w:rPr>
            </w:pPr>
            <w:r w:rsidRPr="00B90EA6">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F64607"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E938E2"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3814BC" w14:textId="77777777" w:rsidR="00F728CA" w:rsidRPr="00B90EA6" w:rsidRDefault="00F728CA" w:rsidP="00B90EA6">
            <w:pPr>
              <w:pStyle w:val="TAL"/>
              <w:rPr>
                <w:sz w:val="16"/>
              </w:rPr>
            </w:pPr>
            <w:r w:rsidRPr="00B90EA6">
              <w:rPr>
                <w:sz w:val="16"/>
              </w:rPr>
              <w:t>eNS, 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8059F3" w14:textId="77777777" w:rsidR="00F728CA" w:rsidRPr="00B90EA6" w:rsidRDefault="00F728CA" w:rsidP="00B90EA6">
            <w:pPr>
              <w:pStyle w:val="TAL"/>
              <w:rPr>
                <w:sz w:val="16"/>
              </w:rPr>
            </w:pPr>
            <w:r w:rsidRPr="00B90EA6">
              <w:rPr>
                <w:sz w:val="16"/>
              </w:rPr>
              <w:t>revised</w:t>
            </w:r>
          </w:p>
        </w:tc>
      </w:tr>
      <w:tr w:rsidR="00B90EA6" w:rsidRPr="00B90EA6" w14:paraId="744B98A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70E048" w14:textId="77777777" w:rsidR="00F728CA" w:rsidRPr="00B90EA6" w:rsidRDefault="00F728CA" w:rsidP="00B90EA6">
            <w:pPr>
              <w:pStyle w:val="TAL"/>
              <w:rPr>
                <w:sz w:val="16"/>
              </w:rPr>
            </w:pPr>
            <w:r w:rsidRPr="00B90EA6">
              <w:rPr>
                <w:sz w:val="16"/>
              </w:rPr>
              <w:t>C1-211303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592111" w14:textId="77777777" w:rsidR="00F728CA" w:rsidRPr="00B90EA6" w:rsidRDefault="00F728CA" w:rsidP="00B90EA6">
            <w:pPr>
              <w:pStyle w:val="TAL"/>
              <w:rPr>
                <w:sz w:val="16"/>
              </w:rPr>
            </w:pPr>
            <w:r w:rsidRPr="00B90EA6">
              <w:rPr>
                <w:sz w:val="16"/>
              </w:rPr>
              <w:t>PDU session establishment request attempt during ongoing re-NSSAA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566D21"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A570AA"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E01641" w14:textId="77777777" w:rsidR="00F728CA" w:rsidRPr="00B90EA6" w:rsidRDefault="00F728CA" w:rsidP="00B90EA6">
            <w:pPr>
              <w:pStyle w:val="TAL"/>
              <w:rPr>
                <w:sz w:val="16"/>
              </w:rPr>
            </w:pPr>
            <w:r w:rsidRPr="00B90EA6">
              <w:rPr>
                <w:sz w:val="16"/>
              </w:rPr>
              <w:t>2705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C2960D" w14:textId="77777777" w:rsidR="00F728CA" w:rsidRPr="00B90EA6" w:rsidRDefault="00F728CA" w:rsidP="00B90EA6">
            <w:pPr>
              <w:pStyle w:val="TAR"/>
              <w:rPr>
                <w:sz w:val="16"/>
              </w:rPr>
            </w:pPr>
            <w:r w:rsidRPr="00B90EA6">
              <w:rPr>
                <w:sz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0353C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B1D815"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BB487D" w14:textId="77777777" w:rsidR="00F728CA" w:rsidRPr="00B90EA6" w:rsidRDefault="00F728CA" w:rsidP="00B90EA6">
            <w:pPr>
              <w:pStyle w:val="TAL"/>
              <w:rPr>
                <w:sz w:val="16"/>
              </w:rPr>
            </w:pPr>
            <w:r w:rsidRPr="00B90EA6">
              <w:rPr>
                <w:sz w:val="16"/>
              </w:rPr>
              <w:t>eNS, 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D8B95A" w14:textId="77777777" w:rsidR="00F728CA" w:rsidRPr="00B90EA6" w:rsidRDefault="00F728CA" w:rsidP="00B90EA6">
            <w:pPr>
              <w:pStyle w:val="TAL"/>
              <w:rPr>
                <w:sz w:val="16"/>
              </w:rPr>
            </w:pPr>
            <w:r w:rsidRPr="00B90EA6">
              <w:rPr>
                <w:sz w:val="16"/>
              </w:rPr>
              <w:t>agreed</w:t>
            </w:r>
          </w:p>
        </w:tc>
      </w:tr>
      <w:tr w:rsidR="00B90EA6" w:rsidRPr="00B90EA6" w14:paraId="71CE693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2BE1F6" w14:textId="77777777" w:rsidR="00F728CA" w:rsidRPr="00B90EA6" w:rsidRDefault="00F728CA" w:rsidP="00B90EA6">
            <w:pPr>
              <w:pStyle w:val="TAL"/>
              <w:rPr>
                <w:sz w:val="16"/>
              </w:rPr>
            </w:pPr>
            <w:r w:rsidRPr="00B90EA6">
              <w:rPr>
                <w:sz w:val="16"/>
              </w:rPr>
              <w:t>C1-210679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886320" w14:textId="77777777" w:rsidR="00F728CA" w:rsidRPr="00B90EA6" w:rsidRDefault="00F728CA" w:rsidP="00B90EA6">
            <w:pPr>
              <w:pStyle w:val="TAL"/>
              <w:rPr>
                <w:sz w:val="16"/>
              </w:rPr>
            </w:pPr>
            <w:r w:rsidRPr="00B90EA6">
              <w:rPr>
                <w:sz w:val="16"/>
              </w:rPr>
              <w:t>S-NSSAI providing in UE-requested PDU session establishment procedure with "existing PDU session" request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4F846A" w14:textId="77777777" w:rsidR="00F728CA" w:rsidRPr="00B90EA6" w:rsidRDefault="00F728CA" w:rsidP="00B90EA6">
            <w:pPr>
              <w:pStyle w:val="TAL"/>
              <w:rPr>
                <w:sz w:val="16"/>
              </w:rPr>
            </w:pPr>
            <w:r w:rsidRPr="00B90EA6">
              <w:rPr>
                <w:sz w:val="16"/>
              </w:rPr>
              <w:t>Ericsson, Nokia, Nokia Shanghai Bell, BlackBerry UK Ltd.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979C6C"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587A68" w14:textId="77777777" w:rsidR="00F728CA" w:rsidRPr="00B90EA6" w:rsidRDefault="00F728CA" w:rsidP="00B90EA6">
            <w:pPr>
              <w:pStyle w:val="TAL"/>
              <w:rPr>
                <w:sz w:val="16"/>
              </w:rPr>
            </w:pPr>
            <w:r w:rsidRPr="00B90EA6">
              <w:rPr>
                <w:sz w:val="16"/>
              </w:rPr>
              <w:t>2843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5CB0D6" w14:textId="77777777" w:rsidR="00F728CA" w:rsidRPr="00B90EA6" w:rsidRDefault="00F728CA" w:rsidP="00B90EA6">
            <w:pPr>
              <w:pStyle w:val="TAR"/>
              <w:rPr>
                <w:sz w:val="16"/>
              </w:rPr>
            </w:pPr>
            <w:r w:rsidRPr="00B90EA6">
              <w:rPr>
                <w:sz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F8EAE7"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588A5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BF1C92"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B7CA08" w14:textId="77777777" w:rsidR="00F728CA" w:rsidRPr="00B90EA6" w:rsidRDefault="00F728CA" w:rsidP="00B90EA6">
            <w:pPr>
              <w:pStyle w:val="TAL"/>
              <w:rPr>
                <w:sz w:val="16"/>
              </w:rPr>
            </w:pPr>
            <w:r w:rsidRPr="00B90EA6">
              <w:rPr>
                <w:sz w:val="16"/>
              </w:rPr>
              <w:t>revised</w:t>
            </w:r>
          </w:p>
        </w:tc>
      </w:tr>
      <w:tr w:rsidR="00B90EA6" w:rsidRPr="00B90EA6" w14:paraId="205F107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A6B0A2" w14:textId="77777777" w:rsidR="00F728CA" w:rsidRPr="00B90EA6" w:rsidRDefault="00F728CA" w:rsidP="00B90EA6">
            <w:pPr>
              <w:pStyle w:val="TAL"/>
              <w:rPr>
                <w:sz w:val="16"/>
              </w:rPr>
            </w:pPr>
            <w:r w:rsidRPr="00B90EA6">
              <w:rPr>
                <w:sz w:val="16"/>
              </w:rPr>
              <w:t>C1-211517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D2E7EF" w14:textId="77777777" w:rsidR="00F728CA" w:rsidRPr="00B90EA6" w:rsidRDefault="00F728CA" w:rsidP="00B90EA6">
            <w:pPr>
              <w:pStyle w:val="TAL"/>
              <w:rPr>
                <w:sz w:val="16"/>
              </w:rPr>
            </w:pPr>
            <w:r w:rsidRPr="00B90EA6">
              <w:rPr>
                <w:sz w:val="16"/>
              </w:rPr>
              <w:t>S-NSSAI providing in UE-requested PDU session establishment procedure with "existing PDU session" request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186E54" w14:textId="77777777" w:rsidR="00F728CA" w:rsidRPr="00B90EA6" w:rsidRDefault="00F728CA" w:rsidP="00B90EA6">
            <w:pPr>
              <w:pStyle w:val="TAL"/>
              <w:rPr>
                <w:sz w:val="16"/>
              </w:rPr>
            </w:pPr>
            <w:r w:rsidRPr="00B90EA6">
              <w:rPr>
                <w:sz w:val="16"/>
              </w:rPr>
              <w:t>Ericsson, Nokia, Nokia Shanghai Bell, BlackBerry UK Ltd.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4D5053"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0F68C1" w14:textId="77777777" w:rsidR="00F728CA" w:rsidRPr="00B90EA6" w:rsidRDefault="00F728CA" w:rsidP="00B90EA6">
            <w:pPr>
              <w:pStyle w:val="TAL"/>
              <w:rPr>
                <w:sz w:val="16"/>
              </w:rPr>
            </w:pPr>
            <w:r w:rsidRPr="00B90EA6">
              <w:rPr>
                <w:sz w:val="16"/>
              </w:rPr>
              <w:t>2843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327D78" w14:textId="77777777" w:rsidR="00F728CA" w:rsidRPr="00B90EA6" w:rsidRDefault="00F728CA" w:rsidP="00B90EA6">
            <w:pPr>
              <w:pStyle w:val="TAR"/>
              <w:rPr>
                <w:sz w:val="16"/>
              </w:rPr>
            </w:pPr>
            <w:r w:rsidRPr="00B90EA6">
              <w:rPr>
                <w:sz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0437C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DC2582"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97B4C2"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FE49B8" w14:textId="77777777" w:rsidR="00F728CA" w:rsidRPr="00B90EA6" w:rsidRDefault="00F728CA" w:rsidP="00B90EA6">
            <w:pPr>
              <w:pStyle w:val="TAL"/>
              <w:rPr>
                <w:sz w:val="16"/>
              </w:rPr>
            </w:pPr>
            <w:r w:rsidRPr="00B90EA6">
              <w:rPr>
                <w:sz w:val="16"/>
              </w:rPr>
              <w:t>postponed</w:t>
            </w:r>
          </w:p>
        </w:tc>
      </w:tr>
      <w:tr w:rsidR="00B90EA6" w:rsidRPr="00B90EA6" w14:paraId="268F99A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08033D" w14:textId="77777777" w:rsidR="00F728CA" w:rsidRPr="00B90EA6" w:rsidRDefault="00F728CA" w:rsidP="00B90EA6">
            <w:pPr>
              <w:pStyle w:val="TAL"/>
              <w:rPr>
                <w:sz w:val="16"/>
              </w:rPr>
            </w:pPr>
            <w:r w:rsidRPr="00B90EA6">
              <w:rPr>
                <w:sz w:val="16"/>
              </w:rPr>
              <w:t>C1-210813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714315" w14:textId="77777777" w:rsidR="00F728CA" w:rsidRPr="00B90EA6" w:rsidRDefault="00F728CA" w:rsidP="00B90EA6">
            <w:pPr>
              <w:pStyle w:val="TAL"/>
              <w:rPr>
                <w:sz w:val="16"/>
              </w:rPr>
            </w:pPr>
            <w:r w:rsidRPr="00B90EA6">
              <w:rPr>
                <w:sz w:val="16"/>
              </w:rPr>
              <w:t>Local release of PDU session due to Service Area Restriction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27434A"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4D2C5F"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AC2515" w14:textId="77777777" w:rsidR="00F728CA" w:rsidRPr="00B90EA6" w:rsidRDefault="00F728CA" w:rsidP="00B90EA6">
            <w:pPr>
              <w:pStyle w:val="TAL"/>
              <w:rPr>
                <w:sz w:val="16"/>
              </w:rPr>
            </w:pPr>
            <w:r w:rsidRPr="00B90EA6">
              <w:rPr>
                <w:sz w:val="16"/>
              </w:rPr>
              <w:t>2864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177809"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64D03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943A0C"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83D26D"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2C60F0" w14:textId="77777777" w:rsidR="00F728CA" w:rsidRPr="00B90EA6" w:rsidRDefault="00F728CA" w:rsidP="00B90EA6">
            <w:pPr>
              <w:pStyle w:val="TAL"/>
              <w:rPr>
                <w:sz w:val="16"/>
              </w:rPr>
            </w:pPr>
            <w:r w:rsidRPr="00B90EA6">
              <w:rPr>
                <w:sz w:val="16"/>
              </w:rPr>
              <w:t>revised</w:t>
            </w:r>
          </w:p>
        </w:tc>
      </w:tr>
      <w:tr w:rsidR="00B90EA6" w:rsidRPr="00B90EA6" w14:paraId="0C84492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065390" w14:textId="77777777" w:rsidR="00F728CA" w:rsidRPr="00B90EA6" w:rsidRDefault="00F728CA" w:rsidP="00B90EA6">
            <w:pPr>
              <w:pStyle w:val="TAL"/>
              <w:rPr>
                <w:sz w:val="16"/>
              </w:rPr>
            </w:pPr>
            <w:r w:rsidRPr="00B90EA6">
              <w:rPr>
                <w:sz w:val="16"/>
              </w:rPr>
              <w:t>C1-211306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C0A87D" w14:textId="77777777" w:rsidR="00F728CA" w:rsidRPr="00B90EA6" w:rsidRDefault="00F728CA" w:rsidP="00B90EA6">
            <w:pPr>
              <w:pStyle w:val="TAL"/>
              <w:rPr>
                <w:sz w:val="16"/>
              </w:rPr>
            </w:pPr>
            <w:r w:rsidRPr="00B90EA6">
              <w:rPr>
                <w:sz w:val="16"/>
              </w:rPr>
              <w:t>Local release of PDU session due to Service Area Restriction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0C698D"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3A0B29"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CADB91" w14:textId="77777777" w:rsidR="00F728CA" w:rsidRPr="00B90EA6" w:rsidRDefault="00F728CA" w:rsidP="00B90EA6">
            <w:pPr>
              <w:pStyle w:val="TAL"/>
              <w:rPr>
                <w:sz w:val="16"/>
              </w:rPr>
            </w:pPr>
            <w:r w:rsidRPr="00B90EA6">
              <w:rPr>
                <w:sz w:val="16"/>
              </w:rPr>
              <w:t>2864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5621F1" w14:textId="77777777" w:rsidR="00F728CA" w:rsidRPr="00B90EA6" w:rsidRDefault="00F728CA" w:rsidP="00B90EA6">
            <w:pPr>
              <w:pStyle w:val="TAR"/>
              <w:rPr>
                <w:sz w:val="16"/>
              </w:rPr>
            </w:pPr>
            <w:r w:rsidRPr="00B90EA6">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60F35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6433CF"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2478EC"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3FBEB7" w14:textId="77777777" w:rsidR="00F728CA" w:rsidRPr="00B90EA6" w:rsidRDefault="00F728CA" w:rsidP="00B90EA6">
            <w:pPr>
              <w:pStyle w:val="TAL"/>
              <w:rPr>
                <w:sz w:val="16"/>
              </w:rPr>
            </w:pPr>
            <w:r w:rsidRPr="00B90EA6">
              <w:rPr>
                <w:sz w:val="16"/>
              </w:rPr>
              <w:t>revised</w:t>
            </w:r>
          </w:p>
        </w:tc>
      </w:tr>
      <w:tr w:rsidR="00B90EA6" w:rsidRPr="00B90EA6" w14:paraId="62C9D13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F7FCE4" w14:textId="77777777" w:rsidR="00F728CA" w:rsidRPr="00B90EA6" w:rsidRDefault="00F728CA" w:rsidP="00B90EA6">
            <w:pPr>
              <w:pStyle w:val="TAL"/>
              <w:rPr>
                <w:sz w:val="16"/>
              </w:rPr>
            </w:pPr>
            <w:r w:rsidRPr="00B90EA6">
              <w:rPr>
                <w:sz w:val="16"/>
              </w:rPr>
              <w:t>C1-211495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ADA3D9" w14:textId="77777777" w:rsidR="00F728CA" w:rsidRPr="00B90EA6" w:rsidRDefault="00F728CA" w:rsidP="00B90EA6">
            <w:pPr>
              <w:pStyle w:val="TAL"/>
              <w:rPr>
                <w:sz w:val="16"/>
              </w:rPr>
            </w:pPr>
            <w:r w:rsidRPr="00B90EA6">
              <w:rPr>
                <w:sz w:val="16"/>
              </w:rPr>
              <w:t>Local release of PDU session due to Service Area Restriction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73A0B0"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E84625"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D7DAD9" w14:textId="77777777" w:rsidR="00F728CA" w:rsidRPr="00B90EA6" w:rsidRDefault="00F728CA" w:rsidP="00B90EA6">
            <w:pPr>
              <w:pStyle w:val="TAL"/>
              <w:rPr>
                <w:sz w:val="16"/>
              </w:rPr>
            </w:pPr>
            <w:r w:rsidRPr="00B90EA6">
              <w:rPr>
                <w:sz w:val="16"/>
              </w:rPr>
              <w:t>2864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395C4" w14:textId="77777777" w:rsidR="00F728CA" w:rsidRPr="00B90EA6" w:rsidRDefault="00F728CA" w:rsidP="00B90EA6">
            <w:pPr>
              <w:pStyle w:val="TAR"/>
              <w:rPr>
                <w:sz w:val="16"/>
              </w:rPr>
            </w:pPr>
            <w:r w:rsidRPr="00B90EA6">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55F7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EB205B"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4526A4"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E8246B" w14:textId="77777777" w:rsidR="00F728CA" w:rsidRPr="00B90EA6" w:rsidRDefault="00F728CA" w:rsidP="00B90EA6">
            <w:pPr>
              <w:pStyle w:val="TAL"/>
              <w:rPr>
                <w:sz w:val="16"/>
              </w:rPr>
            </w:pPr>
            <w:r w:rsidRPr="00B90EA6">
              <w:rPr>
                <w:sz w:val="16"/>
              </w:rPr>
              <w:t>agreed</w:t>
            </w:r>
          </w:p>
        </w:tc>
      </w:tr>
      <w:tr w:rsidR="00B90EA6" w:rsidRPr="00B90EA6" w14:paraId="6ABB90C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6D3673" w14:textId="77777777" w:rsidR="00F728CA" w:rsidRPr="00B90EA6" w:rsidRDefault="00F728CA" w:rsidP="00B90EA6">
            <w:pPr>
              <w:pStyle w:val="TAL"/>
              <w:rPr>
                <w:sz w:val="16"/>
              </w:rPr>
            </w:pPr>
            <w:r w:rsidRPr="00B90EA6">
              <w:rPr>
                <w:sz w:val="16"/>
              </w:rPr>
              <w:t>C1-210814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CECE71" w14:textId="77777777" w:rsidR="00F728CA" w:rsidRPr="00B90EA6" w:rsidRDefault="00F728CA" w:rsidP="00B90EA6">
            <w:pPr>
              <w:pStyle w:val="TAL"/>
              <w:rPr>
                <w:sz w:val="16"/>
              </w:rPr>
            </w:pPr>
            <w:r w:rsidRPr="00B90EA6">
              <w:rPr>
                <w:sz w:val="16"/>
              </w:rPr>
              <w:t>Conflict of sub-state NON-ALLOWED-SERVICE with other 5GMM-REGISTERED sub-states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D297D8"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182EA8"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C2C02C" w14:textId="77777777" w:rsidR="00F728CA" w:rsidRPr="00B90EA6" w:rsidRDefault="00F728CA" w:rsidP="00B90EA6">
            <w:pPr>
              <w:pStyle w:val="TAL"/>
              <w:rPr>
                <w:sz w:val="16"/>
              </w:rPr>
            </w:pPr>
            <w:r w:rsidRPr="00B90EA6">
              <w:rPr>
                <w:sz w:val="16"/>
              </w:rPr>
              <w:t>2865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5302FE"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A6AE27"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73ECE0"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533DFD"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7E1369" w14:textId="77777777" w:rsidR="00F728CA" w:rsidRPr="00B90EA6" w:rsidRDefault="00F728CA" w:rsidP="00B90EA6">
            <w:pPr>
              <w:pStyle w:val="TAL"/>
              <w:rPr>
                <w:sz w:val="16"/>
              </w:rPr>
            </w:pPr>
            <w:r w:rsidRPr="00B90EA6">
              <w:rPr>
                <w:sz w:val="16"/>
              </w:rPr>
              <w:t>revised</w:t>
            </w:r>
          </w:p>
        </w:tc>
      </w:tr>
      <w:tr w:rsidR="00B90EA6" w:rsidRPr="00B90EA6" w14:paraId="39618AE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AD7F14" w14:textId="77777777" w:rsidR="00F728CA" w:rsidRPr="00B90EA6" w:rsidRDefault="00F728CA" w:rsidP="00B90EA6">
            <w:pPr>
              <w:pStyle w:val="TAL"/>
              <w:rPr>
                <w:sz w:val="16"/>
              </w:rPr>
            </w:pPr>
            <w:r w:rsidRPr="00B90EA6">
              <w:rPr>
                <w:sz w:val="16"/>
              </w:rPr>
              <w:t>C1-211235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F0EDDE" w14:textId="77777777" w:rsidR="00F728CA" w:rsidRPr="00B90EA6" w:rsidRDefault="00F728CA" w:rsidP="00B90EA6">
            <w:pPr>
              <w:pStyle w:val="TAL"/>
              <w:rPr>
                <w:sz w:val="16"/>
              </w:rPr>
            </w:pPr>
            <w:r w:rsidRPr="00B90EA6">
              <w:rPr>
                <w:sz w:val="16"/>
              </w:rPr>
              <w:t>Conflict of sub-state NON-ALLOWED-SERVICE with other 5GMM-REGISTERED sub-states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E2420E"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0CD5D9"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74B999" w14:textId="77777777" w:rsidR="00F728CA" w:rsidRPr="00B90EA6" w:rsidRDefault="00F728CA" w:rsidP="00B90EA6">
            <w:pPr>
              <w:pStyle w:val="TAL"/>
              <w:rPr>
                <w:sz w:val="16"/>
              </w:rPr>
            </w:pPr>
            <w:r w:rsidRPr="00B90EA6">
              <w:rPr>
                <w:sz w:val="16"/>
              </w:rPr>
              <w:t>2865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0125A2" w14:textId="77777777" w:rsidR="00F728CA" w:rsidRPr="00B90EA6" w:rsidRDefault="00F728CA" w:rsidP="00B90EA6">
            <w:pPr>
              <w:pStyle w:val="TAR"/>
              <w:rPr>
                <w:sz w:val="16"/>
              </w:rPr>
            </w:pPr>
            <w:r w:rsidRPr="00B90EA6">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0D85D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4D968"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A5431F"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0CDC05" w14:textId="77777777" w:rsidR="00F728CA" w:rsidRPr="00B90EA6" w:rsidRDefault="00F728CA" w:rsidP="00B90EA6">
            <w:pPr>
              <w:pStyle w:val="TAL"/>
              <w:rPr>
                <w:sz w:val="16"/>
              </w:rPr>
            </w:pPr>
            <w:r w:rsidRPr="00B90EA6">
              <w:rPr>
                <w:sz w:val="16"/>
              </w:rPr>
              <w:t>agreed</w:t>
            </w:r>
          </w:p>
        </w:tc>
      </w:tr>
      <w:tr w:rsidR="00B90EA6" w:rsidRPr="00B90EA6" w14:paraId="3C7978B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1A86A6" w14:textId="77777777" w:rsidR="00F728CA" w:rsidRPr="00B90EA6" w:rsidRDefault="00F728CA" w:rsidP="00B90EA6">
            <w:pPr>
              <w:pStyle w:val="TAL"/>
              <w:rPr>
                <w:sz w:val="16"/>
              </w:rPr>
            </w:pPr>
            <w:r w:rsidRPr="00B90EA6">
              <w:rPr>
                <w:sz w:val="16"/>
              </w:rPr>
              <w:t>C1-210833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AC7A21" w14:textId="77777777" w:rsidR="00F728CA" w:rsidRPr="00B90EA6" w:rsidRDefault="00F728CA" w:rsidP="00B90EA6">
            <w:pPr>
              <w:pStyle w:val="TAL"/>
              <w:rPr>
                <w:sz w:val="16"/>
              </w:rPr>
            </w:pPr>
            <w:r w:rsidRPr="00B90EA6">
              <w:rPr>
                <w:sz w:val="16"/>
              </w:rPr>
              <w:t>Inclusion of PDU Session Status IE in Service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D60627"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B6C88E"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38C6E0" w14:textId="77777777" w:rsidR="00F728CA" w:rsidRPr="00B90EA6" w:rsidRDefault="00F728CA" w:rsidP="00B90EA6">
            <w:pPr>
              <w:pStyle w:val="TAL"/>
              <w:rPr>
                <w:sz w:val="16"/>
              </w:rPr>
            </w:pPr>
            <w:r w:rsidRPr="00B90EA6">
              <w:rPr>
                <w:sz w:val="16"/>
              </w:rPr>
              <w:t>2897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3270AA"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191C2C"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5AABEA"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81E116"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A4E1DB" w14:textId="77777777" w:rsidR="00F728CA" w:rsidRPr="00B90EA6" w:rsidRDefault="00F728CA" w:rsidP="00B90EA6">
            <w:pPr>
              <w:pStyle w:val="TAL"/>
              <w:rPr>
                <w:sz w:val="16"/>
              </w:rPr>
            </w:pPr>
            <w:r w:rsidRPr="00B90EA6">
              <w:rPr>
                <w:sz w:val="16"/>
              </w:rPr>
              <w:t>revised</w:t>
            </w:r>
          </w:p>
        </w:tc>
      </w:tr>
      <w:tr w:rsidR="00B90EA6" w:rsidRPr="00B90EA6" w14:paraId="3DF7D7F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198689" w14:textId="77777777" w:rsidR="00F728CA" w:rsidRPr="00B90EA6" w:rsidRDefault="00F728CA" w:rsidP="00B90EA6">
            <w:pPr>
              <w:pStyle w:val="TAL"/>
              <w:rPr>
                <w:sz w:val="16"/>
              </w:rPr>
            </w:pPr>
            <w:r w:rsidRPr="00B90EA6">
              <w:rPr>
                <w:sz w:val="16"/>
              </w:rPr>
              <w:t>C1-211388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4AFF20" w14:textId="77777777" w:rsidR="00F728CA" w:rsidRPr="00B90EA6" w:rsidRDefault="00F728CA" w:rsidP="00B90EA6">
            <w:pPr>
              <w:pStyle w:val="TAL"/>
              <w:rPr>
                <w:sz w:val="16"/>
              </w:rPr>
            </w:pPr>
            <w:r w:rsidRPr="00B90EA6">
              <w:rPr>
                <w:sz w:val="16"/>
              </w:rPr>
              <w:t>Inclusion of PDU Session Status IE in Service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2A41CD"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2AFA69"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D57D0B" w14:textId="77777777" w:rsidR="00F728CA" w:rsidRPr="00B90EA6" w:rsidRDefault="00F728CA" w:rsidP="00B90EA6">
            <w:pPr>
              <w:pStyle w:val="TAL"/>
              <w:rPr>
                <w:sz w:val="16"/>
              </w:rPr>
            </w:pPr>
            <w:r w:rsidRPr="00B90EA6">
              <w:rPr>
                <w:sz w:val="16"/>
              </w:rPr>
              <w:t>2897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2AC758" w14:textId="77777777" w:rsidR="00F728CA" w:rsidRPr="00B90EA6" w:rsidRDefault="00F728CA" w:rsidP="00B90EA6">
            <w:pPr>
              <w:pStyle w:val="TAR"/>
              <w:rPr>
                <w:sz w:val="16"/>
              </w:rPr>
            </w:pPr>
            <w:r w:rsidRPr="00B90EA6">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2E4539"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2275C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0CED25"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F27178" w14:textId="77777777" w:rsidR="00F728CA" w:rsidRPr="00B90EA6" w:rsidRDefault="00F728CA" w:rsidP="00B90EA6">
            <w:pPr>
              <w:pStyle w:val="TAL"/>
              <w:rPr>
                <w:sz w:val="16"/>
              </w:rPr>
            </w:pPr>
            <w:r w:rsidRPr="00B90EA6">
              <w:rPr>
                <w:sz w:val="16"/>
              </w:rPr>
              <w:t>postponed</w:t>
            </w:r>
          </w:p>
        </w:tc>
      </w:tr>
      <w:tr w:rsidR="00B90EA6" w:rsidRPr="00B90EA6" w14:paraId="3DF861F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242019" w14:textId="77777777" w:rsidR="00F728CA" w:rsidRPr="00B90EA6" w:rsidRDefault="00F728CA" w:rsidP="00B90EA6">
            <w:pPr>
              <w:pStyle w:val="TAL"/>
              <w:rPr>
                <w:sz w:val="16"/>
              </w:rPr>
            </w:pPr>
            <w:r w:rsidRPr="00B90EA6">
              <w:rPr>
                <w:sz w:val="16"/>
              </w:rPr>
              <w:t>C1-211087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F06055" w14:textId="77777777" w:rsidR="00F728CA" w:rsidRPr="00B90EA6" w:rsidRDefault="00F728CA" w:rsidP="00B90EA6">
            <w:pPr>
              <w:pStyle w:val="TAL"/>
              <w:rPr>
                <w:sz w:val="16"/>
              </w:rPr>
            </w:pPr>
            <w:r w:rsidRPr="00B90EA6">
              <w:rPr>
                <w:sz w:val="16"/>
              </w:rPr>
              <w:t>Additional condition to Stop 3540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AC8362" w14:textId="77777777" w:rsidR="00F728CA" w:rsidRPr="00B90EA6" w:rsidRDefault="00F728CA" w:rsidP="00B90EA6">
            <w:pPr>
              <w:pStyle w:val="TAL"/>
              <w:rPr>
                <w:sz w:val="16"/>
              </w:rPr>
            </w:pPr>
            <w:r w:rsidRPr="00B90EA6">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390CA9"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A782DD" w14:textId="77777777" w:rsidR="00F728CA" w:rsidRPr="00B90EA6" w:rsidRDefault="00F728CA" w:rsidP="00B90EA6">
            <w:pPr>
              <w:pStyle w:val="TAL"/>
              <w:rPr>
                <w:sz w:val="16"/>
              </w:rPr>
            </w:pPr>
            <w:r w:rsidRPr="00B90EA6">
              <w:rPr>
                <w:sz w:val="16"/>
              </w:rPr>
              <w:t>2898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543F76"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3704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C7288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6AFA51"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11DA80" w14:textId="77777777" w:rsidR="00F728CA" w:rsidRPr="00B90EA6" w:rsidRDefault="00F728CA" w:rsidP="00B90EA6">
            <w:pPr>
              <w:pStyle w:val="TAL"/>
              <w:rPr>
                <w:sz w:val="16"/>
              </w:rPr>
            </w:pPr>
            <w:r w:rsidRPr="00B90EA6">
              <w:rPr>
                <w:sz w:val="16"/>
              </w:rPr>
              <w:t>revised</w:t>
            </w:r>
          </w:p>
        </w:tc>
      </w:tr>
      <w:tr w:rsidR="00B90EA6" w:rsidRPr="00B90EA6" w14:paraId="2444DBA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D388DC" w14:textId="77777777" w:rsidR="00F728CA" w:rsidRPr="00B90EA6" w:rsidRDefault="00F728CA" w:rsidP="00B90EA6">
            <w:pPr>
              <w:pStyle w:val="TAL"/>
              <w:rPr>
                <w:sz w:val="16"/>
              </w:rPr>
            </w:pPr>
            <w:r w:rsidRPr="00B90EA6">
              <w:rPr>
                <w:sz w:val="16"/>
              </w:rPr>
              <w:t>C1-211231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366658" w14:textId="77777777" w:rsidR="00F728CA" w:rsidRPr="00B90EA6" w:rsidRDefault="00F728CA" w:rsidP="00B90EA6">
            <w:pPr>
              <w:pStyle w:val="TAL"/>
              <w:rPr>
                <w:sz w:val="16"/>
              </w:rPr>
            </w:pPr>
            <w:r w:rsidRPr="00B90EA6">
              <w:rPr>
                <w:sz w:val="16"/>
              </w:rPr>
              <w:t>Additional condition to Stop 3540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0112B6" w14:textId="77777777" w:rsidR="00F728CA" w:rsidRPr="00B90EA6" w:rsidRDefault="00F728CA" w:rsidP="00B90EA6">
            <w:pPr>
              <w:pStyle w:val="TAL"/>
              <w:rPr>
                <w:sz w:val="16"/>
              </w:rPr>
            </w:pPr>
            <w:r w:rsidRPr="00B90EA6">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37BAAA"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00F0FD" w14:textId="77777777" w:rsidR="00F728CA" w:rsidRPr="00B90EA6" w:rsidRDefault="00F728CA" w:rsidP="00B90EA6">
            <w:pPr>
              <w:pStyle w:val="TAL"/>
              <w:rPr>
                <w:sz w:val="16"/>
              </w:rPr>
            </w:pPr>
            <w:r w:rsidRPr="00B90EA6">
              <w:rPr>
                <w:sz w:val="16"/>
              </w:rPr>
              <w:t>2898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29DC98" w14:textId="77777777" w:rsidR="00F728CA" w:rsidRPr="00B90EA6" w:rsidRDefault="00F728CA" w:rsidP="00B90EA6">
            <w:pPr>
              <w:pStyle w:val="TAR"/>
              <w:rPr>
                <w:sz w:val="16"/>
              </w:rPr>
            </w:pPr>
            <w:r w:rsidRPr="00B90EA6">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00A66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FBDE6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902FB3"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82996D" w14:textId="77777777" w:rsidR="00F728CA" w:rsidRPr="00B90EA6" w:rsidRDefault="00F728CA" w:rsidP="00B90EA6">
            <w:pPr>
              <w:pStyle w:val="TAL"/>
              <w:rPr>
                <w:sz w:val="16"/>
              </w:rPr>
            </w:pPr>
            <w:r w:rsidRPr="00B90EA6">
              <w:rPr>
                <w:sz w:val="16"/>
              </w:rPr>
              <w:t>revised</w:t>
            </w:r>
          </w:p>
        </w:tc>
      </w:tr>
      <w:tr w:rsidR="00B90EA6" w:rsidRPr="00B90EA6" w14:paraId="086E597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ABE646" w14:textId="77777777" w:rsidR="00F728CA" w:rsidRPr="00B90EA6" w:rsidRDefault="00F728CA" w:rsidP="00B90EA6">
            <w:pPr>
              <w:pStyle w:val="TAL"/>
              <w:rPr>
                <w:sz w:val="16"/>
              </w:rPr>
            </w:pPr>
            <w:r w:rsidRPr="00B90EA6">
              <w:rPr>
                <w:sz w:val="16"/>
              </w:rPr>
              <w:t>C1-211248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ADB2EA" w14:textId="77777777" w:rsidR="00F728CA" w:rsidRPr="00B90EA6" w:rsidRDefault="00F728CA" w:rsidP="00B90EA6">
            <w:pPr>
              <w:pStyle w:val="TAL"/>
              <w:rPr>
                <w:sz w:val="16"/>
              </w:rPr>
            </w:pPr>
            <w:r w:rsidRPr="00B90EA6">
              <w:rPr>
                <w:sz w:val="16"/>
              </w:rPr>
              <w:t>Additional condition to Stop 3540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B5B0A5" w14:textId="77777777" w:rsidR="00F728CA" w:rsidRPr="00B90EA6" w:rsidRDefault="00F728CA" w:rsidP="00B90EA6">
            <w:pPr>
              <w:pStyle w:val="TAL"/>
              <w:rPr>
                <w:sz w:val="16"/>
              </w:rPr>
            </w:pPr>
            <w:r w:rsidRPr="00B90EA6">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4695FD"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F4E20E" w14:textId="77777777" w:rsidR="00F728CA" w:rsidRPr="00B90EA6" w:rsidRDefault="00F728CA" w:rsidP="00B90EA6">
            <w:pPr>
              <w:pStyle w:val="TAL"/>
              <w:rPr>
                <w:sz w:val="16"/>
              </w:rPr>
            </w:pPr>
            <w:r w:rsidRPr="00B90EA6">
              <w:rPr>
                <w:sz w:val="16"/>
              </w:rPr>
              <w:t>2898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90F014" w14:textId="77777777" w:rsidR="00F728CA" w:rsidRPr="00B90EA6" w:rsidRDefault="00F728CA" w:rsidP="00B90EA6">
            <w:pPr>
              <w:pStyle w:val="TAR"/>
              <w:rPr>
                <w:sz w:val="16"/>
              </w:rPr>
            </w:pPr>
            <w:r w:rsidRPr="00B90EA6">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57038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306C0E"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AE062A"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2F521F" w14:textId="77777777" w:rsidR="00F728CA" w:rsidRPr="00B90EA6" w:rsidRDefault="00F728CA" w:rsidP="00B90EA6">
            <w:pPr>
              <w:pStyle w:val="TAL"/>
              <w:rPr>
                <w:sz w:val="16"/>
              </w:rPr>
            </w:pPr>
            <w:r w:rsidRPr="00B90EA6">
              <w:rPr>
                <w:sz w:val="16"/>
              </w:rPr>
              <w:t>revised</w:t>
            </w:r>
          </w:p>
        </w:tc>
      </w:tr>
      <w:tr w:rsidR="00B90EA6" w:rsidRPr="00B90EA6" w14:paraId="421D316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69DFED" w14:textId="77777777" w:rsidR="00F728CA" w:rsidRPr="00B90EA6" w:rsidRDefault="00F728CA" w:rsidP="00B90EA6">
            <w:pPr>
              <w:pStyle w:val="TAL"/>
              <w:rPr>
                <w:sz w:val="16"/>
              </w:rPr>
            </w:pPr>
            <w:r w:rsidRPr="00B90EA6">
              <w:rPr>
                <w:sz w:val="16"/>
              </w:rPr>
              <w:t>C1-211249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05074" w14:textId="77777777" w:rsidR="00F728CA" w:rsidRPr="00B90EA6" w:rsidRDefault="00F728CA" w:rsidP="00B90EA6">
            <w:pPr>
              <w:pStyle w:val="TAL"/>
              <w:rPr>
                <w:sz w:val="16"/>
              </w:rPr>
            </w:pPr>
            <w:r w:rsidRPr="00B90EA6">
              <w:rPr>
                <w:sz w:val="16"/>
              </w:rPr>
              <w:t>Additional condition to Stop 3540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DB454F" w14:textId="77777777" w:rsidR="00F728CA" w:rsidRPr="00B90EA6" w:rsidRDefault="00F728CA" w:rsidP="00B90EA6">
            <w:pPr>
              <w:pStyle w:val="TAL"/>
              <w:rPr>
                <w:sz w:val="16"/>
              </w:rPr>
            </w:pPr>
            <w:r w:rsidRPr="00B90EA6">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FED95E"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E5B3C2" w14:textId="77777777" w:rsidR="00F728CA" w:rsidRPr="00B90EA6" w:rsidRDefault="00F728CA" w:rsidP="00B90EA6">
            <w:pPr>
              <w:pStyle w:val="TAL"/>
              <w:rPr>
                <w:sz w:val="16"/>
              </w:rPr>
            </w:pPr>
            <w:r w:rsidRPr="00B90EA6">
              <w:rPr>
                <w:sz w:val="16"/>
              </w:rPr>
              <w:t>2898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2DCD54" w14:textId="77777777" w:rsidR="00F728CA" w:rsidRPr="00B90EA6" w:rsidRDefault="00F728CA" w:rsidP="00B90EA6">
            <w:pPr>
              <w:pStyle w:val="TAR"/>
              <w:rPr>
                <w:sz w:val="16"/>
              </w:rPr>
            </w:pPr>
            <w:r w:rsidRPr="00B90EA6">
              <w:rPr>
                <w:sz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2ADDAB"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6ADE8"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CA6D62"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D302BF" w14:textId="77777777" w:rsidR="00F728CA" w:rsidRPr="00B90EA6" w:rsidRDefault="00F728CA" w:rsidP="00B90EA6">
            <w:pPr>
              <w:pStyle w:val="TAL"/>
              <w:rPr>
                <w:sz w:val="16"/>
              </w:rPr>
            </w:pPr>
            <w:r w:rsidRPr="00B90EA6">
              <w:rPr>
                <w:sz w:val="16"/>
              </w:rPr>
              <w:t>withdrawn</w:t>
            </w:r>
          </w:p>
        </w:tc>
      </w:tr>
      <w:tr w:rsidR="00B90EA6" w:rsidRPr="00B90EA6" w14:paraId="033B0ED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FE0CD8" w14:textId="77777777" w:rsidR="00F728CA" w:rsidRPr="00B90EA6" w:rsidRDefault="00F728CA" w:rsidP="00B90EA6">
            <w:pPr>
              <w:pStyle w:val="TAL"/>
              <w:rPr>
                <w:sz w:val="16"/>
              </w:rPr>
            </w:pPr>
            <w:r w:rsidRPr="00B90EA6">
              <w:rPr>
                <w:sz w:val="16"/>
              </w:rPr>
              <w:t>C1-211250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3FAA09" w14:textId="77777777" w:rsidR="00F728CA" w:rsidRPr="00B90EA6" w:rsidRDefault="00F728CA" w:rsidP="00B90EA6">
            <w:pPr>
              <w:pStyle w:val="TAL"/>
              <w:rPr>
                <w:sz w:val="16"/>
              </w:rPr>
            </w:pPr>
            <w:r w:rsidRPr="00B90EA6">
              <w:rPr>
                <w:sz w:val="16"/>
              </w:rPr>
              <w:t>Additional condition to Stop 3540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6B06F2" w14:textId="77777777" w:rsidR="00F728CA" w:rsidRPr="00B90EA6" w:rsidRDefault="00F728CA" w:rsidP="00B90EA6">
            <w:pPr>
              <w:pStyle w:val="TAL"/>
              <w:rPr>
                <w:sz w:val="16"/>
              </w:rPr>
            </w:pPr>
            <w:r w:rsidRPr="00B90EA6">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F62611"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1F1DD6" w14:textId="77777777" w:rsidR="00F728CA" w:rsidRPr="00B90EA6" w:rsidRDefault="00F728CA" w:rsidP="00B90EA6">
            <w:pPr>
              <w:pStyle w:val="TAL"/>
              <w:rPr>
                <w:sz w:val="16"/>
              </w:rPr>
            </w:pPr>
            <w:r w:rsidRPr="00B90EA6">
              <w:rPr>
                <w:sz w:val="16"/>
              </w:rPr>
              <w:t>2898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C87568" w14:textId="77777777" w:rsidR="00F728CA" w:rsidRPr="00B90EA6" w:rsidRDefault="00F728CA" w:rsidP="00B90EA6">
            <w:pPr>
              <w:pStyle w:val="TAR"/>
              <w:rPr>
                <w:sz w:val="16"/>
              </w:rPr>
            </w:pPr>
            <w:r w:rsidRPr="00B90EA6">
              <w:rPr>
                <w:sz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4CE861"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7BA3A8"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425CBD"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ECB07A" w14:textId="77777777" w:rsidR="00F728CA" w:rsidRPr="00B90EA6" w:rsidRDefault="00F728CA" w:rsidP="00B90EA6">
            <w:pPr>
              <w:pStyle w:val="TAL"/>
              <w:rPr>
                <w:sz w:val="16"/>
              </w:rPr>
            </w:pPr>
            <w:r w:rsidRPr="00B90EA6">
              <w:rPr>
                <w:sz w:val="16"/>
              </w:rPr>
              <w:t>withdrawn</w:t>
            </w:r>
          </w:p>
        </w:tc>
      </w:tr>
      <w:tr w:rsidR="00B90EA6" w:rsidRPr="00B90EA6" w14:paraId="50E0EA8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B60643" w14:textId="77777777" w:rsidR="00F728CA" w:rsidRPr="00B90EA6" w:rsidRDefault="00F728CA" w:rsidP="00B90EA6">
            <w:pPr>
              <w:pStyle w:val="TAL"/>
              <w:rPr>
                <w:sz w:val="16"/>
              </w:rPr>
            </w:pPr>
            <w:r w:rsidRPr="00B90EA6">
              <w:rPr>
                <w:sz w:val="16"/>
              </w:rPr>
              <w:t>C1-211333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1AE0E0" w14:textId="77777777" w:rsidR="00F728CA" w:rsidRPr="00B90EA6" w:rsidRDefault="00F728CA" w:rsidP="00B90EA6">
            <w:pPr>
              <w:pStyle w:val="TAL"/>
              <w:rPr>
                <w:sz w:val="16"/>
              </w:rPr>
            </w:pPr>
            <w:r w:rsidRPr="00B90EA6">
              <w:rPr>
                <w:sz w:val="16"/>
              </w:rPr>
              <w:t>Additional condition to Stop 3540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31EC79" w14:textId="77777777" w:rsidR="00F728CA" w:rsidRPr="00B90EA6" w:rsidRDefault="00F728CA" w:rsidP="00B90EA6">
            <w:pPr>
              <w:pStyle w:val="TAL"/>
              <w:rPr>
                <w:sz w:val="16"/>
              </w:rPr>
            </w:pPr>
            <w:r w:rsidRPr="00B90EA6">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49B939"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537C53" w14:textId="77777777" w:rsidR="00F728CA" w:rsidRPr="00B90EA6" w:rsidRDefault="00F728CA" w:rsidP="00B90EA6">
            <w:pPr>
              <w:pStyle w:val="TAL"/>
              <w:rPr>
                <w:sz w:val="16"/>
              </w:rPr>
            </w:pPr>
            <w:r w:rsidRPr="00B90EA6">
              <w:rPr>
                <w:sz w:val="16"/>
              </w:rPr>
              <w:t>2898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D553F7" w14:textId="77777777" w:rsidR="00F728CA" w:rsidRPr="00B90EA6" w:rsidRDefault="00F728CA" w:rsidP="00B90EA6">
            <w:pPr>
              <w:pStyle w:val="TAR"/>
              <w:rPr>
                <w:sz w:val="16"/>
              </w:rPr>
            </w:pPr>
            <w:r w:rsidRPr="00B90EA6">
              <w:rPr>
                <w:sz w:val="16"/>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03267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E66C4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D3E417"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E1FE2E" w14:textId="77777777" w:rsidR="00F728CA" w:rsidRPr="00B90EA6" w:rsidRDefault="00F728CA" w:rsidP="00B90EA6">
            <w:pPr>
              <w:pStyle w:val="TAL"/>
              <w:rPr>
                <w:sz w:val="16"/>
              </w:rPr>
            </w:pPr>
            <w:r w:rsidRPr="00B90EA6">
              <w:rPr>
                <w:sz w:val="16"/>
              </w:rPr>
              <w:t>agreed</w:t>
            </w:r>
          </w:p>
        </w:tc>
      </w:tr>
      <w:tr w:rsidR="00B90EA6" w:rsidRPr="00B90EA6" w14:paraId="4D57E68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930AC6" w14:textId="77777777" w:rsidR="00F728CA" w:rsidRPr="00B90EA6" w:rsidRDefault="00F728CA" w:rsidP="00B90EA6">
            <w:pPr>
              <w:pStyle w:val="TAL"/>
              <w:rPr>
                <w:sz w:val="16"/>
              </w:rPr>
            </w:pPr>
            <w:r w:rsidRPr="00B90EA6">
              <w:rPr>
                <w:sz w:val="16"/>
              </w:rPr>
              <w:t>C1-210834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1128D2" w14:textId="77777777" w:rsidR="00F728CA" w:rsidRPr="00B90EA6" w:rsidRDefault="00F728CA" w:rsidP="00B90EA6">
            <w:pPr>
              <w:pStyle w:val="TAL"/>
              <w:rPr>
                <w:sz w:val="16"/>
              </w:rPr>
            </w:pPr>
            <w:r w:rsidRPr="00B90EA6">
              <w:rPr>
                <w:sz w:val="16"/>
              </w:rPr>
              <w:t>RRC Resume fails due to RRC Connection Failure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57C06D"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7E0205"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204D4A" w14:textId="77777777" w:rsidR="00F728CA" w:rsidRPr="00B90EA6" w:rsidRDefault="00F728CA" w:rsidP="00B90EA6">
            <w:pPr>
              <w:pStyle w:val="TAL"/>
              <w:rPr>
                <w:sz w:val="16"/>
              </w:rPr>
            </w:pPr>
            <w:r w:rsidRPr="00B90EA6">
              <w:rPr>
                <w:sz w:val="16"/>
              </w:rPr>
              <w:t>2903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41D0B3"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F01B1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4B7CA5"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F9B07D"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F4907C" w14:textId="77777777" w:rsidR="00F728CA" w:rsidRPr="00B90EA6" w:rsidRDefault="00F728CA" w:rsidP="00B90EA6">
            <w:pPr>
              <w:pStyle w:val="TAL"/>
              <w:rPr>
                <w:sz w:val="16"/>
              </w:rPr>
            </w:pPr>
            <w:r w:rsidRPr="00B90EA6">
              <w:rPr>
                <w:sz w:val="16"/>
              </w:rPr>
              <w:t>postponed</w:t>
            </w:r>
          </w:p>
        </w:tc>
      </w:tr>
      <w:tr w:rsidR="00B90EA6" w:rsidRPr="00B90EA6" w14:paraId="46155BF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3377B9" w14:textId="77777777" w:rsidR="00F728CA" w:rsidRPr="00B90EA6" w:rsidRDefault="00F728CA" w:rsidP="00B90EA6">
            <w:pPr>
              <w:pStyle w:val="TAL"/>
              <w:rPr>
                <w:sz w:val="16"/>
              </w:rPr>
            </w:pPr>
            <w:r w:rsidRPr="00B90EA6">
              <w:rPr>
                <w:sz w:val="16"/>
              </w:rPr>
              <w:t>C1-210832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84D445" w14:textId="77777777" w:rsidR="00F728CA" w:rsidRPr="00B90EA6" w:rsidRDefault="00F728CA" w:rsidP="00B90EA6">
            <w:pPr>
              <w:pStyle w:val="TAL"/>
              <w:rPr>
                <w:sz w:val="16"/>
              </w:rPr>
            </w:pPr>
            <w:r w:rsidRPr="00B90EA6">
              <w:rPr>
                <w:sz w:val="16"/>
              </w:rPr>
              <w:t>NAS procedures initiated in connected mode and lower layers indicate that the RRC connection has been suspended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D0094C"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018538"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60A2AA" w14:textId="77777777" w:rsidR="00F728CA" w:rsidRPr="00B90EA6" w:rsidRDefault="00F728CA" w:rsidP="00B90EA6">
            <w:pPr>
              <w:pStyle w:val="TAL"/>
              <w:rPr>
                <w:sz w:val="16"/>
              </w:rPr>
            </w:pPr>
            <w:r w:rsidRPr="00B90EA6">
              <w:rPr>
                <w:sz w:val="16"/>
              </w:rPr>
              <w:t>2904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4D2E1E"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EF375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2B343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FD903"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B4FB30" w14:textId="77777777" w:rsidR="00F728CA" w:rsidRPr="00B90EA6" w:rsidRDefault="00F728CA" w:rsidP="00B90EA6">
            <w:pPr>
              <w:pStyle w:val="TAL"/>
              <w:rPr>
                <w:sz w:val="16"/>
              </w:rPr>
            </w:pPr>
            <w:r w:rsidRPr="00B90EA6">
              <w:rPr>
                <w:sz w:val="16"/>
              </w:rPr>
              <w:t>revised</w:t>
            </w:r>
          </w:p>
        </w:tc>
      </w:tr>
      <w:tr w:rsidR="00B90EA6" w:rsidRPr="00B90EA6" w14:paraId="1445DE6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770D58" w14:textId="77777777" w:rsidR="00F728CA" w:rsidRPr="00B90EA6" w:rsidRDefault="00F728CA" w:rsidP="00B90EA6">
            <w:pPr>
              <w:pStyle w:val="TAL"/>
              <w:rPr>
                <w:sz w:val="16"/>
              </w:rPr>
            </w:pPr>
            <w:r w:rsidRPr="00B90EA6">
              <w:rPr>
                <w:sz w:val="16"/>
              </w:rPr>
              <w:t>C1-211389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47BC4A" w14:textId="77777777" w:rsidR="00F728CA" w:rsidRPr="00B90EA6" w:rsidRDefault="00F728CA" w:rsidP="00B90EA6">
            <w:pPr>
              <w:pStyle w:val="TAL"/>
              <w:rPr>
                <w:sz w:val="16"/>
              </w:rPr>
            </w:pPr>
            <w:r w:rsidRPr="00B90EA6">
              <w:rPr>
                <w:sz w:val="16"/>
              </w:rPr>
              <w:t>NAS procedures initiated in connected mode and lower layers indicate that the RRC connection has been suspended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0F3C1F"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8257EA"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738001" w14:textId="77777777" w:rsidR="00F728CA" w:rsidRPr="00B90EA6" w:rsidRDefault="00F728CA" w:rsidP="00B90EA6">
            <w:pPr>
              <w:pStyle w:val="TAL"/>
              <w:rPr>
                <w:sz w:val="16"/>
              </w:rPr>
            </w:pPr>
            <w:r w:rsidRPr="00B90EA6">
              <w:rPr>
                <w:sz w:val="16"/>
              </w:rPr>
              <w:t>2904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027197" w14:textId="77777777" w:rsidR="00F728CA" w:rsidRPr="00B90EA6" w:rsidRDefault="00F728CA" w:rsidP="00B90EA6">
            <w:pPr>
              <w:pStyle w:val="TAR"/>
              <w:rPr>
                <w:sz w:val="16"/>
              </w:rPr>
            </w:pPr>
            <w:r w:rsidRPr="00B90EA6">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CC95C9"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9AF105"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1D4514"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EFD833" w14:textId="77777777" w:rsidR="00F728CA" w:rsidRPr="00B90EA6" w:rsidRDefault="00F728CA" w:rsidP="00B90EA6">
            <w:pPr>
              <w:pStyle w:val="TAL"/>
              <w:rPr>
                <w:sz w:val="16"/>
              </w:rPr>
            </w:pPr>
            <w:r w:rsidRPr="00B90EA6">
              <w:rPr>
                <w:sz w:val="16"/>
              </w:rPr>
              <w:t>postponed</w:t>
            </w:r>
          </w:p>
        </w:tc>
      </w:tr>
      <w:tr w:rsidR="00B90EA6" w:rsidRPr="00B90EA6" w14:paraId="6BE0E36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716F34" w14:textId="77777777" w:rsidR="00F728CA" w:rsidRPr="00B90EA6" w:rsidRDefault="00F728CA" w:rsidP="00B90EA6">
            <w:pPr>
              <w:pStyle w:val="TAL"/>
              <w:rPr>
                <w:sz w:val="16"/>
              </w:rPr>
            </w:pPr>
            <w:r w:rsidRPr="00B90EA6">
              <w:rPr>
                <w:sz w:val="16"/>
              </w:rPr>
              <w:lastRenderedPageBreak/>
              <w:t>C1-210817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C405AB" w14:textId="77777777" w:rsidR="00F728CA" w:rsidRPr="00B90EA6" w:rsidRDefault="00F728CA" w:rsidP="00B90EA6">
            <w:pPr>
              <w:pStyle w:val="TAL"/>
              <w:rPr>
                <w:sz w:val="16"/>
              </w:rPr>
            </w:pPr>
            <w:r w:rsidRPr="00B90EA6">
              <w:rPr>
                <w:sz w:val="16"/>
              </w:rPr>
              <w:t>Handling of higher layer requests and paging/notification in 5GMM-REGISTERED.UPDATE-NEEDED state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1A3A8D"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450D5C"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1E6FF7" w14:textId="77777777" w:rsidR="00F728CA" w:rsidRPr="00B90EA6" w:rsidRDefault="00F728CA" w:rsidP="00B90EA6">
            <w:pPr>
              <w:pStyle w:val="TAL"/>
              <w:rPr>
                <w:sz w:val="16"/>
              </w:rPr>
            </w:pPr>
            <w:r w:rsidRPr="00B90EA6">
              <w:rPr>
                <w:sz w:val="16"/>
              </w:rPr>
              <w:t>2912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BA4601"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1C3DB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78C63C"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59D872"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D14F6E" w14:textId="77777777" w:rsidR="00F728CA" w:rsidRPr="00B90EA6" w:rsidRDefault="00F728CA" w:rsidP="00B90EA6">
            <w:pPr>
              <w:pStyle w:val="TAL"/>
              <w:rPr>
                <w:sz w:val="16"/>
              </w:rPr>
            </w:pPr>
            <w:r w:rsidRPr="00B90EA6">
              <w:rPr>
                <w:sz w:val="16"/>
              </w:rPr>
              <w:t>postponed</w:t>
            </w:r>
          </w:p>
        </w:tc>
      </w:tr>
      <w:tr w:rsidR="00B90EA6" w:rsidRPr="00B90EA6" w14:paraId="2D3FE28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8112AE" w14:textId="77777777" w:rsidR="00F728CA" w:rsidRPr="00B90EA6" w:rsidRDefault="00F728CA" w:rsidP="00B90EA6">
            <w:pPr>
              <w:pStyle w:val="TAL"/>
              <w:rPr>
                <w:sz w:val="16"/>
              </w:rPr>
            </w:pPr>
            <w:r w:rsidRPr="00B90EA6">
              <w:rPr>
                <w:sz w:val="16"/>
              </w:rPr>
              <w:t>C1-210816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B66777" w14:textId="77777777" w:rsidR="00F728CA" w:rsidRPr="00B90EA6" w:rsidRDefault="00F728CA" w:rsidP="00B90EA6">
            <w:pPr>
              <w:pStyle w:val="TAL"/>
              <w:rPr>
                <w:sz w:val="16"/>
              </w:rPr>
            </w:pPr>
            <w:r w:rsidRPr="00B90EA6">
              <w:rPr>
                <w:sz w:val="16"/>
              </w:rPr>
              <w:t>Clarification of access control checks for specific procedures initiated in 5GMM-CONNECTED mode with RRC Inactive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AC1A4C"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7995D2"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758CAD" w14:textId="77777777" w:rsidR="00F728CA" w:rsidRPr="00B90EA6" w:rsidRDefault="00F728CA" w:rsidP="00B90EA6">
            <w:pPr>
              <w:pStyle w:val="TAL"/>
              <w:rPr>
                <w:sz w:val="16"/>
              </w:rPr>
            </w:pPr>
            <w:r w:rsidRPr="00B90EA6">
              <w:rPr>
                <w:sz w:val="16"/>
              </w:rPr>
              <w:t>2913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A2BE90"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755B9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46F843"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AEDE5B"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9535DB" w14:textId="77777777" w:rsidR="00F728CA" w:rsidRPr="00B90EA6" w:rsidRDefault="00F728CA" w:rsidP="00B90EA6">
            <w:pPr>
              <w:pStyle w:val="TAL"/>
              <w:rPr>
                <w:sz w:val="16"/>
              </w:rPr>
            </w:pPr>
            <w:r w:rsidRPr="00B90EA6">
              <w:rPr>
                <w:sz w:val="16"/>
              </w:rPr>
              <w:t>postponed</w:t>
            </w:r>
          </w:p>
        </w:tc>
      </w:tr>
      <w:tr w:rsidR="00B90EA6" w:rsidRPr="00B90EA6" w14:paraId="70CB199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E167CD" w14:textId="77777777" w:rsidR="00F728CA" w:rsidRPr="00B90EA6" w:rsidRDefault="00F728CA" w:rsidP="00B90EA6">
            <w:pPr>
              <w:pStyle w:val="TAL"/>
              <w:rPr>
                <w:sz w:val="16"/>
              </w:rPr>
            </w:pPr>
            <w:r w:rsidRPr="00B90EA6">
              <w:rPr>
                <w:sz w:val="16"/>
              </w:rPr>
              <w:t>C1-210713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57DD65" w14:textId="77777777" w:rsidR="00F728CA" w:rsidRPr="00B90EA6" w:rsidRDefault="00F728CA" w:rsidP="00B90EA6">
            <w:pPr>
              <w:pStyle w:val="TAL"/>
              <w:rPr>
                <w:sz w:val="16"/>
              </w:rPr>
            </w:pPr>
            <w:r w:rsidRPr="00B90EA6">
              <w:rPr>
                <w:sz w:val="16"/>
              </w:rPr>
              <w:t>NSSAA will be performed or is ongoing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D52ED4"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724B44"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BE37C8" w14:textId="77777777" w:rsidR="00F728CA" w:rsidRPr="00B90EA6" w:rsidRDefault="00F728CA" w:rsidP="00B90EA6">
            <w:pPr>
              <w:pStyle w:val="TAL"/>
              <w:rPr>
                <w:sz w:val="16"/>
              </w:rPr>
            </w:pPr>
            <w:r w:rsidRPr="00B90EA6">
              <w:rPr>
                <w:sz w:val="16"/>
              </w:rPr>
              <w:t>2914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6EE9D2"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0CE20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46E321"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44D9E" w14:textId="77777777" w:rsidR="00F728CA" w:rsidRPr="00B90EA6" w:rsidRDefault="00F728CA" w:rsidP="00B90EA6">
            <w:pPr>
              <w:pStyle w:val="TAL"/>
              <w:rPr>
                <w:sz w:val="16"/>
              </w:rPr>
            </w:pPr>
            <w:r w:rsidRPr="00B90EA6">
              <w:rPr>
                <w:sz w:val="16"/>
              </w:rPr>
              <w:t>eNS, 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A27E11" w14:textId="77777777" w:rsidR="00F728CA" w:rsidRPr="00B90EA6" w:rsidRDefault="00F728CA" w:rsidP="00B90EA6">
            <w:pPr>
              <w:pStyle w:val="TAL"/>
              <w:rPr>
                <w:sz w:val="16"/>
              </w:rPr>
            </w:pPr>
            <w:r w:rsidRPr="00B90EA6">
              <w:rPr>
                <w:sz w:val="16"/>
              </w:rPr>
              <w:t>postponed</w:t>
            </w:r>
          </w:p>
        </w:tc>
      </w:tr>
      <w:tr w:rsidR="00B90EA6" w:rsidRPr="00B90EA6" w14:paraId="243A97E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A146F1" w14:textId="77777777" w:rsidR="00F728CA" w:rsidRPr="00B90EA6" w:rsidRDefault="00F728CA" w:rsidP="00B90EA6">
            <w:pPr>
              <w:pStyle w:val="TAL"/>
              <w:rPr>
                <w:sz w:val="16"/>
              </w:rPr>
            </w:pPr>
            <w:r w:rsidRPr="00B90EA6">
              <w:rPr>
                <w:sz w:val="16"/>
              </w:rPr>
              <w:t>C1-210815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2B4EE9" w14:textId="77777777" w:rsidR="00F728CA" w:rsidRPr="00B90EA6" w:rsidRDefault="00F728CA" w:rsidP="00B90EA6">
            <w:pPr>
              <w:pStyle w:val="TAL"/>
              <w:rPr>
                <w:sz w:val="16"/>
              </w:rPr>
            </w:pPr>
            <w:r w:rsidRPr="00B90EA6">
              <w:rPr>
                <w:sz w:val="16"/>
              </w:rPr>
              <w:t>Correction of access category to be used for sending UL NAS Transport for SOR acknowledgement or UE parameters update acknowledgement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7F25CD"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9E530"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3A59B9" w14:textId="77777777" w:rsidR="00F728CA" w:rsidRPr="00B90EA6" w:rsidRDefault="00F728CA" w:rsidP="00B90EA6">
            <w:pPr>
              <w:pStyle w:val="TAL"/>
              <w:rPr>
                <w:sz w:val="16"/>
              </w:rPr>
            </w:pPr>
            <w:r w:rsidRPr="00B90EA6">
              <w:rPr>
                <w:sz w:val="16"/>
              </w:rPr>
              <w:t>2915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90EEA5"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1FDAA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1400A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6AB5AE"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C89CF7" w14:textId="77777777" w:rsidR="00F728CA" w:rsidRPr="00B90EA6" w:rsidRDefault="00F728CA" w:rsidP="00B90EA6">
            <w:pPr>
              <w:pStyle w:val="TAL"/>
              <w:rPr>
                <w:sz w:val="16"/>
              </w:rPr>
            </w:pPr>
            <w:r w:rsidRPr="00B90EA6">
              <w:rPr>
                <w:sz w:val="16"/>
              </w:rPr>
              <w:t>postponed</w:t>
            </w:r>
          </w:p>
        </w:tc>
      </w:tr>
      <w:tr w:rsidR="00B90EA6" w:rsidRPr="00B90EA6" w14:paraId="6858D9E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E17F02" w14:textId="77777777" w:rsidR="00F728CA" w:rsidRPr="00B90EA6" w:rsidRDefault="00F728CA" w:rsidP="00B90EA6">
            <w:pPr>
              <w:pStyle w:val="TAL"/>
              <w:rPr>
                <w:sz w:val="16"/>
              </w:rPr>
            </w:pPr>
            <w:r w:rsidRPr="00B90EA6">
              <w:rPr>
                <w:sz w:val="16"/>
              </w:rPr>
              <w:t>C1-210681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D25BA0" w14:textId="77777777" w:rsidR="00F728CA" w:rsidRPr="00B90EA6" w:rsidRDefault="00F728CA" w:rsidP="00B90EA6">
            <w:pPr>
              <w:pStyle w:val="TAL"/>
              <w:rPr>
                <w:sz w:val="16"/>
              </w:rPr>
            </w:pPr>
            <w:r w:rsidRPr="00B90EA6">
              <w:rPr>
                <w:sz w:val="16"/>
              </w:rPr>
              <w:t>Kausf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11D22D" w14:textId="77777777" w:rsidR="00F728CA" w:rsidRPr="00B90EA6" w:rsidRDefault="00F728CA" w:rsidP="00B90EA6">
            <w:pPr>
              <w:pStyle w:val="TAL"/>
              <w:rPr>
                <w:sz w:val="16"/>
              </w:rPr>
            </w:pPr>
            <w:r w:rsidRPr="00B90EA6">
              <w:rPr>
                <w:sz w:val="16"/>
              </w:rPr>
              <w:t>Ericsson, ZTE, Nokia, Nokia Shanghai Bell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B90C5F"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1C7472" w14:textId="77777777" w:rsidR="00F728CA" w:rsidRPr="00B90EA6" w:rsidRDefault="00F728CA" w:rsidP="00B90EA6">
            <w:pPr>
              <w:pStyle w:val="TAL"/>
              <w:rPr>
                <w:sz w:val="16"/>
              </w:rPr>
            </w:pPr>
            <w:r w:rsidRPr="00B90EA6">
              <w:rPr>
                <w:sz w:val="16"/>
              </w:rPr>
              <w:t>2948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AC34BE"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705CA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9E4CC7"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F44270" w14:textId="77777777" w:rsidR="00F728CA" w:rsidRPr="00B90EA6" w:rsidRDefault="00F728CA" w:rsidP="00B90EA6">
            <w:pPr>
              <w:pStyle w:val="TAL"/>
              <w:rPr>
                <w:sz w:val="16"/>
              </w:rPr>
            </w:pPr>
            <w:r w:rsidRPr="00B90EA6">
              <w:rPr>
                <w:sz w:val="16"/>
              </w:rPr>
              <w:t>AKMA-CT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A59BDB" w14:textId="77777777" w:rsidR="00F728CA" w:rsidRPr="00B90EA6" w:rsidRDefault="00F728CA" w:rsidP="00B90EA6">
            <w:pPr>
              <w:pStyle w:val="TAL"/>
              <w:rPr>
                <w:sz w:val="16"/>
              </w:rPr>
            </w:pPr>
            <w:r w:rsidRPr="00B90EA6">
              <w:rPr>
                <w:sz w:val="16"/>
              </w:rPr>
              <w:t>revised</w:t>
            </w:r>
          </w:p>
        </w:tc>
      </w:tr>
      <w:tr w:rsidR="00B90EA6" w:rsidRPr="00B90EA6" w14:paraId="320CDD8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B64DB" w14:textId="77777777" w:rsidR="00F728CA" w:rsidRPr="00B90EA6" w:rsidRDefault="00F728CA" w:rsidP="00B90EA6">
            <w:pPr>
              <w:pStyle w:val="TAL"/>
              <w:rPr>
                <w:sz w:val="16"/>
              </w:rPr>
            </w:pPr>
            <w:r w:rsidRPr="00B90EA6">
              <w:rPr>
                <w:sz w:val="16"/>
              </w:rPr>
              <w:t>C1-211322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48F069" w14:textId="77777777" w:rsidR="00F728CA" w:rsidRPr="00B90EA6" w:rsidRDefault="00F728CA" w:rsidP="00B90EA6">
            <w:pPr>
              <w:pStyle w:val="TAL"/>
              <w:rPr>
                <w:sz w:val="16"/>
              </w:rPr>
            </w:pPr>
            <w:r w:rsidRPr="00B90EA6">
              <w:rPr>
                <w:sz w:val="16"/>
              </w:rPr>
              <w:t>Kausf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3BD797" w14:textId="77777777" w:rsidR="00F728CA" w:rsidRPr="00B90EA6" w:rsidRDefault="00F728CA" w:rsidP="00B90EA6">
            <w:pPr>
              <w:pStyle w:val="TAL"/>
              <w:rPr>
                <w:sz w:val="16"/>
              </w:rPr>
            </w:pPr>
            <w:r w:rsidRPr="00B90EA6">
              <w:rPr>
                <w:sz w:val="16"/>
              </w:rPr>
              <w:t>Ericsson, ZTE, Nokia, Nokia Shanghai Bell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CAA7D3"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95401E" w14:textId="77777777" w:rsidR="00F728CA" w:rsidRPr="00B90EA6" w:rsidRDefault="00F728CA" w:rsidP="00B90EA6">
            <w:pPr>
              <w:pStyle w:val="TAL"/>
              <w:rPr>
                <w:sz w:val="16"/>
              </w:rPr>
            </w:pPr>
            <w:r w:rsidRPr="00B90EA6">
              <w:rPr>
                <w:sz w:val="16"/>
              </w:rPr>
              <w:t>2948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C9791E" w14:textId="77777777" w:rsidR="00F728CA" w:rsidRPr="00B90EA6" w:rsidRDefault="00F728CA" w:rsidP="00B90EA6">
            <w:pPr>
              <w:pStyle w:val="TAR"/>
              <w:rPr>
                <w:sz w:val="16"/>
              </w:rPr>
            </w:pPr>
            <w:r w:rsidRPr="00B90EA6">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3852E9"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D1746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6BA9B9" w14:textId="77777777" w:rsidR="00F728CA" w:rsidRPr="00B90EA6" w:rsidRDefault="00F728CA" w:rsidP="00B90EA6">
            <w:pPr>
              <w:pStyle w:val="TAL"/>
              <w:rPr>
                <w:sz w:val="16"/>
              </w:rPr>
            </w:pPr>
            <w:r w:rsidRPr="00B90EA6">
              <w:rPr>
                <w:sz w:val="16"/>
              </w:rPr>
              <w:t>AKMA-CT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5B0649" w14:textId="77777777" w:rsidR="00F728CA" w:rsidRPr="00B90EA6" w:rsidRDefault="00F728CA" w:rsidP="00B90EA6">
            <w:pPr>
              <w:pStyle w:val="TAL"/>
              <w:rPr>
                <w:sz w:val="16"/>
              </w:rPr>
            </w:pPr>
            <w:r w:rsidRPr="00B90EA6">
              <w:rPr>
                <w:sz w:val="16"/>
              </w:rPr>
              <w:t>agreed</w:t>
            </w:r>
          </w:p>
        </w:tc>
      </w:tr>
      <w:tr w:rsidR="00B90EA6" w:rsidRPr="00B90EA6" w14:paraId="5C62951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9BA165" w14:textId="77777777" w:rsidR="00F728CA" w:rsidRPr="00B90EA6" w:rsidRDefault="00F728CA" w:rsidP="00B90EA6">
            <w:pPr>
              <w:pStyle w:val="TAL"/>
              <w:rPr>
                <w:sz w:val="16"/>
              </w:rPr>
            </w:pPr>
            <w:r w:rsidRPr="00B90EA6">
              <w:rPr>
                <w:sz w:val="16"/>
              </w:rPr>
              <w:t>C1-210996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8B6441" w14:textId="77777777" w:rsidR="00F728CA" w:rsidRPr="00B90EA6" w:rsidRDefault="00F728CA" w:rsidP="00B90EA6">
            <w:pPr>
              <w:pStyle w:val="TAL"/>
              <w:rPr>
                <w:sz w:val="16"/>
              </w:rPr>
            </w:pPr>
            <w:r w:rsidRPr="00B90EA6">
              <w:rPr>
                <w:sz w:val="16"/>
              </w:rPr>
              <w:t>Obtaining KAKMA and A-KID from 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91CCCE"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6AE7B5"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47E1AC" w14:textId="77777777" w:rsidR="00F728CA" w:rsidRPr="00B90EA6" w:rsidRDefault="00F728CA" w:rsidP="00B90EA6">
            <w:pPr>
              <w:pStyle w:val="TAL"/>
              <w:rPr>
                <w:sz w:val="16"/>
              </w:rPr>
            </w:pPr>
            <w:r w:rsidRPr="00B90EA6">
              <w:rPr>
                <w:sz w:val="16"/>
              </w:rPr>
              <w:t>2952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A951EF"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B91E7B"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D33AA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7E4767" w14:textId="77777777" w:rsidR="00F728CA" w:rsidRPr="00B90EA6" w:rsidRDefault="00F728CA" w:rsidP="00B90EA6">
            <w:pPr>
              <w:pStyle w:val="TAL"/>
              <w:rPr>
                <w:sz w:val="16"/>
              </w:rPr>
            </w:pPr>
            <w:r w:rsidRPr="00B90EA6">
              <w:rPr>
                <w:sz w:val="16"/>
              </w:rPr>
              <w:t>AKMA-CT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860460" w14:textId="77777777" w:rsidR="00F728CA" w:rsidRPr="00B90EA6" w:rsidRDefault="00F728CA" w:rsidP="00B90EA6">
            <w:pPr>
              <w:pStyle w:val="TAL"/>
              <w:rPr>
                <w:sz w:val="16"/>
              </w:rPr>
            </w:pPr>
            <w:r w:rsidRPr="00B90EA6">
              <w:rPr>
                <w:sz w:val="16"/>
              </w:rPr>
              <w:t>revised</w:t>
            </w:r>
          </w:p>
        </w:tc>
      </w:tr>
      <w:tr w:rsidR="00B90EA6" w:rsidRPr="00B90EA6" w14:paraId="6FB00CB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FD7DE0" w14:textId="77777777" w:rsidR="00F728CA" w:rsidRPr="00B90EA6" w:rsidRDefault="00F728CA" w:rsidP="00B90EA6">
            <w:pPr>
              <w:pStyle w:val="TAL"/>
              <w:rPr>
                <w:sz w:val="16"/>
              </w:rPr>
            </w:pPr>
            <w:r w:rsidRPr="00B90EA6">
              <w:rPr>
                <w:sz w:val="16"/>
              </w:rPr>
              <w:t>C1-211440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D2C5E7" w14:textId="77777777" w:rsidR="00F728CA" w:rsidRPr="00B90EA6" w:rsidRDefault="00F728CA" w:rsidP="00B90EA6">
            <w:pPr>
              <w:pStyle w:val="TAL"/>
              <w:rPr>
                <w:sz w:val="16"/>
              </w:rPr>
            </w:pPr>
            <w:r w:rsidRPr="00B90EA6">
              <w:rPr>
                <w:sz w:val="16"/>
              </w:rPr>
              <w:t>Obtaining KAKMA and A-KID from 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F0C5B" w14:textId="77777777" w:rsidR="00F728CA" w:rsidRPr="00B90EA6" w:rsidRDefault="00F728CA" w:rsidP="00B90EA6">
            <w:pPr>
              <w:pStyle w:val="TAL"/>
              <w:rPr>
                <w:sz w:val="16"/>
              </w:rPr>
            </w:pPr>
            <w:r w:rsidRPr="00B90EA6">
              <w:rPr>
                <w:sz w:val="16"/>
              </w:rPr>
              <w:t>Huawei, HiSilicon, Ericsson/Lin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89C5F1"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7B81F3" w14:textId="77777777" w:rsidR="00F728CA" w:rsidRPr="00B90EA6" w:rsidRDefault="00F728CA" w:rsidP="00B90EA6">
            <w:pPr>
              <w:pStyle w:val="TAL"/>
              <w:rPr>
                <w:sz w:val="16"/>
              </w:rPr>
            </w:pPr>
            <w:r w:rsidRPr="00B90EA6">
              <w:rPr>
                <w:sz w:val="16"/>
              </w:rPr>
              <w:t>2952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350120" w14:textId="77777777" w:rsidR="00F728CA" w:rsidRPr="00B90EA6" w:rsidRDefault="00F728CA" w:rsidP="00B90EA6">
            <w:pPr>
              <w:pStyle w:val="TAR"/>
              <w:rPr>
                <w:sz w:val="16"/>
              </w:rPr>
            </w:pPr>
            <w:r w:rsidRPr="00B90EA6">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78E4CB"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EE141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868A9C" w14:textId="77777777" w:rsidR="00F728CA" w:rsidRPr="00B90EA6" w:rsidRDefault="00F728CA" w:rsidP="00B90EA6">
            <w:pPr>
              <w:pStyle w:val="TAL"/>
              <w:rPr>
                <w:sz w:val="16"/>
              </w:rPr>
            </w:pPr>
            <w:r w:rsidRPr="00B90EA6">
              <w:rPr>
                <w:sz w:val="16"/>
              </w:rPr>
              <w:t>AKMA-CT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802FA1" w14:textId="77777777" w:rsidR="00F728CA" w:rsidRPr="00B90EA6" w:rsidRDefault="00F728CA" w:rsidP="00B90EA6">
            <w:pPr>
              <w:pStyle w:val="TAL"/>
              <w:rPr>
                <w:sz w:val="16"/>
              </w:rPr>
            </w:pPr>
            <w:r w:rsidRPr="00B90EA6">
              <w:rPr>
                <w:sz w:val="16"/>
              </w:rPr>
              <w:t>agreed</w:t>
            </w:r>
          </w:p>
        </w:tc>
      </w:tr>
      <w:tr w:rsidR="00B90EA6" w:rsidRPr="00B90EA6" w14:paraId="4AB77E1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E52239" w14:textId="77777777" w:rsidR="00F728CA" w:rsidRPr="00B90EA6" w:rsidRDefault="00F728CA" w:rsidP="00B90EA6">
            <w:pPr>
              <w:pStyle w:val="TAL"/>
              <w:rPr>
                <w:sz w:val="16"/>
              </w:rPr>
            </w:pPr>
            <w:r w:rsidRPr="00B90EA6">
              <w:rPr>
                <w:sz w:val="16"/>
              </w:rPr>
              <w:t>C1-210995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5EB8DB" w14:textId="77777777" w:rsidR="00F728CA" w:rsidRPr="00B90EA6" w:rsidRDefault="00F728CA" w:rsidP="00B90EA6">
            <w:pPr>
              <w:pStyle w:val="TAL"/>
              <w:rPr>
                <w:sz w:val="16"/>
              </w:rPr>
            </w:pPr>
            <w:r w:rsidRPr="00B90EA6">
              <w:rPr>
                <w:sz w:val="16"/>
              </w:rPr>
              <w:t>UE handling in case of no valid KAUSF for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E65C5C"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72151C"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084ED" w14:textId="77777777" w:rsidR="00F728CA" w:rsidRPr="00B90EA6" w:rsidRDefault="00F728CA" w:rsidP="00B90EA6">
            <w:pPr>
              <w:pStyle w:val="TAL"/>
              <w:rPr>
                <w:sz w:val="16"/>
              </w:rPr>
            </w:pPr>
            <w:r w:rsidRPr="00B90EA6">
              <w:rPr>
                <w:sz w:val="16"/>
              </w:rPr>
              <w:t>2954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1842F4"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CD5B3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319454"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142AF4" w14:textId="77777777" w:rsidR="00F728CA" w:rsidRPr="00B90EA6" w:rsidRDefault="00F728CA" w:rsidP="00B90EA6">
            <w:pPr>
              <w:pStyle w:val="TAL"/>
              <w:rPr>
                <w:sz w:val="16"/>
              </w:rPr>
            </w:pPr>
            <w:r w:rsidRPr="00B90EA6">
              <w:rPr>
                <w:sz w:val="16"/>
              </w:rPr>
              <w:t>AKMA-CT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C098EC" w14:textId="77777777" w:rsidR="00F728CA" w:rsidRPr="00B90EA6" w:rsidRDefault="00F728CA" w:rsidP="00B90EA6">
            <w:pPr>
              <w:pStyle w:val="TAL"/>
              <w:rPr>
                <w:sz w:val="16"/>
              </w:rPr>
            </w:pPr>
            <w:r w:rsidRPr="00B90EA6">
              <w:rPr>
                <w:sz w:val="16"/>
              </w:rPr>
              <w:t>revised</w:t>
            </w:r>
          </w:p>
        </w:tc>
      </w:tr>
      <w:tr w:rsidR="00B90EA6" w:rsidRPr="00B90EA6" w14:paraId="680A27C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6DD30E" w14:textId="77777777" w:rsidR="00F728CA" w:rsidRPr="00B90EA6" w:rsidRDefault="00F728CA" w:rsidP="00B90EA6">
            <w:pPr>
              <w:pStyle w:val="TAL"/>
              <w:rPr>
                <w:sz w:val="16"/>
              </w:rPr>
            </w:pPr>
            <w:r w:rsidRPr="00B90EA6">
              <w:rPr>
                <w:sz w:val="16"/>
              </w:rPr>
              <w:t>C1-211439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46CCF4" w14:textId="77777777" w:rsidR="00F728CA" w:rsidRPr="00B90EA6" w:rsidRDefault="00F728CA" w:rsidP="00B90EA6">
            <w:pPr>
              <w:pStyle w:val="TAL"/>
              <w:rPr>
                <w:sz w:val="16"/>
              </w:rPr>
            </w:pPr>
            <w:r w:rsidRPr="00B90EA6">
              <w:rPr>
                <w:sz w:val="16"/>
              </w:rPr>
              <w:t>UE handling in case of no KAUSF available for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3172B2"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0A107F"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27BF50" w14:textId="77777777" w:rsidR="00F728CA" w:rsidRPr="00B90EA6" w:rsidRDefault="00F728CA" w:rsidP="00B90EA6">
            <w:pPr>
              <w:pStyle w:val="TAL"/>
              <w:rPr>
                <w:sz w:val="16"/>
              </w:rPr>
            </w:pPr>
            <w:r w:rsidRPr="00B90EA6">
              <w:rPr>
                <w:sz w:val="16"/>
              </w:rPr>
              <w:t>2954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E33E8C"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E35C9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33377"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BA41B0" w14:textId="77777777" w:rsidR="00F728CA" w:rsidRPr="00B90EA6" w:rsidRDefault="00F728CA" w:rsidP="00B90EA6">
            <w:pPr>
              <w:pStyle w:val="TAL"/>
              <w:rPr>
                <w:sz w:val="16"/>
              </w:rPr>
            </w:pPr>
            <w:r w:rsidRPr="00B90EA6">
              <w:rPr>
                <w:sz w:val="16"/>
              </w:rPr>
              <w:t>AKMA-CT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76AE50" w14:textId="77777777" w:rsidR="00F728CA" w:rsidRPr="00B90EA6" w:rsidRDefault="00F728CA" w:rsidP="00B90EA6">
            <w:pPr>
              <w:pStyle w:val="TAL"/>
              <w:rPr>
                <w:sz w:val="16"/>
              </w:rPr>
            </w:pPr>
            <w:r w:rsidRPr="00B90EA6">
              <w:rPr>
                <w:sz w:val="16"/>
              </w:rPr>
              <w:t>agreed</w:t>
            </w:r>
          </w:p>
        </w:tc>
      </w:tr>
      <w:tr w:rsidR="00B90EA6" w:rsidRPr="00B90EA6" w14:paraId="646D0E8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A5BD29" w14:textId="77777777" w:rsidR="00F728CA" w:rsidRPr="00B90EA6" w:rsidRDefault="00F728CA" w:rsidP="00B90EA6">
            <w:pPr>
              <w:pStyle w:val="TAL"/>
              <w:rPr>
                <w:sz w:val="16"/>
              </w:rPr>
            </w:pPr>
            <w:r w:rsidRPr="00B90EA6">
              <w:rPr>
                <w:sz w:val="16"/>
              </w:rPr>
              <w:t>C1-210592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56B7FE" w14:textId="77777777" w:rsidR="00F728CA" w:rsidRPr="00B90EA6" w:rsidRDefault="00F728CA" w:rsidP="00B90EA6">
            <w:pPr>
              <w:pStyle w:val="TAL"/>
              <w:rPr>
                <w:sz w:val="16"/>
              </w:rPr>
            </w:pPr>
            <w:r w:rsidRPr="00B90EA6">
              <w:rPr>
                <w:sz w:val="16"/>
              </w:rPr>
              <w:t>Suspension of 5GSM messages during SOR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DD6CE8" w14:textId="77777777" w:rsidR="00F728CA" w:rsidRPr="00B90EA6" w:rsidRDefault="00F728CA" w:rsidP="00B90EA6">
            <w:pPr>
              <w:pStyle w:val="TAL"/>
              <w:rPr>
                <w:sz w:val="16"/>
              </w:rPr>
            </w:pPr>
            <w:r w:rsidRPr="00B90EA6">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A7CDC2"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8D5E47" w14:textId="77777777" w:rsidR="00F728CA" w:rsidRPr="00B90EA6" w:rsidRDefault="00F728CA" w:rsidP="00B90EA6">
            <w:pPr>
              <w:pStyle w:val="TAL"/>
              <w:rPr>
                <w:sz w:val="16"/>
              </w:rPr>
            </w:pPr>
            <w:r w:rsidRPr="00B90EA6">
              <w:rPr>
                <w:sz w:val="16"/>
              </w:rPr>
              <w:t>2955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67241"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3A04C0"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D50B1E"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188824" w14:textId="77777777" w:rsidR="00F728CA" w:rsidRPr="00B90EA6" w:rsidRDefault="00F728CA" w:rsidP="00B90EA6">
            <w:pPr>
              <w:pStyle w:val="TAL"/>
              <w:rPr>
                <w:sz w:val="16"/>
              </w:rPr>
            </w:pPr>
            <w:r w:rsidRPr="00B90EA6">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2BABDD" w14:textId="77777777" w:rsidR="00F728CA" w:rsidRPr="00B90EA6" w:rsidRDefault="00F728CA" w:rsidP="00B90EA6">
            <w:pPr>
              <w:pStyle w:val="TAL"/>
              <w:rPr>
                <w:sz w:val="16"/>
              </w:rPr>
            </w:pPr>
            <w:r w:rsidRPr="00B90EA6">
              <w:rPr>
                <w:sz w:val="16"/>
              </w:rPr>
              <w:t>not pursued</w:t>
            </w:r>
          </w:p>
        </w:tc>
      </w:tr>
      <w:tr w:rsidR="00B90EA6" w:rsidRPr="00B90EA6" w14:paraId="2FA2866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D2672B" w14:textId="77777777" w:rsidR="00F728CA" w:rsidRPr="00B90EA6" w:rsidRDefault="00F728CA" w:rsidP="00B90EA6">
            <w:pPr>
              <w:pStyle w:val="TAL"/>
              <w:rPr>
                <w:sz w:val="16"/>
              </w:rPr>
            </w:pPr>
            <w:r w:rsidRPr="00B90EA6">
              <w:rPr>
                <w:sz w:val="16"/>
              </w:rPr>
              <w:t>C1-210593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CCC393" w14:textId="77777777" w:rsidR="00F728CA" w:rsidRPr="00B90EA6" w:rsidRDefault="00F728CA" w:rsidP="00B90EA6">
            <w:pPr>
              <w:pStyle w:val="TAL"/>
              <w:rPr>
                <w:sz w:val="16"/>
              </w:rPr>
            </w:pPr>
            <w:r w:rsidRPr="00B90EA6">
              <w:rPr>
                <w:sz w:val="16"/>
              </w:rPr>
              <w:t>Suspension of 5GSM messages during SOR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77A7E9" w14:textId="77777777" w:rsidR="00F728CA" w:rsidRPr="00B90EA6" w:rsidRDefault="00F728CA" w:rsidP="00B90EA6">
            <w:pPr>
              <w:pStyle w:val="TAL"/>
              <w:rPr>
                <w:sz w:val="16"/>
              </w:rPr>
            </w:pPr>
            <w:r w:rsidRPr="00B90EA6">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715063"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25CF64" w14:textId="77777777" w:rsidR="00F728CA" w:rsidRPr="00B90EA6" w:rsidRDefault="00F728CA" w:rsidP="00B90EA6">
            <w:pPr>
              <w:pStyle w:val="TAL"/>
              <w:rPr>
                <w:sz w:val="16"/>
              </w:rPr>
            </w:pPr>
            <w:r w:rsidRPr="00B90EA6">
              <w:rPr>
                <w:sz w:val="16"/>
              </w:rPr>
              <w:t>2956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1F8AF"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FE24B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D47EB1"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0D14D4" w14:textId="77777777" w:rsidR="00F728CA" w:rsidRPr="00B90EA6" w:rsidRDefault="00F728CA" w:rsidP="00B90EA6">
            <w:pPr>
              <w:pStyle w:val="TAL"/>
              <w:rPr>
                <w:sz w:val="16"/>
              </w:rPr>
            </w:pPr>
            <w:r w:rsidRPr="00B90EA6">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E502A0" w14:textId="77777777" w:rsidR="00F728CA" w:rsidRPr="00B90EA6" w:rsidRDefault="00F728CA" w:rsidP="00B90EA6">
            <w:pPr>
              <w:pStyle w:val="TAL"/>
              <w:rPr>
                <w:sz w:val="16"/>
              </w:rPr>
            </w:pPr>
            <w:r w:rsidRPr="00B90EA6">
              <w:rPr>
                <w:sz w:val="16"/>
              </w:rPr>
              <w:t>revised</w:t>
            </w:r>
          </w:p>
        </w:tc>
      </w:tr>
      <w:tr w:rsidR="00B90EA6" w:rsidRPr="00B90EA6" w14:paraId="17A76C4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0ABB78" w14:textId="77777777" w:rsidR="00F728CA" w:rsidRPr="00B90EA6" w:rsidRDefault="00F728CA" w:rsidP="00B90EA6">
            <w:pPr>
              <w:pStyle w:val="TAL"/>
              <w:rPr>
                <w:sz w:val="16"/>
              </w:rPr>
            </w:pPr>
            <w:r w:rsidRPr="00B90EA6">
              <w:rPr>
                <w:sz w:val="16"/>
              </w:rPr>
              <w:t>C1-211224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C697D9" w14:textId="77777777" w:rsidR="00F728CA" w:rsidRPr="00B90EA6" w:rsidRDefault="00F728CA" w:rsidP="00B90EA6">
            <w:pPr>
              <w:pStyle w:val="TAL"/>
              <w:rPr>
                <w:sz w:val="16"/>
              </w:rPr>
            </w:pPr>
            <w:r w:rsidRPr="00B90EA6">
              <w:rPr>
                <w:sz w:val="16"/>
              </w:rPr>
              <w:t>Suspension of 5GSM messages during SOR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BC54F3" w14:textId="77777777" w:rsidR="00F728CA" w:rsidRPr="00B90EA6" w:rsidRDefault="00F728CA" w:rsidP="00B90EA6">
            <w:pPr>
              <w:pStyle w:val="TAL"/>
              <w:rPr>
                <w:sz w:val="16"/>
              </w:rPr>
            </w:pPr>
            <w:r w:rsidRPr="00B90EA6">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139E28"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A740FD" w14:textId="77777777" w:rsidR="00F728CA" w:rsidRPr="00B90EA6" w:rsidRDefault="00F728CA" w:rsidP="00B90EA6">
            <w:pPr>
              <w:pStyle w:val="TAL"/>
              <w:rPr>
                <w:sz w:val="16"/>
              </w:rPr>
            </w:pPr>
            <w:r w:rsidRPr="00B90EA6">
              <w:rPr>
                <w:sz w:val="16"/>
              </w:rPr>
              <w:t>2956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752FA8"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B222B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EA826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9A4F11" w14:textId="77777777" w:rsidR="00F728CA" w:rsidRPr="00B90EA6" w:rsidRDefault="00F728CA" w:rsidP="00B90EA6">
            <w:pPr>
              <w:pStyle w:val="TAL"/>
              <w:rPr>
                <w:sz w:val="16"/>
              </w:rPr>
            </w:pPr>
            <w:r w:rsidRPr="00B90EA6">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D7ECE3" w14:textId="77777777" w:rsidR="00F728CA" w:rsidRPr="00B90EA6" w:rsidRDefault="00F728CA" w:rsidP="00B90EA6">
            <w:pPr>
              <w:pStyle w:val="TAL"/>
              <w:rPr>
                <w:sz w:val="16"/>
              </w:rPr>
            </w:pPr>
            <w:r w:rsidRPr="00B90EA6">
              <w:rPr>
                <w:sz w:val="16"/>
              </w:rPr>
              <w:t>agreed</w:t>
            </w:r>
          </w:p>
        </w:tc>
      </w:tr>
      <w:tr w:rsidR="00B90EA6" w:rsidRPr="00B90EA6" w14:paraId="045481E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F2836B" w14:textId="77777777" w:rsidR="00F728CA" w:rsidRPr="00B90EA6" w:rsidRDefault="00F728CA" w:rsidP="00B90EA6">
            <w:pPr>
              <w:pStyle w:val="TAL"/>
              <w:rPr>
                <w:sz w:val="16"/>
              </w:rPr>
            </w:pPr>
            <w:r w:rsidRPr="00B90EA6">
              <w:rPr>
                <w:sz w:val="16"/>
              </w:rPr>
              <w:t>C1-210609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A85140" w14:textId="77777777" w:rsidR="00F728CA" w:rsidRPr="00B90EA6" w:rsidRDefault="00F728CA" w:rsidP="00B90EA6">
            <w:pPr>
              <w:pStyle w:val="TAL"/>
              <w:rPr>
                <w:sz w:val="16"/>
              </w:rPr>
            </w:pPr>
            <w:r w:rsidRPr="00B90EA6">
              <w:rPr>
                <w:sz w:val="16"/>
              </w:rPr>
              <w:t>Correction of Requested NSSAI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41D2A0"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3A1DD1"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969EA9" w14:textId="77777777" w:rsidR="00F728CA" w:rsidRPr="00B90EA6" w:rsidRDefault="00F728CA" w:rsidP="00B90EA6">
            <w:pPr>
              <w:pStyle w:val="TAL"/>
              <w:rPr>
                <w:sz w:val="16"/>
              </w:rPr>
            </w:pPr>
            <w:r w:rsidRPr="00B90EA6">
              <w:rPr>
                <w:sz w:val="16"/>
              </w:rPr>
              <w:t>2957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19B07"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B52905"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F3779C"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4090DB" w14:textId="77777777" w:rsidR="00F728CA" w:rsidRPr="00B90EA6" w:rsidRDefault="00F728CA" w:rsidP="00B90EA6">
            <w:pPr>
              <w:pStyle w:val="TAL"/>
              <w:rPr>
                <w:sz w:val="16"/>
              </w:rPr>
            </w:pPr>
            <w:r w:rsidRPr="00B90EA6">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022510" w14:textId="77777777" w:rsidR="00F728CA" w:rsidRPr="00B90EA6" w:rsidRDefault="00F728CA" w:rsidP="00B90EA6">
            <w:pPr>
              <w:pStyle w:val="TAL"/>
              <w:rPr>
                <w:sz w:val="16"/>
              </w:rPr>
            </w:pPr>
            <w:r w:rsidRPr="00B90EA6">
              <w:rPr>
                <w:sz w:val="16"/>
              </w:rPr>
              <w:t>not pursued</w:t>
            </w:r>
          </w:p>
        </w:tc>
      </w:tr>
      <w:tr w:rsidR="00B90EA6" w:rsidRPr="00B90EA6" w14:paraId="38F7810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08190B" w14:textId="77777777" w:rsidR="00F728CA" w:rsidRPr="00B90EA6" w:rsidRDefault="00F728CA" w:rsidP="00B90EA6">
            <w:pPr>
              <w:pStyle w:val="TAL"/>
              <w:rPr>
                <w:sz w:val="16"/>
              </w:rPr>
            </w:pPr>
            <w:r w:rsidRPr="00B90EA6">
              <w:rPr>
                <w:sz w:val="16"/>
              </w:rPr>
              <w:t>C1-210610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B58638" w14:textId="77777777" w:rsidR="00F728CA" w:rsidRPr="00B90EA6" w:rsidRDefault="00F728CA" w:rsidP="00B90EA6">
            <w:pPr>
              <w:pStyle w:val="TAL"/>
              <w:rPr>
                <w:sz w:val="16"/>
              </w:rPr>
            </w:pPr>
            <w:r w:rsidRPr="00B90EA6">
              <w:rPr>
                <w:sz w:val="16"/>
              </w:rPr>
              <w:t>Correction of Requested NSSAI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EAC49E"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85DD07"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7D4AA9" w14:textId="77777777" w:rsidR="00F728CA" w:rsidRPr="00B90EA6" w:rsidRDefault="00F728CA" w:rsidP="00B90EA6">
            <w:pPr>
              <w:pStyle w:val="TAL"/>
              <w:rPr>
                <w:sz w:val="16"/>
              </w:rPr>
            </w:pPr>
            <w:r w:rsidRPr="00B90EA6">
              <w:rPr>
                <w:sz w:val="16"/>
              </w:rPr>
              <w:t>2958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5E532"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56AB05"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EBC253"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8AA606" w14:textId="77777777" w:rsidR="00F728CA" w:rsidRPr="00B90EA6" w:rsidRDefault="00F728CA" w:rsidP="00B90EA6">
            <w:pPr>
              <w:pStyle w:val="TAL"/>
              <w:rPr>
                <w:sz w:val="16"/>
              </w:rPr>
            </w:pPr>
            <w:r w:rsidRPr="00B90EA6">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0FECAC" w14:textId="77777777" w:rsidR="00F728CA" w:rsidRPr="00B90EA6" w:rsidRDefault="00F728CA" w:rsidP="00B90EA6">
            <w:pPr>
              <w:pStyle w:val="TAL"/>
              <w:rPr>
                <w:sz w:val="16"/>
              </w:rPr>
            </w:pPr>
            <w:r w:rsidRPr="00B90EA6">
              <w:rPr>
                <w:sz w:val="16"/>
              </w:rPr>
              <w:t>revised</w:t>
            </w:r>
          </w:p>
        </w:tc>
      </w:tr>
      <w:tr w:rsidR="00B90EA6" w:rsidRPr="00B90EA6" w14:paraId="427B232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1E2E88" w14:textId="77777777" w:rsidR="00F728CA" w:rsidRPr="00B90EA6" w:rsidRDefault="00F728CA" w:rsidP="00B90EA6">
            <w:pPr>
              <w:pStyle w:val="TAL"/>
              <w:rPr>
                <w:sz w:val="16"/>
              </w:rPr>
            </w:pPr>
            <w:r w:rsidRPr="00B90EA6">
              <w:rPr>
                <w:sz w:val="16"/>
              </w:rPr>
              <w:t>C1-211297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EBDF56" w14:textId="77777777" w:rsidR="00F728CA" w:rsidRPr="00B90EA6" w:rsidRDefault="00F728CA" w:rsidP="00B90EA6">
            <w:pPr>
              <w:pStyle w:val="TAL"/>
              <w:rPr>
                <w:sz w:val="16"/>
              </w:rPr>
            </w:pPr>
            <w:r w:rsidRPr="00B90EA6">
              <w:rPr>
                <w:sz w:val="16"/>
              </w:rPr>
              <w:t>Correction of Requested NSSAI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E3CE77"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749E78"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04985" w14:textId="77777777" w:rsidR="00F728CA" w:rsidRPr="00B90EA6" w:rsidRDefault="00F728CA" w:rsidP="00B90EA6">
            <w:pPr>
              <w:pStyle w:val="TAL"/>
              <w:rPr>
                <w:sz w:val="16"/>
              </w:rPr>
            </w:pPr>
            <w:r w:rsidRPr="00B90EA6">
              <w:rPr>
                <w:sz w:val="16"/>
              </w:rPr>
              <w:t>2958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414AAF"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DAED7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D502E4"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CA6B0"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F3A12D" w14:textId="77777777" w:rsidR="00F728CA" w:rsidRPr="00B90EA6" w:rsidRDefault="00F728CA" w:rsidP="00B90EA6">
            <w:pPr>
              <w:pStyle w:val="TAL"/>
              <w:rPr>
                <w:sz w:val="16"/>
              </w:rPr>
            </w:pPr>
            <w:r w:rsidRPr="00B90EA6">
              <w:rPr>
                <w:sz w:val="16"/>
              </w:rPr>
              <w:t>agreed</w:t>
            </w:r>
          </w:p>
        </w:tc>
      </w:tr>
      <w:tr w:rsidR="00B90EA6" w:rsidRPr="00B90EA6" w14:paraId="6783BF8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FF4C0F" w14:textId="77777777" w:rsidR="00F728CA" w:rsidRPr="00B90EA6" w:rsidRDefault="00F728CA" w:rsidP="00B90EA6">
            <w:pPr>
              <w:pStyle w:val="TAL"/>
              <w:rPr>
                <w:sz w:val="16"/>
              </w:rPr>
            </w:pPr>
            <w:r w:rsidRPr="00B90EA6">
              <w:rPr>
                <w:sz w:val="16"/>
              </w:rPr>
              <w:t>C1-210613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158F3A" w14:textId="77777777" w:rsidR="00F728CA" w:rsidRPr="00B90EA6" w:rsidRDefault="00F728CA" w:rsidP="00B90EA6">
            <w:pPr>
              <w:pStyle w:val="TAL"/>
              <w:rPr>
                <w:sz w:val="16"/>
              </w:rPr>
            </w:pPr>
            <w:r w:rsidRPr="00B90EA6">
              <w:rPr>
                <w:sz w:val="16"/>
              </w:rPr>
              <w:t>Correction of handling of CAG information from a "PLMN equivalent to the HPLMN"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246B40"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336584"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CA6F09" w14:textId="77777777" w:rsidR="00F728CA" w:rsidRPr="00B90EA6" w:rsidRDefault="00F728CA" w:rsidP="00B90EA6">
            <w:pPr>
              <w:pStyle w:val="TAL"/>
              <w:rPr>
                <w:sz w:val="16"/>
              </w:rPr>
            </w:pPr>
            <w:r w:rsidRPr="00B90EA6">
              <w:rPr>
                <w:sz w:val="16"/>
              </w:rPr>
              <w:t>2959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2B6A9"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F65E1E"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856DE0"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D5276E"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5686F1" w14:textId="77777777" w:rsidR="00F728CA" w:rsidRPr="00B90EA6" w:rsidRDefault="00F728CA" w:rsidP="00B90EA6">
            <w:pPr>
              <w:pStyle w:val="TAL"/>
              <w:rPr>
                <w:sz w:val="16"/>
              </w:rPr>
            </w:pPr>
            <w:r w:rsidRPr="00B90EA6">
              <w:rPr>
                <w:sz w:val="16"/>
              </w:rPr>
              <w:t>agreed</w:t>
            </w:r>
          </w:p>
        </w:tc>
      </w:tr>
      <w:tr w:rsidR="00B90EA6" w:rsidRPr="00B90EA6" w14:paraId="3D18AF8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57F1DE" w14:textId="77777777" w:rsidR="00F728CA" w:rsidRPr="00B90EA6" w:rsidRDefault="00F728CA" w:rsidP="00B90EA6">
            <w:pPr>
              <w:pStyle w:val="TAL"/>
              <w:rPr>
                <w:sz w:val="16"/>
              </w:rPr>
            </w:pPr>
            <w:r w:rsidRPr="00B90EA6">
              <w:rPr>
                <w:sz w:val="16"/>
              </w:rPr>
              <w:t>C1-210614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E6983A" w14:textId="77777777" w:rsidR="00F728CA" w:rsidRPr="00B90EA6" w:rsidRDefault="00F728CA" w:rsidP="00B90EA6">
            <w:pPr>
              <w:pStyle w:val="TAL"/>
              <w:rPr>
                <w:sz w:val="16"/>
              </w:rPr>
            </w:pPr>
            <w:r w:rsidRPr="00B90EA6">
              <w:rPr>
                <w:sz w:val="16"/>
              </w:rPr>
              <w:t>Correction of handling of CAG information from a "PLMN equivalent to the HPLMN"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6AED52"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1F2D31"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1598CD" w14:textId="77777777" w:rsidR="00F728CA" w:rsidRPr="00B90EA6" w:rsidRDefault="00F728CA" w:rsidP="00B90EA6">
            <w:pPr>
              <w:pStyle w:val="TAL"/>
              <w:rPr>
                <w:sz w:val="16"/>
              </w:rPr>
            </w:pPr>
            <w:r w:rsidRPr="00B90EA6">
              <w:rPr>
                <w:sz w:val="16"/>
              </w:rPr>
              <w:t>2960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3CECF"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71A8FB"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6C4720"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F17B53"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152426" w14:textId="77777777" w:rsidR="00F728CA" w:rsidRPr="00B90EA6" w:rsidRDefault="00F728CA" w:rsidP="00B90EA6">
            <w:pPr>
              <w:pStyle w:val="TAL"/>
              <w:rPr>
                <w:sz w:val="16"/>
              </w:rPr>
            </w:pPr>
            <w:r w:rsidRPr="00B90EA6">
              <w:rPr>
                <w:sz w:val="16"/>
              </w:rPr>
              <w:t>agreed</w:t>
            </w:r>
          </w:p>
        </w:tc>
      </w:tr>
      <w:tr w:rsidR="00B90EA6" w:rsidRPr="00B90EA6" w14:paraId="1AED0EB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12B331" w14:textId="77777777" w:rsidR="00F728CA" w:rsidRPr="00B90EA6" w:rsidRDefault="00F728CA" w:rsidP="00B90EA6">
            <w:pPr>
              <w:pStyle w:val="TAL"/>
              <w:rPr>
                <w:sz w:val="16"/>
              </w:rPr>
            </w:pPr>
            <w:r w:rsidRPr="00B90EA6">
              <w:rPr>
                <w:sz w:val="16"/>
              </w:rPr>
              <w:t>C1-210615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71673F" w14:textId="77777777" w:rsidR="00F728CA" w:rsidRPr="00B90EA6" w:rsidRDefault="00F728CA" w:rsidP="00B90EA6">
            <w:pPr>
              <w:pStyle w:val="TAL"/>
              <w:rPr>
                <w:sz w:val="16"/>
              </w:rPr>
            </w:pPr>
            <w:r w:rsidRPr="00B90EA6">
              <w:rPr>
                <w:sz w:val="16"/>
              </w:rPr>
              <w:t>Handling of collisions between UE-requested 5GSM procedures and N1 NAS signalling connection release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92ACE2"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FF4181"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80BED0" w14:textId="77777777" w:rsidR="00F728CA" w:rsidRPr="00B90EA6" w:rsidRDefault="00F728CA" w:rsidP="00B90EA6">
            <w:pPr>
              <w:pStyle w:val="TAL"/>
              <w:rPr>
                <w:sz w:val="16"/>
              </w:rPr>
            </w:pPr>
            <w:r w:rsidRPr="00B90EA6">
              <w:rPr>
                <w:sz w:val="16"/>
              </w:rPr>
              <w:t>2961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52050"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553C0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EBF33F"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DF6C30"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463F09" w14:textId="77777777" w:rsidR="00F728CA" w:rsidRPr="00B90EA6" w:rsidRDefault="00F728CA" w:rsidP="00B90EA6">
            <w:pPr>
              <w:pStyle w:val="TAL"/>
              <w:rPr>
                <w:sz w:val="16"/>
              </w:rPr>
            </w:pPr>
            <w:r w:rsidRPr="00B90EA6">
              <w:rPr>
                <w:sz w:val="16"/>
              </w:rPr>
              <w:t>postponed</w:t>
            </w:r>
          </w:p>
        </w:tc>
      </w:tr>
      <w:tr w:rsidR="00B90EA6" w:rsidRPr="00B90EA6" w14:paraId="48CA272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596EA6" w14:textId="77777777" w:rsidR="00F728CA" w:rsidRPr="00B90EA6" w:rsidRDefault="00F728CA" w:rsidP="00B90EA6">
            <w:pPr>
              <w:pStyle w:val="TAL"/>
              <w:rPr>
                <w:sz w:val="16"/>
              </w:rPr>
            </w:pPr>
            <w:r w:rsidRPr="00B90EA6">
              <w:rPr>
                <w:sz w:val="16"/>
              </w:rPr>
              <w:t>C1-210641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F6A1AE" w14:textId="77777777" w:rsidR="00F728CA" w:rsidRPr="00B90EA6" w:rsidRDefault="00F728CA" w:rsidP="00B90EA6">
            <w:pPr>
              <w:pStyle w:val="TAL"/>
              <w:rPr>
                <w:sz w:val="16"/>
              </w:rPr>
            </w:pPr>
            <w:r w:rsidRPr="00B90EA6">
              <w:rPr>
                <w:sz w:val="16"/>
              </w:rPr>
              <w:t>Minor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A58612" w14:textId="77777777" w:rsidR="00F728CA" w:rsidRPr="00B90EA6" w:rsidRDefault="00F728CA" w:rsidP="00B90EA6">
            <w:pPr>
              <w:pStyle w:val="TAL"/>
              <w:rPr>
                <w:sz w:val="16"/>
              </w:rPr>
            </w:pPr>
            <w:r w:rsidRPr="00B90EA6">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155606"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921D31" w14:textId="77777777" w:rsidR="00F728CA" w:rsidRPr="00B90EA6" w:rsidRDefault="00F728CA" w:rsidP="00B90EA6">
            <w:pPr>
              <w:pStyle w:val="TAL"/>
              <w:rPr>
                <w:sz w:val="16"/>
              </w:rPr>
            </w:pPr>
            <w:r w:rsidRPr="00B90EA6">
              <w:rPr>
                <w:sz w:val="16"/>
              </w:rPr>
              <w:t>2962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6A1B1"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25C251"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9C6E0D" w14:textId="77777777" w:rsidR="00F728CA" w:rsidRPr="00B90EA6" w:rsidRDefault="00F728CA" w:rsidP="00B90EA6">
            <w:pPr>
              <w:pStyle w:val="TAL"/>
              <w:rPr>
                <w:sz w:val="16"/>
              </w:rPr>
            </w:pPr>
            <w:r w:rsidRPr="00B90EA6">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36AD47"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A284B6" w14:textId="77777777" w:rsidR="00F728CA" w:rsidRPr="00B90EA6" w:rsidRDefault="00F728CA" w:rsidP="00B90EA6">
            <w:pPr>
              <w:pStyle w:val="TAL"/>
              <w:rPr>
                <w:sz w:val="16"/>
              </w:rPr>
            </w:pPr>
            <w:r w:rsidRPr="00B90EA6">
              <w:rPr>
                <w:sz w:val="16"/>
              </w:rPr>
              <w:t>agreed</w:t>
            </w:r>
          </w:p>
        </w:tc>
      </w:tr>
      <w:tr w:rsidR="00B90EA6" w:rsidRPr="00B90EA6" w14:paraId="234F8C3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4C4EA6" w14:textId="77777777" w:rsidR="00F728CA" w:rsidRPr="00B90EA6" w:rsidRDefault="00F728CA" w:rsidP="00B90EA6">
            <w:pPr>
              <w:pStyle w:val="TAL"/>
              <w:rPr>
                <w:sz w:val="16"/>
              </w:rPr>
            </w:pPr>
            <w:r w:rsidRPr="00B90EA6">
              <w:rPr>
                <w:sz w:val="16"/>
              </w:rPr>
              <w:t>C1-210660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71DD1F" w14:textId="77777777" w:rsidR="00F728CA" w:rsidRPr="00B90EA6" w:rsidRDefault="00F728CA" w:rsidP="00B90EA6">
            <w:pPr>
              <w:pStyle w:val="TAL"/>
              <w:rPr>
                <w:sz w:val="16"/>
              </w:rPr>
            </w:pPr>
            <w:r w:rsidRPr="00B90EA6">
              <w:rPr>
                <w:sz w:val="16"/>
              </w:rPr>
              <w:t>Correction for SNPN access mode in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3CA52F" w14:textId="77777777" w:rsidR="00F728CA" w:rsidRPr="00B90EA6" w:rsidRDefault="00F728CA" w:rsidP="00B90EA6">
            <w:pPr>
              <w:pStyle w:val="TAL"/>
              <w:rPr>
                <w:sz w:val="16"/>
              </w:rPr>
            </w:pPr>
            <w:r w:rsidRPr="00B90EA6">
              <w:rPr>
                <w:sz w:val="16"/>
              </w:rPr>
              <w:t>Ericsson, Nokia, Nokia Shanghai Bell, Qualcomm Incorporated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99DB61"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821A3D" w14:textId="77777777" w:rsidR="00F728CA" w:rsidRPr="00B90EA6" w:rsidRDefault="00F728CA" w:rsidP="00B90EA6">
            <w:pPr>
              <w:pStyle w:val="TAL"/>
              <w:rPr>
                <w:sz w:val="16"/>
              </w:rPr>
            </w:pPr>
            <w:r w:rsidRPr="00B90EA6">
              <w:rPr>
                <w:sz w:val="16"/>
              </w:rPr>
              <w:t>2963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575B1"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F0F7D7"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60ECB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65FAD5"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546265" w14:textId="77777777" w:rsidR="00F728CA" w:rsidRPr="00B90EA6" w:rsidRDefault="00F728CA" w:rsidP="00B90EA6">
            <w:pPr>
              <w:pStyle w:val="TAL"/>
              <w:rPr>
                <w:sz w:val="16"/>
              </w:rPr>
            </w:pPr>
            <w:r w:rsidRPr="00B90EA6">
              <w:rPr>
                <w:sz w:val="16"/>
              </w:rPr>
              <w:t>revised</w:t>
            </w:r>
          </w:p>
        </w:tc>
      </w:tr>
      <w:tr w:rsidR="00B90EA6" w:rsidRPr="00B90EA6" w14:paraId="53DED74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C202ED" w14:textId="77777777" w:rsidR="00F728CA" w:rsidRPr="00B90EA6" w:rsidRDefault="00F728CA" w:rsidP="00B90EA6">
            <w:pPr>
              <w:pStyle w:val="TAL"/>
              <w:rPr>
                <w:sz w:val="16"/>
              </w:rPr>
            </w:pPr>
            <w:r w:rsidRPr="00B90EA6">
              <w:rPr>
                <w:sz w:val="16"/>
              </w:rPr>
              <w:t>C1-211311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F710BE" w14:textId="77777777" w:rsidR="00F728CA" w:rsidRPr="00B90EA6" w:rsidRDefault="00F728CA" w:rsidP="00B90EA6">
            <w:pPr>
              <w:pStyle w:val="TAL"/>
              <w:rPr>
                <w:sz w:val="16"/>
              </w:rPr>
            </w:pPr>
            <w:r w:rsidRPr="00B90EA6">
              <w:rPr>
                <w:sz w:val="16"/>
              </w:rPr>
              <w:t>Correction for SNPN access mode in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4A3046" w14:textId="77777777" w:rsidR="00F728CA" w:rsidRPr="00B90EA6" w:rsidRDefault="00F728CA" w:rsidP="00B90EA6">
            <w:pPr>
              <w:pStyle w:val="TAL"/>
              <w:rPr>
                <w:sz w:val="16"/>
              </w:rPr>
            </w:pPr>
            <w:r w:rsidRPr="00B90EA6">
              <w:rPr>
                <w:sz w:val="16"/>
              </w:rPr>
              <w:t>Ericsson, Nokia, Nokia Shanghai Bell, Qualcomm Incorporated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2AD2CF"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E61FD2" w14:textId="77777777" w:rsidR="00F728CA" w:rsidRPr="00B90EA6" w:rsidRDefault="00F728CA" w:rsidP="00B90EA6">
            <w:pPr>
              <w:pStyle w:val="TAL"/>
              <w:rPr>
                <w:sz w:val="16"/>
              </w:rPr>
            </w:pPr>
            <w:r w:rsidRPr="00B90EA6">
              <w:rPr>
                <w:sz w:val="16"/>
              </w:rPr>
              <w:t>2963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5FA637"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78472C"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4F4FDA"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B75B79"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D25C5" w14:textId="77777777" w:rsidR="00F728CA" w:rsidRPr="00B90EA6" w:rsidRDefault="00F728CA" w:rsidP="00B90EA6">
            <w:pPr>
              <w:pStyle w:val="TAL"/>
              <w:rPr>
                <w:sz w:val="16"/>
              </w:rPr>
            </w:pPr>
            <w:r w:rsidRPr="00B90EA6">
              <w:rPr>
                <w:sz w:val="16"/>
              </w:rPr>
              <w:t>agreed</w:t>
            </w:r>
          </w:p>
        </w:tc>
      </w:tr>
      <w:tr w:rsidR="00B90EA6" w:rsidRPr="00B90EA6" w14:paraId="7316234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F66B8F" w14:textId="77777777" w:rsidR="00F728CA" w:rsidRPr="00B90EA6" w:rsidRDefault="00F728CA" w:rsidP="00B90EA6">
            <w:pPr>
              <w:pStyle w:val="TAL"/>
              <w:rPr>
                <w:sz w:val="16"/>
              </w:rPr>
            </w:pPr>
            <w:r w:rsidRPr="00B90EA6">
              <w:rPr>
                <w:sz w:val="16"/>
              </w:rPr>
              <w:t>C1-210661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90478" w14:textId="77777777" w:rsidR="00F728CA" w:rsidRPr="00B90EA6" w:rsidRDefault="00F728CA" w:rsidP="00B90EA6">
            <w:pPr>
              <w:pStyle w:val="TAL"/>
              <w:rPr>
                <w:sz w:val="16"/>
              </w:rPr>
            </w:pPr>
            <w:r w:rsidRPr="00B90EA6">
              <w:rPr>
                <w:sz w:val="16"/>
              </w:rPr>
              <w:t xml:space="preserve">Correction for SNPN access mode in non-3GPP </w:t>
            </w:r>
            <w:r w:rsidRPr="00B90EA6">
              <w:rPr>
                <w:sz w:val="16"/>
              </w:rPr>
              <w:lastRenderedPageBreak/>
              <w:t>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7D6049" w14:textId="77777777" w:rsidR="00F728CA" w:rsidRPr="00B90EA6" w:rsidRDefault="00F728CA" w:rsidP="00B90EA6">
            <w:pPr>
              <w:pStyle w:val="TAL"/>
              <w:rPr>
                <w:sz w:val="16"/>
              </w:rPr>
            </w:pPr>
            <w:r w:rsidRPr="00B90EA6">
              <w:rPr>
                <w:sz w:val="16"/>
              </w:rPr>
              <w:lastRenderedPageBreak/>
              <w:t xml:space="preserve">Ericsson, Nokia, Nokia Shanghai </w:t>
            </w:r>
            <w:r w:rsidRPr="00B90EA6">
              <w:rPr>
                <w:sz w:val="16"/>
              </w:rPr>
              <w:lastRenderedPageBreak/>
              <w:t>Bell, Qualcomm Incorporated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E3B18E" w14:textId="77777777" w:rsidR="00F728CA" w:rsidRPr="00B90EA6" w:rsidRDefault="00F728CA" w:rsidP="00B90EA6">
            <w:pPr>
              <w:pStyle w:val="TAL"/>
              <w:rPr>
                <w:sz w:val="16"/>
              </w:rPr>
            </w:pPr>
            <w:r w:rsidRPr="00B90EA6">
              <w:rPr>
                <w:sz w:val="16"/>
              </w:rPr>
              <w:lastRenderedPageBreak/>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1F50AE" w14:textId="77777777" w:rsidR="00F728CA" w:rsidRPr="00B90EA6" w:rsidRDefault="00F728CA" w:rsidP="00B90EA6">
            <w:pPr>
              <w:pStyle w:val="TAL"/>
              <w:rPr>
                <w:sz w:val="16"/>
              </w:rPr>
            </w:pPr>
            <w:r w:rsidRPr="00B90EA6">
              <w:rPr>
                <w:sz w:val="16"/>
              </w:rPr>
              <w:t>2964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6F09D"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2982D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8E2B3A"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1D5332"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0D7A35" w14:textId="77777777" w:rsidR="00F728CA" w:rsidRPr="00B90EA6" w:rsidRDefault="00F728CA" w:rsidP="00B90EA6">
            <w:pPr>
              <w:pStyle w:val="TAL"/>
              <w:rPr>
                <w:sz w:val="16"/>
              </w:rPr>
            </w:pPr>
            <w:r w:rsidRPr="00B90EA6">
              <w:rPr>
                <w:sz w:val="16"/>
              </w:rPr>
              <w:t>revised</w:t>
            </w:r>
          </w:p>
        </w:tc>
      </w:tr>
      <w:tr w:rsidR="00B90EA6" w:rsidRPr="00B90EA6" w14:paraId="52EC50F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5588CF" w14:textId="77777777" w:rsidR="00F728CA" w:rsidRPr="00B90EA6" w:rsidRDefault="00F728CA" w:rsidP="00B90EA6">
            <w:pPr>
              <w:pStyle w:val="TAL"/>
              <w:rPr>
                <w:sz w:val="16"/>
              </w:rPr>
            </w:pPr>
            <w:r w:rsidRPr="00B90EA6">
              <w:rPr>
                <w:sz w:val="16"/>
              </w:rPr>
              <w:t>C1-211312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6E3175" w14:textId="77777777" w:rsidR="00F728CA" w:rsidRPr="00B90EA6" w:rsidRDefault="00F728CA" w:rsidP="00B90EA6">
            <w:pPr>
              <w:pStyle w:val="TAL"/>
              <w:rPr>
                <w:sz w:val="16"/>
              </w:rPr>
            </w:pPr>
            <w:r w:rsidRPr="00B90EA6">
              <w:rPr>
                <w:sz w:val="16"/>
              </w:rPr>
              <w:t>Correction for SNPN access mode in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6C418C" w14:textId="77777777" w:rsidR="00F728CA" w:rsidRPr="00B90EA6" w:rsidRDefault="00F728CA" w:rsidP="00B90EA6">
            <w:pPr>
              <w:pStyle w:val="TAL"/>
              <w:rPr>
                <w:sz w:val="16"/>
              </w:rPr>
            </w:pPr>
            <w:r w:rsidRPr="00B90EA6">
              <w:rPr>
                <w:sz w:val="16"/>
              </w:rPr>
              <w:t>Ericsson, Nokia, Nokia Shanghai Bell, Qualcomm Incorporated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1B955E"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3DF425" w14:textId="77777777" w:rsidR="00F728CA" w:rsidRPr="00B90EA6" w:rsidRDefault="00F728CA" w:rsidP="00B90EA6">
            <w:pPr>
              <w:pStyle w:val="TAL"/>
              <w:rPr>
                <w:sz w:val="16"/>
              </w:rPr>
            </w:pPr>
            <w:r w:rsidRPr="00B90EA6">
              <w:rPr>
                <w:sz w:val="16"/>
              </w:rPr>
              <w:t>2964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CBDD5F"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F86C9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6B9A7B"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121330"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76DC41" w14:textId="77777777" w:rsidR="00F728CA" w:rsidRPr="00B90EA6" w:rsidRDefault="00F728CA" w:rsidP="00B90EA6">
            <w:pPr>
              <w:pStyle w:val="TAL"/>
              <w:rPr>
                <w:sz w:val="16"/>
              </w:rPr>
            </w:pPr>
            <w:r w:rsidRPr="00B90EA6">
              <w:rPr>
                <w:sz w:val="16"/>
              </w:rPr>
              <w:t>agreed</w:t>
            </w:r>
          </w:p>
        </w:tc>
      </w:tr>
      <w:tr w:rsidR="00B90EA6" w:rsidRPr="00B90EA6" w14:paraId="20E0462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EBD1EA" w14:textId="77777777" w:rsidR="00F728CA" w:rsidRPr="00B90EA6" w:rsidRDefault="00F728CA" w:rsidP="00B90EA6">
            <w:pPr>
              <w:pStyle w:val="TAL"/>
              <w:rPr>
                <w:sz w:val="16"/>
              </w:rPr>
            </w:pPr>
            <w:r w:rsidRPr="00B90EA6">
              <w:rPr>
                <w:sz w:val="16"/>
              </w:rPr>
              <w:t>C1-210662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E0D1A1" w14:textId="77777777" w:rsidR="00F728CA" w:rsidRPr="00B90EA6" w:rsidRDefault="00F728CA" w:rsidP="00B90EA6">
            <w:pPr>
              <w:pStyle w:val="TAL"/>
              <w:rPr>
                <w:sz w:val="16"/>
              </w:rPr>
            </w:pPr>
            <w:r w:rsidRPr="00B90EA6">
              <w:rPr>
                <w:sz w:val="16"/>
              </w:rPr>
              <w:t>NAS signalling connection release triggered by CAG information list without entry of current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D6DC3E"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CBE654"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4FFA02" w14:textId="77777777" w:rsidR="00F728CA" w:rsidRPr="00B90EA6" w:rsidRDefault="00F728CA" w:rsidP="00B90EA6">
            <w:pPr>
              <w:pStyle w:val="TAL"/>
              <w:rPr>
                <w:sz w:val="16"/>
              </w:rPr>
            </w:pPr>
            <w:r w:rsidRPr="00B90EA6">
              <w:rPr>
                <w:sz w:val="16"/>
              </w:rPr>
              <w:t>2965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7023B"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5D73A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2B1F9F"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68C896" w14:textId="77777777" w:rsidR="00F728CA" w:rsidRPr="00B90EA6" w:rsidRDefault="00F728CA" w:rsidP="00B90EA6">
            <w:pPr>
              <w:pStyle w:val="TAL"/>
              <w:rPr>
                <w:sz w:val="16"/>
              </w:rPr>
            </w:pPr>
            <w:r w:rsidRPr="00B90EA6">
              <w:rPr>
                <w:sz w:val="16"/>
              </w:rPr>
              <w:t>5GProtoc17, 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E41AAD" w14:textId="77777777" w:rsidR="00F728CA" w:rsidRPr="00B90EA6" w:rsidRDefault="00F728CA" w:rsidP="00B90EA6">
            <w:pPr>
              <w:pStyle w:val="TAL"/>
              <w:rPr>
                <w:sz w:val="16"/>
              </w:rPr>
            </w:pPr>
            <w:r w:rsidRPr="00B90EA6">
              <w:rPr>
                <w:sz w:val="16"/>
              </w:rPr>
              <w:t>revised</w:t>
            </w:r>
          </w:p>
        </w:tc>
      </w:tr>
      <w:tr w:rsidR="00B90EA6" w:rsidRPr="00B90EA6" w14:paraId="31CEE1E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F0F254" w14:textId="77777777" w:rsidR="00F728CA" w:rsidRPr="00B90EA6" w:rsidRDefault="00F728CA" w:rsidP="00B90EA6">
            <w:pPr>
              <w:pStyle w:val="TAL"/>
              <w:rPr>
                <w:sz w:val="16"/>
              </w:rPr>
            </w:pPr>
            <w:r w:rsidRPr="00B90EA6">
              <w:rPr>
                <w:sz w:val="16"/>
              </w:rPr>
              <w:t>C1-211314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8D7361" w14:textId="77777777" w:rsidR="00F728CA" w:rsidRPr="00B90EA6" w:rsidRDefault="00F728CA" w:rsidP="00B90EA6">
            <w:pPr>
              <w:pStyle w:val="TAL"/>
              <w:rPr>
                <w:sz w:val="16"/>
              </w:rPr>
            </w:pPr>
            <w:r w:rsidRPr="00B90EA6">
              <w:rPr>
                <w:sz w:val="16"/>
              </w:rPr>
              <w:t>NAS signalling connection release triggered by CAG information list without entry of current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903B88"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48D4CE"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18BB2E" w14:textId="77777777" w:rsidR="00F728CA" w:rsidRPr="00B90EA6" w:rsidRDefault="00F728CA" w:rsidP="00B90EA6">
            <w:pPr>
              <w:pStyle w:val="TAL"/>
              <w:rPr>
                <w:sz w:val="16"/>
              </w:rPr>
            </w:pPr>
            <w:r w:rsidRPr="00B90EA6">
              <w:rPr>
                <w:sz w:val="16"/>
              </w:rPr>
              <w:t>2965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D18D1B"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F23E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B0CEEC"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FF1F8F" w14:textId="77777777" w:rsidR="00F728CA" w:rsidRPr="00B90EA6" w:rsidRDefault="00F728CA" w:rsidP="00B90EA6">
            <w:pPr>
              <w:pStyle w:val="TAL"/>
              <w:rPr>
                <w:sz w:val="16"/>
              </w:rPr>
            </w:pPr>
            <w:r w:rsidRPr="00B90EA6">
              <w:rPr>
                <w:sz w:val="16"/>
              </w:rPr>
              <w:t>Vertical_LAN, 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6A731B" w14:textId="77777777" w:rsidR="00F728CA" w:rsidRPr="00B90EA6" w:rsidRDefault="00F728CA" w:rsidP="00B90EA6">
            <w:pPr>
              <w:pStyle w:val="TAL"/>
              <w:rPr>
                <w:sz w:val="16"/>
              </w:rPr>
            </w:pPr>
            <w:r w:rsidRPr="00B90EA6">
              <w:rPr>
                <w:sz w:val="16"/>
              </w:rPr>
              <w:t>agreed</w:t>
            </w:r>
          </w:p>
        </w:tc>
      </w:tr>
      <w:tr w:rsidR="00B90EA6" w:rsidRPr="00B90EA6" w14:paraId="07911AF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BDF22C" w14:textId="77777777" w:rsidR="00F728CA" w:rsidRPr="00B90EA6" w:rsidRDefault="00F728CA" w:rsidP="00B90EA6">
            <w:pPr>
              <w:pStyle w:val="TAL"/>
              <w:rPr>
                <w:sz w:val="16"/>
              </w:rPr>
            </w:pPr>
            <w:r w:rsidRPr="00B90EA6">
              <w:rPr>
                <w:sz w:val="16"/>
              </w:rPr>
              <w:t>C1-210663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008136" w14:textId="77777777" w:rsidR="00F728CA" w:rsidRPr="00B90EA6" w:rsidRDefault="00F728CA" w:rsidP="00B90EA6">
            <w:pPr>
              <w:pStyle w:val="TAL"/>
              <w:rPr>
                <w:sz w:val="16"/>
              </w:rPr>
            </w:pPr>
            <w:r w:rsidRPr="00B90EA6">
              <w:rPr>
                <w:sz w:val="16"/>
              </w:rPr>
              <w:t>W-AGF acting on behalf of FN-RG and primary authentication and key agreement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69DECA" w14:textId="77777777" w:rsidR="00F728CA" w:rsidRPr="00B90EA6" w:rsidRDefault="00F728CA" w:rsidP="00B90EA6">
            <w:pPr>
              <w:pStyle w:val="TAL"/>
              <w:rPr>
                <w:sz w:val="16"/>
              </w:rPr>
            </w:pPr>
            <w:r w:rsidRPr="00B90EA6">
              <w:rPr>
                <w:sz w:val="16"/>
              </w:rPr>
              <w:t>Ericsson, Charter Communications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94D3FB"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9533E6" w14:textId="77777777" w:rsidR="00F728CA" w:rsidRPr="00B90EA6" w:rsidRDefault="00F728CA" w:rsidP="00B90EA6">
            <w:pPr>
              <w:pStyle w:val="TAL"/>
              <w:rPr>
                <w:sz w:val="16"/>
              </w:rPr>
            </w:pPr>
            <w:r w:rsidRPr="00B90EA6">
              <w:rPr>
                <w:sz w:val="16"/>
              </w:rPr>
              <w:t>2966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4F816"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DE55A9"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88FCEE"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5BE357" w14:textId="77777777" w:rsidR="00F728CA" w:rsidRPr="00B90EA6" w:rsidRDefault="00F728CA" w:rsidP="00B90EA6">
            <w:pPr>
              <w:pStyle w:val="TAL"/>
              <w:rPr>
                <w:sz w:val="16"/>
              </w:rPr>
            </w:pPr>
            <w:r w:rsidRPr="00B90EA6">
              <w:rPr>
                <w:sz w:val="16"/>
              </w:rPr>
              <w:t>5GProtoc17, 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2D793E" w14:textId="77777777" w:rsidR="00F728CA" w:rsidRPr="00B90EA6" w:rsidRDefault="00F728CA" w:rsidP="00B90EA6">
            <w:pPr>
              <w:pStyle w:val="TAL"/>
              <w:rPr>
                <w:sz w:val="16"/>
              </w:rPr>
            </w:pPr>
            <w:r w:rsidRPr="00B90EA6">
              <w:rPr>
                <w:sz w:val="16"/>
              </w:rPr>
              <w:t>revised</w:t>
            </w:r>
          </w:p>
        </w:tc>
      </w:tr>
      <w:tr w:rsidR="00B90EA6" w:rsidRPr="00B90EA6" w14:paraId="1996807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C333BD" w14:textId="77777777" w:rsidR="00F728CA" w:rsidRPr="00B90EA6" w:rsidRDefault="00F728CA" w:rsidP="00B90EA6">
            <w:pPr>
              <w:pStyle w:val="TAL"/>
              <w:rPr>
                <w:sz w:val="16"/>
              </w:rPr>
            </w:pPr>
            <w:r w:rsidRPr="00B90EA6">
              <w:rPr>
                <w:sz w:val="16"/>
              </w:rPr>
              <w:t>C1-211481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A4CF99" w14:textId="77777777" w:rsidR="00F728CA" w:rsidRPr="00B90EA6" w:rsidRDefault="00F728CA" w:rsidP="00B90EA6">
            <w:pPr>
              <w:pStyle w:val="TAL"/>
              <w:rPr>
                <w:sz w:val="16"/>
              </w:rPr>
            </w:pPr>
            <w:r w:rsidRPr="00B90EA6">
              <w:rPr>
                <w:sz w:val="16"/>
              </w:rPr>
              <w:t>W-AGF acting on behalf of FN-RG and primary authentication and key agreement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BCF6AC" w14:textId="77777777" w:rsidR="00F728CA" w:rsidRPr="00B90EA6" w:rsidRDefault="00F728CA" w:rsidP="00B90EA6">
            <w:pPr>
              <w:pStyle w:val="TAL"/>
              <w:rPr>
                <w:sz w:val="16"/>
              </w:rPr>
            </w:pPr>
            <w:r w:rsidRPr="00B90EA6">
              <w:rPr>
                <w:sz w:val="16"/>
              </w:rPr>
              <w:t>Ericsson, Charter Communications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50195F"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EA3923" w14:textId="77777777" w:rsidR="00F728CA" w:rsidRPr="00B90EA6" w:rsidRDefault="00F728CA" w:rsidP="00B90EA6">
            <w:pPr>
              <w:pStyle w:val="TAL"/>
              <w:rPr>
                <w:sz w:val="16"/>
              </w:rPr>
            </w:pPr>
            <w:r w:rsidRPr="00B90EA6">
              <w:rPr>
                <w:sz w:val="16"/>
              </w:rPr>
              <w:t>2966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9ED593"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74246B"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A609AB"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CDB512" w14:textId="77777777" w:rsidR="00F728CA" w:rsidRPr="00B90EA6" w:rsidRDefault="00F728CA" w:rsidP="00B90EA6">
            <w:pPr>
              <w:pStyle w:val="TAL"/>
              <w:rPr>
                <w:sz w:val="16"/>
              </w:rPr>
            </w:pPr>
            <w:r w:rsidRPr="00B90EA6">
              <w:rPr>
                <w:sz w:val="16"/>
              </w:rPr>
              <w:t>5WWC, 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A8461B" w14:textId="77777777" w:rsidR="00F728CA" w:rsidRPr="00B90EA6" w:rsidRDefault="00F728CA" w:rsidP="00B90EA6">
            <w:pPr>
              <w:pStyle w:val="TAL"/>
              <w:rPr>
                <w:sz w:val="16"/>
              </w:rPr>
            </w:pPr>
            <w:r w:rsidRPr="00B90EA6">
              <w:rPr>
                <w:sz w:val="16"/>
              </w:rPr>
              <w:t>postponed</w:t>
            </w:r>
          </w:p>
        </w:tc>
      </w:tr>
      <w:tr w:rsidR="00B90EA6" w:rsidRPr="00B90EA6" w14:paraId="5760A91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CACBB7" w14:textId="77777777" w:rsidR="00F728CA" w:rsidRPr="00B90EA6" w:rsidRDefault="00F728CA" w:rsidP="00B90EA6">
            <w:pPr>
              <w:pStyle w:val="TAL"/>
              <w:rPr>
                <w:sz w:val="16"/>
              </w:rPr>
            </w:pPr>
            <w:r w:rsidRPr="00B90EA6">
              <w:rPr>
                <w:sz w:val="16"/>
              </w:rPr>
              <w:t>C1-210667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F602B3" w14:textId="77777777" w:rsidR="00F728CA" w:rsidRPr="00B90EA6" w:rsidRDefault="00F728CA" w:rsidP="00B90EA6">
            <w:pPr>
              <w:pStyle w:val="TAL"/>
              <w:rPr>
                <w:sz w:val="16"/>
              </w:rPr>
            </w:pPr>
            <w:r w:rsidRPr="00B90EA6">
              <w:rPr>
                <w:sz w:val="16"/>
              </w:rPr>
              <w:t>Abnormal cases in the UE for PDU EAP result message transport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D250FD"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79CA15"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4A6F1C" w14:textId="77777777" w:rsidR="00F728CA" w:rsidRPr="00B90EA6" w:rsidRDefault="00F728CA" w:rsidP="00B90EA6">
            <w:pPr>
              <w:pStyle w:val="TAL"/>
              <w:rPr>
                <w:sz w:val="16"/>
              </w:rPr>
            </w:pPr>
            <w:r w:rsidRPr="00B90EA6">
              <w:rPr>
                <w:sz w:val="16"/>
              </w:rPr>
              <w:t>2967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532BA"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C7F43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EFE7D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9E46D4"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FE213" w14:textId="77777777" w:rsidR="00F728CA" w:rsidRPr="00B90EA6" w:rsidRDefault="00F728CA" w:rsidP="00B90EA6">
            <w:pPr>
              <w:pStyle w:val="TAL"/>
              <w:rPr>
                <w:sz w:val="16"/>
              </w:rPr>
            </w:pPr>
            <w:r w:rsidRPr="00B90EA6">
              <w:rPr>
                <w:sz w:val="16"/>
              </w:rPr>
              <w:t>agreed</w:t>
            </w:r>
          </w:p>
        </w:tc>
      </w:tr>
      <w:tr w:rsidR="00B90EA6" w:rsidRPr="00B90EA6" w14:paraId="2706318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32441" w14:textId="77777777" w:rsidR="00F728CA" w:rsidRPr="00B90EA6" w:rsidRDefault="00F728CA" w:rsidP="00B90EA6">
            <w:pPr>
              <w:pStyle w:val="TAL"/>
              <w:rPr>
                <w:sz w:val="16"/>
              </w:rPr>
            </w:pPr>
            <w:r w:rsidRPr="00B90EA6">
              <w:rPr>
                <w:sz w:val="16"/>
              </w:rPr>
              <w:t>C1-210668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D2B019" w14:textId="77777777" w:rsidR="00F728CA" w:rsidRPr="00B90EA6" w:rsidRDefault="00F728CA" w:rsidP="00B90EA6">
            <w:pPr>
              <w:pStyle w:val="TAL"/>
              <w:rPr>
                <w:sz w:val="16"/>
              </w:rPr>
            </w:pPr>
            <w:r w:rsidRPr="00B90EA6">
              <w:rPr>
                <w:sz w:val="16"/>
              </w:rPr>
              <w:t>Handling of Kausf and Kseaf created before EAP-success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BA8ACC"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6B742C"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54A171" w14:textId="77777777" w:rsidR="00F728CA" w:rsidRPr="00B90EA6" w:rsidRDefault="00F728CA" w:rsidP="00B90EA6">
            <w:pPr>
              <w:pStyle w:val="TAL"/>
              <w:rPr>
                <w:sz w:val="16"/>
              </w:rPr>
            </w:pPr>
            <w:r w:rsidRPr="00B90EA6">
              <w:rPr>
                <w:sz w:val="16"/>
              </w:rPr>
              <w:t>2968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21D47"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EA1399"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FE902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ECEB27"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061FFF" w14:textId="77777777" w:rsidR="00F728CA" w:rsidRPr="00B90EA6" w:rsidRDefault="00F728CA" w:rsidP="00B90EA6">
            <w:pPr>
              <w:pStyle w:val="TAL"/>
              <w:rPr>
                <w:sz w:val="16"/>
              </w:rPr>
            </w:pPr>
            <w:r w:rsidRPr="00B90EA6">
              <w:rPr>
                <w:sz w:val="16"/>
              </w:rPr>
              <w:t>revised</w:t>
            </w:r>
          </w:p>
        </w:tc>
      </w:tr>
      <w:tr w:rsidR="00B90EA6" w:rsidRPr="00B90EA6" w14:paraId="65B0E0E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71B94" w14:textId="77777777" w:rsidR="00F728CA" w:rsidRPr="00B90EA6" w:rsidRDefault="00F728CA" w:rsidP="00B90EA6">
            <w:pPr>
              <w:pStyle w:val="TAL"/>
              <w:rPr>
                <w:sz w:val="16"/>
              </w:rPr>
            </w:pPr>
            <w:r w:rsidRPr="00B90EA6">
              <w:rPr>
                <w:sz w:val="16"/>
              </w:rPr>
              <w:t>C1-211503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D9C932" w14:textId="77777777" w:rsidR="00F728CA" w:rsidRPr="00B90EA6" w:rsidRDefault="00F728CA" w:rsidP="00B90EA6">
            <w:pPr>
              <w:pStyle w:val="TAL"/>
              <w:rPr>
                <w:sz w:val="16"/>
              </w:rPr>
            </w:pPr>
            <w:r w:rsidRPr="00B90EA6">
              <w:rPr>
                <w:sz w:val="16"/>
              </w:rPr>
              <w:t>Handling of Kausf and Kseaf created before EAP-success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084121"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B77124"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7C7055" w14:textId="77777777" w:rsidR="00F728CA" w:rsidRPr="00B90EA6" w:rsidRDefault="00F728CA" w:rsidP="00B90EA6">
            <w:pPr>
              <w:pStyle w:val="TAL"/>
              <w:rPr>
                <w:sz w:val="16"/>
              </w:rPr>
            </w:pPr>
            <w:r w:rsidRPr="00B90EA6">
              <w:rPr>
                <w:sz w:val="16"/>
              </w:rPr>
              <w:t>2968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EE4930"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7AAE3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7B91BB"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92B408"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1195E9" w14:textId="77777777" w:rsidR="00F728CA" w:rsidRPr="00B90EA6" w:rsidRDefault="00F728CA" w:rsidP="00B90EA6">
            <w:pPr>
              <w:pStyle w:val="TAL"/>
              <w:rPr>
                <w:sz w:val="16"/>
              </w:rPr>
            </w:pPr>
            <w:r w:rsidRPr="00B90EA6">
              <w:rPr>
                <w:sz w:val="16"/>
              </w:rPr>
              <w:t>agreed</w:t>
            </w:r>
          </w:p>
        </w:tc>
      </w:tr>
      <w:tr w:rsidR="00B90EA6" w:rsidRPr="00B90EA6" w14:paraId="78B5A5B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B13F9B" w14:textId="77777777" w:rsidR="00F728CA" w:rsidRPr="00B90EA6" w:rsidRDefault="00F728CA" w:rsidP="00B90EA6">
            <w:pPr>
              <w:pStyle w:val="TAL"/>
              <w:rPr>
                <w:sz w:val="16"/>
              </w:rPr>
            </w:pPr>
            <w:r w:rsidRPr="00B90EA6">
              <w:rPr>
                <w:sz w:val="16"/>
              </w:rPr>
              <w:t>C1-210670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E20BE8" w14:textId="77777777" w:rsidR="00F728CA" w:rsidRPr="00B90EA6" w:rsidRDefault="00F728CA" w:rsidP="00B90EA6">
            <w:pPr>
              <w:pStyle w:val="TAL"/>
              <w:rPr>
                <w:sz w:val="16"/>
              </w:rPr>
            </w:pPr>
            <w:r w:rsidRPr="00B90EA6">
              <w:rPr>
                <w:sz w:val="16"/>
              </w:rPr>
              <w:t>PDU SESSION ESTABLISHMENT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EF7AA8"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13B6C"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918783" w14:textId="77777777" w:rsidR="00F728CA" w:rsidRPr="00B90EA6" w:rsidRDefault="00F728CA" w:rsidP="00B90EA6">
            <w:pPr>
              <w:pStyle w:val="TAL"/>
              <w:rPr>
                <w:sz w:val="16"/>
              </w:rPr>
            </w:pPr>
            <w:r w:rsidRPr="00B90EA6">
              <w:rPr>
                <w:sz w:val="16"/>
              </w:rPr>
              <w:t>2969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867F0"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88104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E4F5BE"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B4495F"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6FA911" w14:textId="77777777" w:rsidR="00F728CA" w:rsidRPr="00B90EA6" w:rsidRDefault="00F728CA" w:rsidP="00B90EA6">
            <w:pPr>
              <w:pStyle w:val="TAL"/>
              <w:rPr>
                <w:sz w:val="16"/>
              </w:rPr>
            </w:pPr>
            <w:r w:rsidRPr="00B90EA6">
              <w:rPr>
                <w:sz w:val="16"/>
              </w:rPr>
              <w:t>revised</w:t>
            </w:r>
          </w:p>
        </w:tc>
      </w:tr>
      <w:tr w:rsidR="00B90EA6" w:rsidRPr="00B90EA6" w14:paraId="48B4E50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A2AA87" w14:textId="77777777" w:rsidR="00F728CA" w:rsidRPr="00B90EA6" w:rsidRDefault="00F728CA" w:rsidP="00B90EA6">
            <w:pPr>
              <w:pStyle w:val="TAL"/>
              <w:rPr>
                <w:sz w:val="16"/>
              </w:rPr>
            </w:pPr>
            <w:r w:rsidRPr="00B90EA6">
              <w:rPr>
                <w:sz w:val="16"/>
              </w:rPr>
              <w:t>C1-211316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74E977" w14:textId="77777777" w:rsidR="00F728CA" w:rsidRPr="00B90EA6" w:rsidRDefault="00F728CA" w:rsidP="00B90EA6">
            <w:pPr>
              <w:pStyle w:val="TAL"/>
              <w:rPr>
                <w:sz w:val="16"/>
              </w:rPr>
            </w:pPr>
            <w:r w:rsidRPr="00B90EA6">
              <w:rPr>
                <w:sz w:val="16"/>
              </w:rPr>
              <w:t>PDU SESSION ESTABLISHMENT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2D4DC6"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0D9313"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D01A31" w14:textId="77777777" w:rsidR="00F728CA" w:rsidRPr="00B90EA6" w:rsidRDefault="00F728CA" w:rsidP="00B90EA6">
            <w:pPr>
              <w:pStyle w:val="TAL"/>
              <w:rPr>
                <w:sz w:val="16"/>
              </w:rPr>
            </w:pPr>
            <w:r w:rsidRPr="00B90EA6">
              <w:rPr>
                <w:sz w:val="16"/>
              </w:rPr>
              <w:t>2969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899EEB"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A28467"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BE0D87"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19D108"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74FA58" w14:textId="77777777" w:rsidR="00F728CA" w:rsidRPr="00B90EA6" w:rsidRDefault="00F728CA" w:rsidP="00B90EA6">
            <w:pPr>
              <w:pStyle w:val="TAL"/>
              <w:rPr>
                <w:sz w:val="16"/>
              </w:rPr>
            </w:pPr>
            <w:r w:rsidRPr="00B90EA6">
              <w:rPr>
                <w:sz w:val="16"/>
              </w:rPr>
              <w:t>agreed</w:t>
            </w:r>
          </w:p>
        </w:tc>
      </w:tr>
      <w:tr w:rsidR="00B90EA6" w:rsidRPr="00B90EA6" w14:paraId="2F9310C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C2F5F6" w14:textId="77777777" w:rsidR="00F728CA" w:rsidRPr="00B90EA6" w:rsidRDefault="00F728CA" w:rsidP="00B90EA6">
            <w:pPr>
              <w:pStyle w:val="TAL"/>
              <w:rPr>
                <w:sz w:val="16"/>
              </w:rPr>
            </w:pPr>
            <w:r w:rsidRPr="00B90EA6">
              <w:rPr>
                <w:sz w:val="16"/>
              </w:rPr>
              <w:t>C1-210671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2D5F3" w14:textId="77777777" w:rsidR="00F728CA" w:rsidRPr="00B90EA6" w:rsidRDefault="00F728CA" w:rsidP="00B90EA6">
            <w:pPr>
              <w:pStyle w:val="TAL"/>
              <w:rPr>
                <w:sz w:val="16"/>
              </w:rPr>
            </w:pPr>
            <w:r w:rsidRPr="00B90EA6">
              <w:rPr>
                <w:sz w:val="16"/>
              </w:rPr>
              <w:t>SOR transparent container coding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B6C796" w14:textId="77777777" w:rsidR="00F728CA" w:rsidRPr="00B90EA6" w:rsidRDefault="00F728CA" w:rsidP="00B90EA6">
            <w:pPr>
              <w:pStyle w:val="TAL"/>
              <w:rPr>
                <w:sz w:val="16"/>
              </w:rPr>
            </w:pPr>
            <w:r w:rsidRPr="00B90EA6">
              <w:rPr>
                <w:sz w:val="16"/>
              </w:rPr>
              <w:t>Ericsson, Samsung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138628"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0E7D02" w14:textId="77777777" w:rsidR="00F728CA" w:rsidRPr="00B90EA6" w:rsidRDefault="00F728CA" w:rsidP="00B90EA6">
            <w:pPr>
              <w:pStyle w:val="TAL"/>
              <w:rPr>
                <w:sz w:val="16"/>
              </w:rPr>
            </w:pPr>
            <w:r w:rsidRPr="00B90EA6">
              <w:rPr>
                <w:sz w:val="16"/>
              </w:rPr>
              <w:t>2970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E835A"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1F46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EAE69F"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9E2040"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823D3" w14:textId="77777777" w:rsidR="00F728CA" w:rsidRPr="00B90EA6" w:rsidRDefault="00F728CA" w:rsidP="00B90EA6">
            <w:pPr>
              <w:pStyle w:val="TAL"/>
              <w:rPr>
                <w:sz w:val="16"/>
              </w:rPr>
            </w:pPr>
            <w:r w:rsidRPr="00B90EA6">
              <w:rPr>
                <w:sz w:val="16"/>
              </w:rPr>
              <w:t>revised</w:t>
            </w:r>
          </w:p>
        </w:tc>
      </w:tr>
      <w:tr w:rsidR="00B90EA6" w:rsidRPr="00B90EA6" w14:paraId="18106E7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73B78" w14:textId="77777777" w:rsidR="00F728CA" w:rsidRPr="00B90EA6" w:rsidRDefault="00F728CA" w:rsidP="00B90EA6">
            <w:pPr>
              <w:pStyle w:val="TAL"/>
              <w:rPr>
                <w:sz w:val="16"/>
              </w:rPr>
            </w:pPr>
            <w:r w:rsidRPr="00B90EA6">
              <w:rPr>
                <w:sz w:val="16"/>
              </w:rPr>
              <w:t>C1-211317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B145A2" w14:textId="77777777" w:rsidR="00F728CA" w:rsidRPr="00B90EA6" w:rsidRDefault="00F728CA" w:rsidP="00B90EA6">
            <w:pPr>
              <w:pStyle w:val="TAL"/>
              <w:rPr>
                <w:sz w:val="16"/>
              </w:rPr>
            </w:pPr>
            <w:r w:rsidRPr="00B90EA6">
              <w:rPr>
                <w:sz w:val="16"/>
              </w:rPr>
              <w:t>SOR transparent container coding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C925EE" w14:textId="77777777" w:rsidR="00F728CA" w:rsidRPr="00B90EA6" w:rsidRDefault="00F728CA" w:rsidP="00B90EA6">
            <w:pPr>
              <w:pStyle w:val="TAL"/>
              <w:rPr>
                <w:sz w:val="16"/>
              </w:rPr>
            </w:pPr>
            <w:r w:rsidRPr="00B90EA6">
              <w:rPr>
                <w:sz w:val="16"/>
              </w:rPr>
              <w:t>Ericsson, Samsung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C0D948"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5C4D03" w14:textId="77777777" w:rsidR="00F728CA" w:rsidRPr="00B90EA6" w:rsidRDefault="00F728CA" w:rsidP="00B90EA6">
            <w:pPr>
              <w:pStyle w:val="TAL"/>
              <w:rPr>
                <w:sz w:val="16"/>
              </w:rPr>
            </w:pPr>
            <w:r w:rsidRPr="00B90EA6">
              <w:rPr>
                <w:sz w:val="16"/>
              </w:rPr>
              <w:t>2970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034C39"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900245"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B3E98E"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13DA49"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A9D300" w14:textId="77777777" w:rsidR="00F728CA" w:rsidRPr="00B90EA6" w:rsidRDefault="00F728CA" w:rsidP="00B90EA6">
            <w:pPr>
              <w:pStyle w:val="TAL"/>
              <w:rPr>
                <w:sz w:val="16"/>
              </w:rPr>
            </w:pPr>
            <w:r w:rsidRPr="00B90EA6">
              <w:rPr>
                <w:sz w:val="16"/>
              </w:rPr>
              <w:t>revised</w:t>
            </w:r>
          </w:p>
        </w:tc>
      </w:tr>
      <w:tr w:rsidR="00B90EA6" w:rsidRPr="00B90EA6" w14:paraId="6761986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6B4976" w14:textId="77777777" w:rsidR="00F728CA" w:rsidRPr="00B90EA6" w:rsidRDefault="00F728CA" w:rsidP="00B90EA6">
            <w:pPr>
              <w:pStyle w:val="TAL"/>
              <w:rPr>
                <w:sz w:val="16"/>
              </w:rPr>
            </w:pPr>
            <w:r w:rsidRPr="00B90EA6">
              <w:rPr>
                <w:sz w:val="16"/>
              </w:rPr>
              <w:t>C1-211489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EE1979" w14:textId="77777777" w:rsidR="00F728CA" w:rsidRPr="00B90EA6" w:rsidRDefault="00F728CA" w:rsidP="00B90EA6">
            <w:pPr>
              <w:pStyle w:val="TAL"/>
              <w:rPr>
                <w:sz w:val="16"/>
              </w:rPr>
            </w:pPr>
            <w:r w:rsidRPr="00B90EA6">
              <w:rPr>
                <w:sz w:val="16"/>
              </w:rPr>
              <w:t>SOR transparent container coding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53F61F" w14:textId="77777777" w:rsidR="00F728CA" w:rsidRPr="00B90EA6" w:rsidRDefault="00F728CA" w:rsidP="00B90EA6">
            <w:pPr>
              <w:pStyle w:val="TAL"/>
              <w:rPr>
                <w:sz w:val="16"/>
              </w:rPr>
            </w:pPr>
            <w:r w:rsidRPr="00B90EA6">
              <w:rPr>
                <w:sz w:val="16"/>
              </w:rPr>
              <w:t>Ericsson, Samsung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15E1D2"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8517F9" w14:textId="77777777" w:rsidR="00F728CA" w:rsidRPr="00B90EA6" w:rsidRDefault="00F728CA" w:rsidP="00B90EA6">
            <w:pPr>
              <w:pStyle w:val="TAL"/>
              <w:rPr>
                <w:sz w:val="16"/>
              </w:rPr>
            </w:pPr>
            <w:r w:rsidRPr="00B90EA6">
              <w:rPr>
                <w:sz w:val="16"/>
              </w:rPr>
              <w:t>2970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F56766"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8C99E1"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F8472B"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CF3554"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3DC956" w14:textId="77777777" w:rsidR="00F728CA" w:rsidRPr="00B90EA6" w:rsidRDefault="00F728CA" w:rsidP="00B90EA6">
            <w:pPr>
              <w:pStyle w:val="TAL"/>
              <w:rPr>
                <w:sz w:val="16"/>
              </w:rPr>
            </w:pPr>
            <w:r w:rsidRPr="00B90EA6">
              <w:rPr>
                <w:sz w:val="16"/>
              </w:rPr>
              <w:t>postponed</w:t>
            </w:r>
          </w:p>
        </w:tc>
      </w:tr>
      <w:tr w:rsidR="00B90EA6" w:rsidRPr="00B90EA6" w14:paraId="354482F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213935" w14:textId="77777777" w:rsidR="00F728CA" w:rsidRPr="00B90EA6" w:rsidRDefault="00F728CA" w:rsidP="00B90EA6">
            <w:pPr>
              <w:pStyle w:val="TAL"/>
              <w:rPr>
                <w:sz w:val="16"/>
              </w:rPr>
            </w:pPr>
            <w:r w:rsidRPr="00B90EA6">
              <w:rPr>
                <w:sz w:val="16"/>
              </w:rPr>
              <w:t>C1-210684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9C7527" w14:textId="77777777" w:rsidR="00F728CA" w:rsidRPr="00B90EA6" w:rsidRDefault="00F728CA" w:rsidP="00B90EA6">
            <w:pPr>
              <w:pStyle w:val="TAL"/>
              <w:rPr>
                <w:sz w:val="16"/>
              </w:rPr>
            </w:pPr>
            <w:r w:rsidRPr="00B90EA6">
              <w:rPr>
                <w:sz w:val="16"/>
              </w:rPr>
              <w:t>Fixing mis-implementation of CR2140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473D47" w14:textId="77777777" w:rsidR="00F728CA" w:rsidRPr="00B90EA6" w:rsidRDefault="00F728CA" w:rsidP="00B90EA6">
            <w:pPr>
              <w:pStyle w:val="TAL"/>
              <w:rPr>
                <w:sz w:val="16"/>
              </w:rPr>
            </w:pPr>
            <w:r w:rsidRPr="00B90EA6">
              <w:rPr>
                <w:sz w:val="16"/>
              </w:rPr>
              <w:t>Nokia, Nokia Shanghai Bell, MediaTek Inc.,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0673AE"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90BE77" w14:textId="77777777" w:rsidR="00F728CA" w:rsidRPr="00B90EA6" w:rsidRDefault="00F728CA" w:rsidP="00B90EA6">
            <w:pPr>
              <w:pStyle w:val="TAL"/>
              <w:rPr>
                <w:sz w:val="16"/>
              </w:rPr>
            </w:pPr>
            <w:r w:rsidRPr="00B90EA6">
              <w:rPr>
                <w:sz w:val="16"/>
              </w:rPr>
              <w:t>2971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7B66A"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4E02E2"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D1740B"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5D7899" w14:textId="77777777" w:rsidR="00F728CA" w:rsidRPr="00B90EA6" w:rsidRDefault="00F728CA" w:rsidP="00B90EA6">
            <w:pPr>
              <w:pStyle w:val="TAL"/>
              <w:rPr>
                <w:sz w:val="16"/>
              </w:rPr>
            </w:pPr>
            <w:r w:rsidRPr="00B90EA6">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E88509" w14:textId="77777777" w:rsidR="00F728CA" w:rsidRPr="00B90EA6" w:rsidRDefault="00F728CA" w:rsidP="00B90EA6">
            <w:pPr>
              <w:pStyle w:val="TAL"/>
              <w:rPr>
                <w:sz w:val="16"/>
              </w:rPr>
            </w:pPr>
            <w:r w:rsidRPr="00B90EA6">
              <w:rPr>
                <w:sz w:val="16"/>
              </w:rPr>
              <w:t>revised</w:t>
            </w:r>
          </w:p>
        </w:tc>
      </w:tr>
      <w:tr w:rsidR="00B90EA6" w:rsidRPr="00B90EA6" w14:paraId="5C8A3AB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61D9C9" w14:textId="77777777" w:rsidR="00F728CA" w:rsidRPr="00B90EA6" w:rsidRDefault="00F728CA" w:rsidP="00B90EA6">
            <w:pPr>
              <w:pStyle w:val="TAL"/>
              <w:rPr>
                <w:sz w:val="16"/>
              </w:rPr>
            </w:pPr>
            <w:r w:rsidRPr="00B90EA6">
              <w:rPr>
                <w:sz w:val="16"/>
              </w:rPr>
              <w:t>C1-211193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ECBE7F" w14:textId="77777777" w:rsidR="00F728CA" w:rsidRPr="00B90EA6" w:rsidRDefault="00F728CA" w:rsidP="00B90EA6">
            <w:pPr>
              <w:pStyle w:val="TAL"/>
              <w:rPr>
                <w:sz w:val="16"/>
              </w:rPr>
            </w:pPr>
            <w:r w:rsidRPr="00B90EA6">
              <w:rPr>
                <w:sz w:val="16"/>
              </w:rPr>
              <w:t>Fixing mis-implementation of CR2140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54FD1A" w14:textId="77777777" w:rsidR="00F728CA" w:rsidRPr="00B90EA6" w:rsidRDefault="00F728CA" w:rsidP="00B90EA6">
            <w:pPr>
              <w:pStyle w:val="TAL"/>
              <w:rPr>
                <w:sz w:val="16"/>
              </w:rPr>
            </w:pPr>
            <w:r w:rsidRPr="00B90EA6">
              <w:rPr>
                <w:sz w:val="16"/>
              </w:rPr>
              <w:t>Nokia, Nokia Shanghai Bell, MediaTek Inc.,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7ECF05"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D8E755" w14:textId="77777777" w:rsidR="00F728CA" w:rsidRPr="00B90EA6" w:rsidRDefault="00F728CA" w:rsidP="00B90EA6">
            <w:pPr>
              <w:pStyle w:val="TAL"/>
              <w:rPr>
                <w:sz w:val="16"/>
              </w:rPr>
            </w:pPr>
            <w:r w:rsidRPr="00B90EA6">
              <w:rPr>
                <w:sz w:val="16"/>
              </w:rPr>
              <w:t>2971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2F6CBD"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6B65BB"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2A6CF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A2CB6C" w14:textId="77777777" w:rsidR="00F728CA" w:rsidRPr="00B90EA6" w:rsidRDefault="00F728CA" w:rsidP="00B90EA6">
            <w:pPr>
              <w:pStyle w:val="TAL"/>
              <w:rPr>
                <w:sz w:val="16"/>
              </w:rPr>
            </w:pPr>
            <w:r w:rsidRPr="00B90EA6">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62BA19" w14:textId="77777777" w:rsidR="00F728CA" w:rsidRPr="00B90EA6" w:rsidRDefault="00F728CA" w:rsidP="00B90EA6">
            <w:pPr>
              <w:pStyle w:val="TAL"/>
              <w:rPr>
                <w:sz w:val="16"/>
              </w:rPr>
            </w:pPr>
            <w:r w:rsidRPr="00B90EA6">
              <w:rPr>
                <w:sz w:val="16"/>
              </w:rPr>
              <w:t>agreed</w:t>
            </w:r>
          </w:p>
        </w:tc>
      </w:tr>
      <w:tr w:rsidR="00B90EA6" w:rsidRPr="00B90EA6" w14:paraId="3711436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FBF645" w14:textId="77777777" w:rsidR="00F728CA" w:rsidRPr="00B90EA6" w:rsidRDefault="00F728CA" w:rsidP="00B90EA6">
            <w:pPr>
              <w:pStyle w:val="TAL"/>
              <w:rPr>
                <w:sz w:val="16"/>
              </w:rPr>
            </w:pPr>
            <w:r w:rsidRPr="00B90EA6">
              <w:rPr>
                <w:sz w:val="16"/>
              </w:rPr>
              <w:t>C1-210685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2382D9" w14:textId="77777777" w:rsidR="00F728CA" w:rsidRPr="00B90EA6" w:rsidRDefault="00F728CA" w:rsidP="00B90EA6">
            <w:pPr>
              <w:pStyle w:val="TAL"/>
              <w:rPr>
                <w:sz w:val="16"/>
              </w:rPr>
            </w:pPr>
            <w:r w:rsidRPr="00B90EA6">
              <w:rPr>
                <w:sz w:val="16"/>
              </w:rPr>
              <w:t>Fixing mis-implementation of CR2140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5F60C7" w14:textId="77777777" w:rsidR="00F728CA" w:rsidRPr="00B90EA6" w:rsidRDefault="00F728CA" w:rsidP="00B90EA6">
            <w:pPr>
              <w:pStyle w:val="TAL"/>
              <w:rPr>
                <w:sz w:val="16"/>
              </w:rPr>
            </w:pPr>
            <w:r w:rsidRPr="00B90EA6">
              <w:rPr>
                <w:sz w:val="16"/>
              </w:rPr>
              <w:t>Nokia, Nokia Shanghai Bell, MediaTek Inc.,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1070A2"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BDD57C" w14:textId="77777777" w:rsidR="00F728CA" w:rsidRPr="00B90EA6" w:rsidRDefault="00F728CA" w:rsidP="00B90EA6">
            <w:pPr>
              <w:pStyle w:val="TAL"/>
              <w:rPr>
                <w:sz w:val="16"/>
              </w:rPr>
            </w:pPr>
            <w:r w:rsidRPr="00B90EA6">
              <w:rPr>
                <w:sz w:val="16"/>
              </w:rPr>
              <w:t>2972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3DFB2"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998DD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E3A408"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18BDD1" w14:textId="77777777" w:rsidR="00F728CA" w:rsidRPr="00B90EA6" w:rsidRDefault="00F728CA" w:rsidP="00B90EA6">
            <w:pPr>
              <w:pStyle w:val="TAL"/>
              <w:rPr>
                <w:sz w:val="16"/>
              </w:rPr>
            </w:pPr>
            <w:r w:rsidRPr="00B90EA6">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36DEE1" w14:textId="77777777" w:rsidR="00F728CA" w:rsidRPr="00B90EA6" w:rsidRDefault="00F728CA" w:rsidP="00B90EA6">
            <w:pPr>
              <w:pStyle w:val="TAL"/>
              <w:rPr>
                <w:sz w:val="16"/>
              </w:rPr>
            </w:pPr>
            <w:r w:rsidRPr="00B90EA6">
              <w:rPr>
                <w:sz w:val="16"/>
              </w:rPr>
              <w:t>revised</w:t>
            </w:r>
          </w:p>
        </w:tc>
      </w:tr>
      <w:tr w:rsidR="00B90EA6" w:rsidRPr="00B90EA6" w14:paraId="186E2F1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542601" w14:textId="77777777" w:rsidR="00F728CA" w:rsidRPr="00B90EA6" w:rsidRDefault="00F728CA" w:rsidP="00B90EA6">
            <w:pPr>
              <w:pStyle w:val="TAL"/>
              <w:rPr>
                <w:sz w:val="16"/>
              </w:rPr>
            </w:pPr>
            <w:r w:rsidRPr="00B90EA6">
              <w:rPr>
                <w:sz w:val="16"/>
              </w:rPr>
              <w:t>C1-211194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42CECE" w14:textId="77777777" w:rsidR="00F728CA" w:rsidRPr="00B90EA6" w:rsidRDefault="00F728CA" w:rsidP="00B90EA6">
            <w:pPr>
              <w:pStyle w:val="TAL"/>
              <w:rPr>
                <w:sz w:val="16"/>
              </w:rPr>
            </w:pPr>
            <w:r w:rsidRPr="00B90EA6">
              <w:rPr>
                <w:sz w:val="16"/>
              </w:rPr>
              <w:t>Fixing mis-implementation of CR2140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047188" w14:textId="77777777" w:rsidR="00F728CA" w:rsidRPr="00B90EA6" w:rsidRDefault="00F728CA" w:rsidP="00B90EA6">
            <w:pPr>
              <w:pStyle w:val="TAL"/>
              <w:rPr>
                <w:sz w:val="16"/>
              </w:rPr>
            </w:pPr>
            <w:r w:rsidRPr="00B90EA6">
              <w:rPr>
                <w:sz w:val="16"/>
              </w:rPr>
              <w:t>Nokia, Nokia Shanghai Bell, MediaTek Inc.,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8426D4"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D2643E" w14:textId="77777777" w:rsidR="00F728CA" w:rsidRPr="00B90EA6" w:rsidRDefault="00F728CA" w:rsidP="00B90EA6">
            <w:pPr>
              <w:pStyle w:val="TAL"/>
              <w:rPr>
                <w:sz w:val="16"/>
              </w:rPr>
            </w:pPr>
            <w:r w:rsidRPr="00B90EA6">
              <w:rPr>
                <w:sz w:val="16"/>
              </w:rPr>
              <w:t>2972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5C4E1A"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2D2267"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8D6C8F"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8A8B0E" w14:textId="77777777" w:rsidR="00F728CA" w:rsidRPr="00B90EA6" w:rsidRDefault="00F728CA" w:rsidP="00B90EA6">
            <w:pPr>
              <w:pStyle w:val="TAL"/>
              <w:rPr>
                <w:sz w:val="16"/>
              </w:rPr>
            </w:pPr>
            <w:r w:rsidRPr="00B90EA6">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058FE5" w14:textId="77777777" w:rsidR="00F728CA" w:rsidRPr="00B90EA6" w:rsidRDefault="00F728CA" w:rsidP="00B90EA6">
            <w:pPr>
              <w:pStyle w:val="TAL"/>
              <w:rPr>
                <w:sz w:val="16"/>
              </w:rPr>
            </w:pPr>
            <w:r w:rsidRPr="00B90EA6">
              <w:rPr>
                <w:sz w:val="16"/>
              </w:rPr>
              <w:t>agreed</w:t>
            </w:r>
          </w:p>
        </w:tc>
      </w:tr>
      <w:tr w:rsidR="00B90EA6" w:rsidRPr="00B90EA6" w14:paraId="06EB18B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124D17" w14:textId="77777777" w:rsidR="00F728CA" w:rsidRPr="00B90EA6" w:rsidRDefault="00F728CA" w:rsidP="00B90EA6">
            <w:pPr>
              <w:pStyle w:val="TAL"/>
              <w:rPr>
                <w:sz w:val="16"/>
              </w:rPr>
            </w:pPr>
            <w:r w:rsidRPr="00B90EA6">
              <w:rPr>
                <w:sz w:val="16"/>
              </w:rPr>
              <w:t>C1-210691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24583B" w14:textId="77777777" w:rsidR="00F728CA" w:rsidRPr="00B90EA6" w:rsidRDefault="00F728CA" w:rsidP="00B90EA6">
            <w:pPr>
              <w:pStyle w:val="TAL"/>
              <w:rPr>
                <w:sz w:val="16"/>
              </w:rPr>
            </w:pPr>
            <w:r w:rsidRPr="00B90EA6">
              <w:rPr>
                <w:sz w:val="16"/>
              </w:rPr>
              <w:t>NB-N1 mode and max number of user planes resources established for MT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597FFC"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8FDB5C"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DF3914" w14:textId="77777777" w:rsidR="00F728CA" w:rsidRPr="00B90EA6" w:rsidRDefault="00F728CA" w:rsidP="00B90EA6">
            <w:pPr>
              <w:pStyle w:val="TAL"/>
              <w:rPr>
                <w:sz w:val="16"/>
              </w:rPr>
            </w:pPr>
            <w:r w:rsidRPr="00B90EA6">
              <w:rPr>
                <w:sz w:val="16"/>
              </w:rPr>
              <w:t>2973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D9A3F"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331E87"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27115C"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D1DB0E" w14:textId="77777777" w:rsidR="00F728CA" w:rsidRPr="00B90EA6" w:rsidRDefault="00F728CA" w:rsidP="00B90EA6">
            <w:pPr>
              <w:pStyle w:val="TAL"/>
              <w:rPr>
                <w:sz w:val="16"/>
              </w:rPr>
            </w:pPr>
            <w:r w:rsidRPr="00B90EA6">
              <w:rPr>
                <w:sz w:val="16"/>
              </w:rPr>
              <w:t>5GProtoc17, 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CD5963" w14:textId="77777777" w:rsidR="00F728CA" w:rsidRPr="00B90EA6" w:rsidRDefault="00F728CA" w:rsidP="00B90EA6">
            <w:pPr>
              <w:pStyle w:val="TAL"/>
              <w:rPr>
                <w:sz w:val="16"/>
              </w:rPr>
            </w:pPr>
            <w:r w:rsidRPr="00B90EA6">
              <w:rPr>
                <w:sz w:val="16"/>
              </w:rPr>
              <w:t>revised</w:t>
            </w:r>
          </w:p>
        </w:tc>
      </w:tr>
      <w:tr w:rsidR="00B90EA6" w:rsidRPr="00B90EA6" w14:paraId="4015475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20C21C" w14:textId="77777777" w:rsidR="00F728CA" w:rsidRPr="00B90EA6" w:rsidRDefault="00F728CA" w:rsidP="00B90EA6">
            <w:pPr>
              <w:pStyle w:val="TAL"/>
              <w:rPr>
                <w:sz w:val="16"/>
              </w:rPr>
            </w:pPr>
            <w:r w:rsidRPr="00B90EA6">
              <w:rPr>
                <w:sz w:val="16"/>
              </w:rPr>
              <w:t>C1-211298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C36F88" w14:textId="77777777" w:rsidR="00F728CA" w:rsidRPr="00B90EA6" w:rsidRDefault="00F728CA" w:rsidP="00B90EA6">
            <w:pPr>
              <w:pStyle w:val="TAL"/>
              <w:rPr>
                <w:sz w:val="16"/>
              </w:rPr>
            </w:pPr>
            <w:r w:rsidRPr="00B90EA6">
              <w:rPr>
                <w:sz w:val="16"/>
              </w:rPr>
              <w:t>NB-N1 mode and max number of user planes resources established for MT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9A9990"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01E52F"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C1F492" w14:textId="77777777" w:rsidR="00F728CA" w:rsidRPr="00B90EA6" w:rsidRDefault="00F728CA" w:rsidP="00B90EA6">
            <w:pPr>
              <w:pStyle w:val="TAL"/>
              <w:rPr>
                <w:sz w:val="16"/>
              </w:rPr>
            </w:pPr>
            <w:r w:rsidRPr="00B90EA6">
              <w:rPr>
                <w:sz w:val="16"/>
              </w:rPr>
              <w:t>2973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D05D3B"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957241"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4D0EF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42F989" w14:textId="77777777" w:rsidR="00F728CA" w:rsidRPr="00B90EA6" w:rsidRDefault="00F728CA" w:rsidP="00B90EA6">
            <w:pPr>
              <w:pStyle w:val="TAL"/>
              <w:rPr>
                <w:sz w:val="16"/>
              </w:rPr>
            </w:pPr>
            <w:r w:rsidRPr="00B90EA6">
              <w:rPr>
                <w:sz w:val="16"/>
              </w:rPr>
              <w:t>5GProtoc17, 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6BC946" w14:textId="77777777" w:rsidR="00F728CA" w:rsidRPr="00B90EA6" w:rsidRDefault="00F728CA" w:rsidP="00B90EA6">
            <w:pPr>
              <w:pStyle w:val="TAL"/>
              <w:rPr>
                <w:sz w:val="16"/>
              </w:rPr>
            </w:pPr>
            <w:r w:rsidRPr="00B90EA6">
              <w:rPr>
                <w:sz w:val="16"/>
              </w:rPr>
              <w:t>revised</w:t>
            </w:r>
          </w:p>
        </w:tc>
      </w:tr>
      <w:tr w:rsidR="00B90EA6" w:rsidRPr="00B90EA6" w14:paraId="01B148D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5F98D3" w14:textId="77777777" w:rsidR="00F728CA" w:rsidRPr="00B90EA6" w:rsidRDefault="00F728CA" w:rsidP="00B90EA6">
            <w:pPr>
              <w:pStyle w:val="TAL"/>
              <w:rPr>
                <w:sz w:val="16"/>
              </w:rPr>
            </w:pPr>
            <w:r w:rsidRPr="00B90EA6">
              <w:rPr>
                <w:sz w:val="16"/>
              </w:rPr>
              <w:t>C1-211506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76888D" w14:textId="77777777" w:rsidR="00F728CA" w:rsidRPr="00B90EA6" w:rsidRDefault="00F728CA" w:rsidP="00B90EA6">
            <w:pPr>
              <w:pStyle w:val="TAL"/>
              <w:rPr>
                <w:sz w:val="16"/>
              </w:rPr>
            </w:pPr>
            <w:r w:rsidRPr="00B90EA6">
              <w:rPr>
                <w:sz w:val="16"/>
              </w:rPr>
              <w:t>NB-N1 mode and max number of user planes resources established for MT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61885F"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B9AE27"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5B01EF" w14:textId="77777777" w:rsidR="00F728CA" w:rsidRPr="00B90EA6" w:rsidRDefault="00F728CA" w:rsidP="00B90EA6">
            <w:pPr>
              <w:pStyle w:val="TAL"/>
              <w:rPr>
                <w:sz w:val="16"/>
              </w:rPr>
            </w:pPr>
            <w:r w:rsidRPr="00B90EA6">
              <w:rPr>
                <w:sz w:val="16"/>
              </w:rPr>
              <w:t>2973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65F9B9"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2A2E7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4623B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D3EC34" w14:textId="77777777" w:rsidR="00F728CA" w:rsidRPr="00B90EA6" w:rsidRDefault="00F728CA" w:rsidP="00B90EA6">
            <w:pPr>
              <w:pStyle w:val="TAL"/>
              <w:rPr>
                <w:sz w:val="16"/>
              </w:rPr>
            </w:pPr>
            <w:r w:rsidRPr="00B90EA6">
              <w:rPr>
                <w:sz w:val="16"/>
              </w:rPr>
              <w:t>5GProtoc17, 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197BDB" w14:textId="77777777" w:rsidR="00F728CA" w:rsidRPr="00B90EA6" w:rsidRDefault="00F728CA" w:rsidP="00B90EA6">
            <w:pPr>
              <w:pStyle w:val="TAL"/>
              <w:rPr>
                <w:sz w:val="16"/>
              </w:rPr>
            </w:pPr>
            <w:r w:rsidRPr="00B90EA6">
              <w:rPr>
                <w:sz w:val="16"/>
              </w:rPr>
              <w:t>agreed</w:t>
            </w:r>
          </w:p>
        </w:tc>
      </w:tr>
      <w:tr w:rsidR="00B90EA6" w:rsidRPr="00B90EA6" w14:paraId="16C7583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52AFE" w14:textId="77777777" w:rsidR="00F728CA" w:rsidRPr="00B90EA6" w:rsidRDefault="00F728CA" w:rsidP="00B90EA6">
            <w:pPr>
              <w:pStyle w:val="TAL"/>
              <w:rPr>
                <w:sz w:val="16"/>
              </w:rPr>
            </w:pPr>
            <w:r w:rsidRPr="00B90EA6">
              <w:rPr>
                <w:sz w:val="16"/>
              </w:rPr>
              <w:t>C1-210700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8F0A8C" w14:textId="77777777" w:rsidR="00F728CA" w:rsidRPr="00B90EA6" w:rsidRDefault="00F728CA" w:rsidP="00B90EA6">
            <w:pPr>
              <w:pStyle w:val="TAL"/>
              <w:rPr>
                <w:sz w:val="16"/>
              </w:rPr>
            </w:pPr>
            <w:r w:rsidRPr="00B90EA6">
              <w:rPr>
                <w:sz w:val="16"/>
              </w:rPr>
              <w:t>The handling of the CAG information list with no entry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947724" w14:textId="77777777" w:rsidR="00F728CA" w:rsidRPr="00B90EA6" w:rsidRDefault="00F728CA" w:rsidP="00B90EA6">
            <w:pPr>
              <w:pStyle w:val="TAL"/>
              <w:rPr>
                <w:sz w:val="16"/>
              </w:rPr>
            </w:pPr>
            <w:r w:rsidRPr="00B90EA6">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AB65E9"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718094" w14:textId="77777777" w:rsidR="00F728CA" w:rsidRPr="00B90EA6" w:rsidRDefault="00F728CA" w:rsidP="00B90EA6">
            <w:pPr>
              <w:pStyle w:val="TAL"/>
              <w:rPr>
                <w:sz w:val="16"/>
              </w:rPr>
            </w:pPr>
            <w:r w:rsidRPr="00B90EA6">
              <w:rPr>
                <w:sz w:val="16"/>
              </w:rPr>
              <w:t>2974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E5495"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DF8F0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7FC508"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B69F8B"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1376F4" w14:textId="77777777" w:rsidR="00F728CA" w:rsidRPr="00B90EA6" w:rsidRDefault="00F728CA" w:rsidP="00B90EA6">
            <w:pPr>
              <w:pStyle w:val="TAL"/>
              <w:rPr>
                <w:sz w:val="16"/>
              </w:rPr>
            </w:pPr>
            <w:r w:rsidRPr="00B90EA6">
              <w:rPr>
                <w:sz w:val="16"/>
              </w:rPr>
              <w:t>agreed</w:t>
            </w:r>
          </w:p>
        </w:tc>
      </w:tr>
      <w:tr w:rsidR="00B90EA6" w:rsidRPr="00B90EA6" w14:paraId="511228C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900D32" w14:textId="77777777" w:rsidR="00F728CA" w:rsidRPr="00B90EA6" w:rsidRDefault="00F728CA" w:rsidP="00B90EA6">
            <w:pPr>
              <w:pStyle w:val="TAL"/>
              <w:rPr>
                <w:sz w:val="16"/>
              </w:rPr>
            </w:pPr>
            <w:r w:rsidRPr="00B90EA6">
              <w:rPr>
                <w:sz w:val="16"/>
              </w:rPr>
              <w:t>C1-210702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57217D" w14:textId="77777777" w:rsidR="00F728CA" w:rsidRPr="00B90EA6" w:rsidRDefault="00F728CA" w:rsidP="00B90EA6">
            <w:pPr>
              <w:pStyle w:val="TAL"/>
              <w:rPr>
                <w:sz w:val="16"/>
              </w:rPr>
            </w:pPr>
            <w:r w:rsidRPr="00B90EA6">
              <w:rPr>
                <w:sz w:val="16"/>
              </w:rPr>
              <w:t xml:space="preserve">NB-N1 mode and establishment of PDU </w:t>
            </w:r>
            <w:r w:rsidRPr="00B90EA6">
              <w:rPr>
                <w:sz w:val="16"/>
              </w:rPr>
              <w:lastRenderedPageBreak/>
              <w:t>session without user plane for UP CIoT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AC88A9" w14:textId="77777777" w:rsidR="00F728CA" w:rsidRPr="00B90EA6" w:rsidRDefault="00F728CA" w:rsidP="00B90EA6">
            <w:pPr>
              <w:pStyle w:val="TAL"/>
              <w:rPr>
                <w:sz w:val="16"/>
              </w:rPr>
            </w:pPr>
            <w:r w:rsidRPr="00B90EA6">
              <w:rPr>
                <w:sz w:val="16"/>
              </w:rPr>
              <w:lastRenderedPageBreak/>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03837A"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D7AF1F" w14:textId="77777777" w:rsidR="00F728CA" w:rsidRPr="00B90EA6" w:rsidRDefault="00F728CA" w:rsidP="00B90EA6">
            <w:pPr>
              <w:pStyle w:val="TAL"/>
              <w:rPr>
                <w:sz w:val="16"/>
              </w:rPr>
            </w:pPr>
            <w:r w:rsidRPr="00B90EA6">
              <w:rPr>
                <w:sz w:val="16"/>
              </w:rPr>
              <w:t>2975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5FCE5"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A3C5B7"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E4E64E"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641C98" w14:textId="77777777" w:rsidR="00F728CA" w:rsidRPr="00B90EA6" w:rsidRDefault="00F728CA" w:rsidP="00B90EA6">
            <w:pPr>
              <w:pStyle w:val="TAL"/>
              <w:rPr>
                <w:sz w:val="16"/>
              </w:rPr>
            </w:pPr>
            <w:r w:rsidRPr="00B90EA6">
              <w:rPr>
                <w:sz w:val="16"/>
              </w:rPr>
              <w:t>5GProtoc17, 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A9E064" w14:textId="77777777" w:rsidR="00F728CA" w:rsidRPr="00B90EA6" w:rsidRDefault="00F728CA" w:rsidP="00B90EA6">
            <w:pPr>
              <w:pStyle w:val="TAL"/>
              <w:rPr>
                <w:sz w:val="16"/>
              </w:rPr>
            </w:pPr>
            <w:r w:rsidRPr="00B90EA6">
              <w:rPr>
                <w:sz w:val="16"/>
              </w:rPr>
              <w:t>revised</w:t>
            </w:r>
          </w:p>
        </w:tc>
      </w:tr>
      <w:tr w:rsidR="00B90EA6" w:rsidRPr="00B90EA6" w14:paraId="0FD6897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B25871" w14:textId="77777777" w:rsidR="00F728CA" w:rsidRPr="00B90EA6" w:rsidRDefault="00F728CA" w:rsidP="00B90EA6">
            <w:pPr>
              <w:pStyle w:val="TAL"/>
              <w:rPr>
                <w:sz w:val="16"/>
              </w:rPr>
            </w:pPr>
            <w:r w:rsidRPr="00B90EA6">
              <w:rPr>
                <w:sz w:val="16"/>
              </w:rPr>
              <w:t>C1-211299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F7C936" w14:textId="77777777" w:rsidR="00F728CA" w:rsidRPr="00B90EA6" w:rsidRDefault="00F728CA" w:rsidP="00B90EA6">
            <w:pPr>
              <w:pStyle w:val="TAL"/>
              <w:rPr>
                <w:sz w:val="16"/>
              </w:rPr>
            </w:pPr>
            <w:r w:rsidRPr="00B90EA6">
              <w:rPr>
                <w:sz w:val="16"/>
              </w:rPr>
              <w:t>NB-N1 mode and establishment of PDU session without user plane for UP CIoT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EECE26"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673DC0"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B8E68F" w14:textId="77777777" w:rsidR="00F728CA" w:rsidRPr="00B90EA6" w:rsidRDefault="00F728CA" w:rsidP="00B90EA6">
            <w:pPr>
              <w:pStyle w:val="TAL"/>
              <w:rPr>
                <w:sz w:val="16"/>
              </w:rPr>
            </w:pPr>
            <w:r w:rsidRPr="00B90EA6">
              <w:rPr>
                <w:sz w:val="16"/>
              </w:rPr>
              <w:t>2975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71F243"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67C6E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46B8EE"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31459A" w14:textId="77777777" w:rsidR="00F728CA" w:rsidRPr="00B90EA6" w:rsidRDefault="00F728CA" w:rsidP="00B90EA6">
            <w:pPr>
              <w:pStyle w:val="TAL"/>
              <w:rPr>
                <w:sz w:val="16"/>
              </w:rPr>
            </w:pPr>
            <w:r w:rsidRPr="00B90EA6">
              <w:rPr>
                <w:sz w:val="16"/>
              </w:rPr>
              <w:t>5GProtoc17, 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47CED4" w14:textId="77777777" w:rsidR="00F728CA" w:rsidRPr="00B90EA6" w:rsidRDefault="00F728CA" w:rsidP="00B90EA6">
            <w:pPr>
              <w:pStyle w:val="TAL"/>
              <w:rPr>
                <w:sz w:val="16"/>
              </w:rPr>
            </w:pPr>
            <w:r w:rsidRPr="00B90EA6">
              <w:rPr>
                <w:sz w:val="16"/>
              </w:rPr>
              <w:t>postponed</w:t>
            </w:r>
          </w:p>
        </w:tc>
      </w:tr>
      <w:tr w:rsidR="00B90EA6" w:rsidRPr="00B90EA6" w14:paraId="0F9E1A0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644F22" w14:textId="77777777" w:rsidR="00F728CA" w:rsidRPr="00B90EA6" w:rsidRDefault="00F728CA" w:rsidP="00B90EA6">
            <w:pPr>
              <w:pStyle w:val="TAL"/>
              <w:rPr>
                <w:sz w:val="16"/>
              </w:rPr>
            </w:pPr>
            <w:r w:rsidRPr="00B90EA6">
              <w:rPr>
                <w:sz w:val="16"/>
              </w:rPr>
              <w:t>C1-210704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3C87F9" w14:textId="77777777" w:rsidR="00F728CA" w:rsidRPr="00B90EA6" w:rsidRDefault="00F728CA" w:rsidP="00B90EA6">
            <w:pPr>
              <w:pStyle w:val="TAL"/>
              <w:rPr>
                <w:sz w:val="16"/>
              </w:rPr>
            </w:pPr>
            <w:r w:rsidRPr="00B90EA6">
              <w:rPr>
                <w:sz w:val="16"/>
              </w:rPr>
              <w:t>Correction for NB-N1 mode and maximum number of PDU sessions with active user plane resources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390CE9"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B11BFC"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8B8E7A" w14:textId="77777777" w:rsidR="00F728CA" w:rsidRPr="00B90EA6" w:rsidRDefault="00F728CA" w:rsidP="00B90EA6">
            <w:pPr>
              <w:pStyle w:val="TAL"/>
              <w:rPr>
                <w:sz w:val="16"/>
              </w:rPr>
            </w:pPr>
            <w:r w:rsidRPr="00B90EA6">
              <w:rPr>
                <w:sz w:val="16"/>
              </w:rPr>
              <w:t>2976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5C8F2"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5AB19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5C1192"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1B09D2" w14:textId="77777777" w:rsidR="00F728CA" w:rsidRPr="00B90EA6" w:rsidRDefault="00F728CA" w:rsidP="00B90EA6">
            <w:pPr>
              <w:pStyle w:val="TAL"/>
              <w:rPr>
                <w:sz w:val="16"/>
              </w:rPr>
            </w:pPr>
            <w:r w:rsidRPr="00B90EA6">
              <w:rPr>
                <w:sz w:val="16"/>
              </w:rPr>
              <w:t>5GProtoc17, 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5499D3" w14:textId="77777777" w:rsidR="00F728CA" w:rsidRPr="00B90EA6" w:rsidRDefault="00F728CA" w:rsidP="00B90EA6">
            <w:pPr>
              <w:pStyle w:val="TAL"/>
              <w:rPr>
                <w:sz w:val="16"/>
              </w:rPr>
            </w:pPr>
            <w:r w:rsidRPr="00B90EA6">
              <w:rPr>
                <w:sz w:val="16"/>
              </w:rPr>
              <w:t>revised</w:t>
            </w:r>
          </w:p>
        </w:tc>
      </w:tr>
      <w:tr w:rsidR="00B90EA6" w:rsidRPr="00B90EA6" w14:paraId="1407BEB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587700" w14:textId="77777777" w:rsidR="00F728CA" w:rsidRPr="00B90EA6" w:rsidRDefault="00F728CA" w:rsidP="00B90EA6">
            <w:pPr>
              <w:pStyle w:val="TAL"/>
              <w:rPr>
                <w:sz w:val="16"/>
              </w:rPr>
            </w:pPr>
            <w:r w:rsidRPr="00B90EA6">
              <w:rPr>
                <w:sz w:val="16"/>
              </w:rPr>
              <w:t>C1-211300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D9FE49" w14:textId="77777777" w:rsidR="00F728CA" w:rsidRPr="00B90EA6" w:rsidRDefault="00F728CA" w:rsidP="00B90EA6">
            <w:pPr>
              <w:pStyle w:val="TAL"/>
              <w:rPr>
                <w:sz w:val="16"/>
              </w:rPr>
            </w:pPr>
            <w:r w:rsidRPr="00B90EA6">
              <w:rPr>
                <w:sz w:val="16"/>
              </w:rPr>
              <w:t>Correction for NB-N1 mode and maximum number of PDU sessions with active user plane resources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FD14B5"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102399"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324EC4" w14:textId="77777777" w:rsidR="00F728CA" w:rsidRPr="00B90EA6" w:rsidRDefault="00F728CA" w:rsidP="00B90EA6">
            <w:pPr>
              <w:pStyle w:val="TAL"/>
              <w:rPr>
                <w:sz w:val="16"/>
              </w:rPr>
            </w:pPr>
            <w:r w:rsidRPr="00B90EA6">
              <w:rPr>
                <w:sz w:val="16"/>
              </w:rPr>
              <w:t>2976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049928"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74793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5AD2C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53EA2F" w14:textId="77777777" w:rsidR="00F728CA" w:rsidRPr="00B90EA6" w:rsidRDefault="00F728CA" w:rsidP="00B90EA6">
            <w:pPr>
              <w:pStyle w:val="TAL"/>
              <w:rPr>
                <w:sz w:val="16"/>
              </w:rPr>
            </w:pPr>
            <w:r w:rsidRPr="00B90EA6">
              <w:rPr>
                <w:sz w:val="16"/>
              </w:rPr>
              <w:t>5GProtoc17, 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4C167E" w14:textId="77777777" w:rsidR="00F728CA" w:rsidRPr="00B90EA6" w:rsidRDefault="00F728CA" w:rsidP="00B90EA6">
            <w:pPr>
              <w:pStyle w:val="TAL"/>
              <w:rPr>
                <w:sz w:val="16"/>
              </w:rPr>
            </w:pPr>
            <w:r w:rsidRPr="00B90EA6">
              <w:rPr>
                <w:sz w:val="16"/>
              </w:rPr>
              <w:t>agreed</w:t>
            </w:r>
          </w:p>
        </w:tc>
      </w:tr>
      <w:tr w:rsidR="00B90EA6" w:rsidRPr="00B90EA6" w14:paraId="3EDED7C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2C04EB" w14:textId="77777777" w:rsidR="00F728CA" w:rsidRPr="00B90EA6" w:rsidRDefault="00F728CA" w:rsidP="00B90EA6">
            <w:pPr>
              <w:pStyle w:val="TAL"/>
              <w:rPr>
                <w:sz w:val="16"/>
              </w:rPr>
            </w:pPr>
            <w:r w:rsidRPr="00B90EA6">
              <w:rPr>
                <w:sz w:val="16"/>
              </w:rPr>
              <w:t>C1-210708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C552B6" w14:textId="77777777" w:rsidR="00F728CA" w:rsidRPr="00B90EA6" w:rsidRDefault="00F728CA" w:rsidP="00B90EA6">
            <w:pPr>
              <w:pStyle w:val="TAL"/>
              <w:rPr>
                <w:sz w:val="16"/>
              </w:rPr>
            </w:pPr>
            <w:r w:rsidRPr="00B90EA6">
              <w:rPr>
                <w:sz w:val="16"/>
              </w:rPr>
              <w:t>ECS address provisioning support indication in ePCO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02D174"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2A37F8"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B1DD10" w14:textId="77777777" w:rsidR="00F728CA" w:rsidRPr="00B90EA6" w:rsidRDefault="00F728CA" w:rsidP="00B90EA6">
            <w:pPr>
              <w:pStyle w:val="TAL"/>
              <w:rPr>
                <w:sz w:val="16"/>
              </w:rPr>
            </w:pPr>
            <w:r w:rsidRPr="00B90EA6">
              <w:rPr>
                <w:sz w:val="16"/>
              </w:rPr>
              <w:t>2977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AA2F4"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CA32F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11529F"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9B5609" w14:textId="77777777" w:rsidR="00F728CA" w:rsidRPr="00B90EA6" w:rsidRDefault="00F728CA" w:rsidP="00B90EA6">
            <w:pPr>
              <w:pStyle w:val="TAL"/>
              <w:rPr>
                <w:sz w:val="16"/>
              </w:rPr>
            </w:pPr>
            <w:r w:rsidRPr="00B90EA6">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405A8F" w14:textId="77777777" w:rsidR="00F728CA" w:rsidRPr="00B90EA6" w:rsidRDefault="00F728CA" w:rsidP="00B90EA6">
            <w:pPr>
              <w:pStyle w:val="TAL"/>
              <w:rPr>
                <w:sz w:val="16"/>
              </w:rPr>
            </w:pPr>
            <w:r w:rsidRPr="00B90EA6">
              <w:rPr>
                <w:sz w:val="16"/>
              </w:rPr>
              <w:t>postponed</w:t>
            </w:r>
          </w:p>
        </w:tc>
      </w:tr>
      <w:tr w:rsidR="00B90EA6" w:rsidRPr="00B90EA6" w14:paraId="245A26F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0886C6" w14:textId="77777777" w:rsidR="00F728CA" w:rsidRPr="00B90EA6" w:rsidRDefault="00F728CA" w:rsidP="00B90EA6">
            <w:pPr>
              <w:pStyle w:val="TAL"/>
              <w:rPr>
                <w:sz w:val="16"/>
              </w:rPr>
            </w:pPr>
            <w:r w:rsidRPr="00B90EA6">
              <w:rPr>
                <w:sz w:val="16"/>
              </w:rPr>
              <w:t>C1-210709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27041E" w14:textId="77777777" w:rsidR="00F728CA" w:rsidRPr="00B90EA6" w:rsidRDefault="00F728CA" w:rsidP="00B90EA6">
            <w:pPr>
              <w:pStyle w:val="TAL"/>
              <w:rPr>
                <w:sz w:val="16"/>
              </w:rPr>
            </w:pPr>
            <w:r w:rsidRPr="00B90EA6">
              <w:rPr>
                <w:sz w:val="16"/>
              </w:rPr>
              <w:t>PEI for UE not supporting any 3GPP access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D5B07D"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E09116"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2AE57C" w14:textId="77777777" w:rsidR="00F728CA" w:rsidRPr="00B90EA6" w:rsidRDefault="00F728CA" w:rsidP="00B90EA6">
            <w:pPr>
              <w:pStyle w:val="TAL"/>
              <w:rPr>
                <w:sz w:val="16"/>
              </w:rPr>
            </w:pPr>
            <w:r w:rsidRPr="00B90EA6">
              <w:rPr>
                <w:sz w:val="16"/>
              </w:rPr>
              <w:t>2978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2C6D9"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8355F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85A432"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F8E64F"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A83DDC" w14:textId="77777777" w:rsidR="00F728CA" w:rsidRPr="00B90EA6" w:rsidRDefault="00F728CA" w:rsidP="00B90EA6">
            <w:pPr>
              <w:pStyle w:val="TAL"/>
              <w:rPr>
                <w:sz w:val="16"/>
              </w:rPr>
            </w:pPr>
            <w:r w:rsidRPr="00B90EA6">
              <w:rPr>
                <w:sz w:val="16"/>
              </w:rPr>
              <w:t>revised</w:t>
            </w:r>
          </w:p>
        </w:tc>
      </w:tr>
      <w:tr w:rsidR="00B90EA6" w:rsidRPr="00B90EA6" w14:paraId="0D2CACA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95D049" w14:textId="77777777" w:rsidR="00F728CA" w:rsidRPr="00B90EA6" w:rsidRDefault="00F728CA" w:rsidP="00B90EA6">
            <w:pPr>
              <w:pStyle w:val="TAL"/>
              <w:rPr>
                <w:sz w:val="16"/>
              </w:rPr>
            </w:pPr>
            <w:r w:rsidRPr="00B90EA6">
              <w:rPr>
                <w:sz w:val="16"/>
              </w:rPr>
              <w:t>C1-211301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645257" w14:textId="77777777" w:rsidR="00F728CA" w:rsidRPr="00B90EA6" w:rsidRDefault="00F728CA" w:rsidP="00B90EA6">
            <w:pPr>
              <w:pStyle w:val="TAL"/>
              <w:rPr>
                <w:sz w:val="16"/>
              </w:rPr>
            </w:pPr>
            <w:r w:rsidRPr="00B90EA6">
              <w:rPr>
                <w:sz w:val="16"/>
              </w:rPr>
              <w:t>PEI for UE not supporting any 3GPP access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B7BAEF"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B28CF"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A959B3" w14:textId="77777777" w:rsidR="00F728CA" w:rsidRPr="00B90EA6" w:rsidRDefault="00F728CA" w:rsidP="00B90EA6">
            <w:pPr>
              <w:pStyle w:val="TAL"/>
              <w:rPr>
                <w:sz w:val="16"/>
              </w:rPr>
            </w:pPr>
            <w:r w:rsidRPr="00B90EA6">
              <w:rPr>
                <w:sz w:val="16"/>
              </w:rPr>
              <w:t>2978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E31352"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69353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2A4AC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83940D"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D395F4" w14:textId="77777777" w:rsidR="00F728CA" w:rsidRPr="00B90EA6" w:rsidRDefault="00F728CA" w:rsidP="00B90EA6">
            <w:pPr>
              <w:pStyle w:val="TAL"/>
              <w:rPr>
                <w:sz w:val="16"/>
              </w:rPr>
            </w:pPr>
            <w:r w:rsidRPr="00B90EA6">
              <w:rPr>
                <w:sz w:val="16"/>
              </w:rPr>
              <w:t>agreed</w:t>
            </w:r>
          </w:p>
        </w:tc>
      </w:tr>
      <w:tr w:rsidR="00B90EA6" w:rsidRPr="00B90EA6" w14:paraId="69569FE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E92611" w14:textId="77777777" w:rsidR="00F728CA" w:rsidRPr="00B90EA6" w:rsidRDefault="00F728CA" w:rsidP="00B90EA6">
            <w:pPr>
              <w:pStyle w:val="TAL"/>
              <w:rPr>
                <w:sz w:val="16"/>
              </w:rPr>
            </w:pPr>
            <w:r w:rsidRPr="00B90EA6">
              <w:rPr>
                <w:sz w:val="16"/>
              </w:rPr>
              <w:t>C1-210710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661D03" w14:textId="77777777" w:rsidR="00F728CA" w:rsidRPr="00B90EA6" w:rsidRDefault="00F728CA" w:rsidP="00B90EA6">
            <w:pPr>
              <w:pStyle w:val="TAL"/>
              <w:rPr>
                <w:sz w:val="16"/>
              </w:rPr>
            </w:pPr>
            <w:r w:rsidRPr="00B90EA6">
              <w:rPr>
                <w:sz w:val="16"/>
              </w:rPr>
              <w:t>Reference to UCU procedure is missing for a 5G-GUTI reallocation variant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73D6D4"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055B94"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97316F" w14:textId="77777777" w:rsidR="00F728CA" w:rsidRPr="00B90EA6" w:rsidRDefault="00F728CA" w:rsidP="00B90EA6">
            <w:pPr>
              <w:pStyle w:val="TAL"/>
              <w:rPr>
                <w:sz w:val="16"/>
              </w:rPr>
            </w:pPr>
            <w:r w:rsidRPr="00B90EA6">
              <w:rPr>
                <w:sz w:val="16"/>
              </w:rPr>
              <w:t>2979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01BC2"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45B04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89571C"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DF9E8C"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D23561" w14:textId="77777777" w:rsidR="00F728CA" w:rsidRPr="00B90EA6" w:rsidRDefault="00F728CA" w:rsidP="00B90EA6">
            <w:pPr>
              <w:pStyle w:val="TAL"/>
              <w:rPr>
                <w:sz w:val="16"/>
              </w:rPr>
            </w:pPr>
            <w:r w:rsidRPr="00B90EA6">
              <w:rPr>
                <w:sz w:val="16"/>
              </w:rPr>
              <w:t>agreed</w:t>
            </w:r>
          </w:p>
        </w:tc>
      </w:tr>
      <w:tr w:rsidR="00B90EA6" w:rsidRPr="00B90EA6" w14:paraId="0B29824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406C2E" w14:textId="77777777" w:rsidR="00F728CA" w:rsidRPr="00B90EA6" w:rsidRDefault="00F728CA" w:rsidP="00B90EA6">
            <w:pPr>
              <w:pStyle w:val="TAL"/>
              <w:rPr>
                <w:sz w:val="16"/>
              </w:rPr>
            </w:pPr>
            <w:r w:rsidRPr="00B90EA6">
              <w:rPr>
                <w:sz w:val="16"/>
              </w:rPr>
              <w:t>C1-210711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82FAB3" w14:textId="77777777" w:rsidR="00F728CA" w:rsidRPr="00B90EA6" w:rsidRDefault="00F728CA" w:rsidP="00B90EA6">
            <w:pPr>
              <w:pStyle w:val="TAL"/>
              <w:rPr>
                <w:sz w:val="16"/>
              </w:rPr>
            </w:pPr>
            <w:r w:rsidRPr="00B90EA6">
              <w:rPr>
                <w:sz w:val="16"/>
              </w:rPr>
              <w:t>Re-initiation of NSSAA when S-NSSAI rejected for the failed or revoked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D884A4"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65325C"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49E8C2" w14:textId="77777777" w:rsidR="00F728CA" w:rsidRPr="00B90EA6" w:rsidRDefault="00F728CA" w:rsidP="00B90EA6">
            <w:pPr>
              <w:pStyle w:val="TAL"/>
              <w:rPr>
                <w:sz w:val="16"/>
              </w:rPr>
            </w:pPr>
            <w:r w:rsidRPr="00B90EA6">
              <w:rPr>
                <w:sz w:val="16"/>
              </w:rPr>
              <w:t>2980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345B4"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45BB19"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27641B"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383839" w14:textId="77777777" w:rsidR="00F728CA" w:rsidRPr="00B90EA6" w:rsidRDefault="00F728CA" w:rsidP="00B90EA6">
            <w:pPr>
              <w:pStyle w:val="TAL"/>
              <w:rPr>
                <w:sz w:val="16"/>
              </w:rPr>
            </w:pPr>
            <w:r w:rsidRPr="00B90EA6">
              <w:rPr>
                <w:sz w:val="16"/>
              </w:rPr>
              <w:t>5GProtoc17, 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1C970" w14:textId="77777777" w:rsidR="00F728CA" w:rsidRPr="00B90EA6" w:rsidRDefault="00F728CA" w:rsidP="00B90EA6">
            <w:pPr>
              <w:pStyle w:val="TAL"/>
              <w:rPr>
                <w:sz w:val="16"/>
              </w:rPr>
            </w:pPr>
            <w:r w:rsidRPr="00B90EA6">
              <w:rPr>
                <w:sz w:val="16"/>
              </w:rPr>
              <w:t>revised</w:t>
            </w:r>
          </w:p>
        </w:tc>
      </w:tr>
      <w:tr w:rsidR="00B90EA6" w:rsidRPr="00B90EA6" w14:paraId="4FE2C8A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7817FD" w14:textId="77777777" w:rsidR="00F728CA" w:rsidRPr="00B90EA6" w:rsidRDefault="00F728CA" w:rsidP="00B90EA6">
            <w:pPr>
              <w:pStyle w:val="TAL"/>
              <w:rPr>
                <w:sz w:val="16"/>
              </w:rPr>
            </w:pPr>
            <w:r w:rsidRPr="00B90EA6">
              <w:rPr>
                <w:sz w:val="16"/>
              </w:rPr>
              <w:t>C1-211302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3D38B6" w14:textId="77777777" w:rsidR="00F728CA" w:rsidRPr="00B90EA6" w:rsidRDefault="00F728CA" w:rsidP="00B90EA6">
            <w:pPr>
              <w:pStyle w:val="TAL"/>
              <w:rPr>
                <w:sz w:val="16"/>
              </w:rPr>
            </w:pPr>
            <w:r w:rsidRPr="00B90EA6">
              <w:rPr>
                <w:sz w:val="16"/>
              </w:rPr>
              <w:t>Re-initiation of NSSAA when S-NSSAI rejected for the failed or revoked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B58093" w14:textId="77777777" w:rsidR="00F728CA" w:rsidRPr="00B90EA6" w:rsidRDefault="00F728CA" w:rsidP="00B90EA6">
            <w:pPr>
              <w:pStyle w:val="TAL"/>
              <w:rPr>
                <w:sz w:val="16"/>
              </w:rPr>
            </w:pPr>
            <w:r w:rsidRPr="00B90EA6">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1254CE"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4C2EA9" w14:textId="77777777" w:rsidR="00F728CA" w:rsidRPr="00B90EA6" w:rsidRDefault="00F728CA" w:rsidP="00B90EA6">
            <w:pPr>
              <w:pStyle w:val="TAL"/>
              <w:rPr>
                <w:sz w:val="16"/>
              </w:rPr>
            </w:pPr>
            <w:r w:rsidRPr="00B90EA6">
              <w:rPr>
                <w:sz w:val="16"/>
              </w:rPr>
              <w:t>2980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A702B3"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1F9027"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E9FD37"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A3E0AD" w14:textId="77777777" w:rsidR="00F728CA" w:rsidRPr="00B90EA6" w:rsidRDefault="00F728CA" w:rsidP="00B90EA6">
            <w:pPr>
              <w:pStyle w:val="TAL"/>
              <w:rPr>
                <w:sz w:val="16"/>
              </w:rPr>
            </w:pPr>
            <w:r w:rsidRPr="00B90EA6">
              <w:rPr>
                <w:sz w:val="16"/>
              </w:rPr>
              <w:t>5GProtoc17, 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EF2170" w14:textId="77777777" w:rsidR="00F728CA" w:rsidRPr="00B90EA6" w:rsidRDefault="00F728CA" w:rsidP="00B90EA6">
            <w:pPr>
              <w:pStyle w:val="TAL"/>
              <w:rPr>
                <w:sz w:val="16"/>
              </w:rPr>
            </w:pPr>
            <w:r w:rsidRPr="00B90EA6">
              <w:rPr>
                <w:sz w:val="16"/>
              </w:rPr>
              <w:t>agreed</w:t>
            </w:r>
          </w:p>
        </w:tc>
      </w:tr>
      <w:tr w:rsidR="00B90EA6" w:rsidRPr="00B90EA6" w14:paraId="4E97D63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38E8B7" w14:textId="77777777" w:rsidR="00F728CA" w:rsidRPr="00B90EA6" w:rsidRDefault="00F728CA" w:rsidP="00B90EA6">
            <w:pPr>
              <w:pStyle w:val="TAL"/>
              <w:rPr>
                <w:sz w:val="16"/>
              </w:rPr>
            </w:pPr>
            <w:r w:rsidRPr="00B90EA6">
              <w:rPr>
                <w:sz w:val="16"/>
              </w:rPr>
              <w:t>C1-210715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448ED9" w14:textId="77777777" w:rsidR="00F728CA" w:rsidRPr="00B90EA6" w:rsidRDefault="00F728CA" w:rsidP="00B90EA6">
            <w:pPr>
              <w:pStyle w:val="TAL"/>
              <w:rPr>
                <w:sz w:val="16"/>
              </w:rPr>
            </w:pPr>
            <w:r w:rsidRPr="00B90EA6">
              <w:rPr>
                <w:sz w:val="16"/>
              </w:rPr>
              <w:t>Update of CPSR procedure for low power event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28D08E" w14:textId="77777777" w:rsidR="00F728CA" w:rsidRPr="00B90EA6" w:rsidRDefault="00F728CA" w:rsidP="00B90EA6">
            <w:pPr>
              <w:pStyle w:val="TAL"/>
              <w:rPr>
                <w:sz w:val="16"/>
              </w:rPr>
            </w:pPr>
            <w:r w:rsidRPr="00B90EA6">
              <w:rPr>
                <w:sz w:val="16"/>
              </w:rPr>
              <w:t>Qualcomm Korea /Sunghoon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D5BA7E"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60449F" w14:textId="77777777" w:rsidR="00F728CA" w:rsidRPr="00B90EA6" w:rsidRDefault="00F728CA" w:rsidP="00B90EA6">
            <w:pPr>
              <w:pStyle w:val="TAL"/>
              <w:rPr>
                <w:sz w:val="16"/>
              </w:rPr>
            </w:pPr>
            <w:r w:rsidRPr="00B90EA6">
              <w:rPr>
                <w:sz w:val="16"/>
              </w:rPr>
              <w:t>2981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5613B"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DFC344"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52CF5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E8F999" w14:textId="77777777" w:rsidR="00F728CA" w:rsidRPr="00B90EA6" w:rsidRDefault="00F728CA" w:rsidP="00B90EA6">
            <w:pPr>
              <w:pStyle w:val="TAL"/>
              <w:rPr>
                <w:sz w:val="16"/>
              </w:rPr>
            </w:pPr>
            <w:r w:rsidRPr="00B90EA6">
              <w:rPr>
                <w:sz w:val="16"/>
              </w:rPr>
              <w:t>5G_eLCS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BC3708" w14:textId="77777777" w:rsidR="00F728CA" w:rsidRPr="00B90EA6" w:rsidRDefault="00F728CA" w:rsidP="00B90EA6">
            <w:pPr>
              <w:pStyle w:val="TAL"/>
              <w:rPr>
                <w:sz w:val="16"/>
              </w:rPr>
            </w:pPr>
            <w:r w:rsidRPr="00B90EA6">
              <w:rPr>
                <w:sz w:val="16"/>
              </w:rPr>
              <w:t>not pursued</w:t>
            </w:r>
          </w:p>
        </w:tc>
      </w:tr>
      <w:tr w:rsidR="00B90EA6" w:rsidRPr="00B90EA6" w14:paraId="4E6A78B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01F18B" w14:textId="77777777" w:rsidR="00F728CA" w:rsidRPr="00B90EA6" w:rsidRDefault="00F728CA" w:rsidP="00B90EA6">
            <w:pPr>
              <w:pStyle w:val="TAL"/>
              <w:rPr>
                <w:sz w:val="16"/>
              </w:rPr>
            </w:pPr>
            <w:r w:rsidRPr="00B90EA6">
              <w:rPr>
                <w:sz w:val="16"/>
              </w:rPr>
              <w:t>C1-210716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9C3B1D" w14:textId="77777777" w:rsidR="00F728CA" w:rsidRPr="00B90EA6" w:rsidRDefault="00F728CA" w:rsidP="00B90EA6">
            <w:pPr>
              <w:pStyle w:val="TAL"/>
              <w:rPr>
                <w:sz w:val="16"/>
              </w:rPr>
            </w:pPr>
            <w:r w:rsidRPr="00B90EA6">
              <w:rPr>
                <w:sz w:val="16"/>
              </w:rPr>
              <w:t>Update of CPSR procedure for low power event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94844D" w14:textId="77777777" w:rsidR="00F728CA" w:rsidRPr="00B90EA6" w:rsidRDefault="00F728CA" w:rsidP="00B90EA6">
            <w:pPr>
              <w:pStyle w:val="TAL"/>
              <w:rPr>
                <w:sz w:val="16"/>
              </w:rPr>
            </w:pPr>
            <w:r w:rsidRPr="00B90EA6">
              <w:rPr>
                <w:sz w:val="16"/>
              </w:rPr>
              <w:t>Qualcomm Korea /Sunghoon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A463BA"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92A3D3" w14:textId="77777777" w:rsidR="00F728CA" w:rsidRPr="00B90EA6" w:rsidRDefault="00F728CA" w:rsidP="00B90EA6">
            <w:pPr>
              <w:pStyle w:val="TAL"/>
              <w:rPr>
                <w:sz w:val="16"/>
              </w:rPr>
            </w:pPr>
            <w:r w:rsidRPr="00B90EA6">
              <w:rPr>
                <w:sz w:val="16"/>
              </w:rPr>
              <w:t>2982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938B"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6016A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531397"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233D6D" w14:textId="77777777" w:rsidR="00F728CA" w:rsidRPr="00B90EA6" w:rsidRDefault="00F728CA" w:rsidP="00B90EA6">
            <w:pPr>
              <w:pStyle w:val="TAL"/>
              <w:rPr>
                <w:sz w:val="16"/>
              </w:rPr>
            </w:pPr>
            <w:r w:rsidRPr="00B90EA6">
              <w:rPr>
                <w:sz w:val="16"/>
              </w:rPr>
              <w:t>5G_eLCS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F879EE" w14:textId="77777777" w:rsidR="00F728CA" w:rsidRPr="00B90EA6" w:rsidRDefault="00F728CA" w:rsidP="00B90EA6">
            <w:pPr>
              <w:pStyle w:val="TAL"/>
              <w:rPr>
                <w:sz w:val="16"/>
              </w:rPr>
            </w:pPr>
            <w:r w:rsidRPr="00B90EA6">
              <w:rPr>
                <w:sz w:val="16"/>
              </w:rPr>
              <w:t>revised</w:t>
            </w:r>
          </w:p>
        </w:tc>
      </w:tr>
      <w:tr w:rsidR="00B90EA6" w:rsidRPr="00B90EA6" w14:paraId="32E7B7F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A551AD" w14:textId="77777777" w:rsidR="00F728CA" w:rsidRPr="00B90EA6" w:rsidRDefault="00F728CA" w:rsidP="00B90EA6">
            <w:pPr>
              <w:pStyle w:val="TAL"/>
              <w:rPr>
                <w:sz w:val="16"/>
              </w:rPr>
            </w:pPr>
            <w:r w:rsidRPr="00B90EA6">
              <w:rPr>
                <w:sz w:val="16"/>
              </w:rPr>
              <w:t>C1-211247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3B5435" w14:textId="77777777" w:rsidR="00F728CA" w:rsidRPr="00B90EA6" w:rsidRDefault="00F728CA" w:rsidP="00B90EA6">
            <w:pPr>
              <w:pStyle w:val="TAL"/>
              <w:rPr>
                <w:sz w:val="16"/>
              </w:rPr>
            </w:pPr>
            <w:r w:rsidRPr="00B90EA6">
              <w:rPr>
                <w:sz w:val="16"/>
              </w:rPr>
              <w:t>Update of CPSR procedure for low power event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1A407C" w14:textId="77777777" w:rsidR="00F728CA" w:rsidRPr="00B90EA6" w:rsidRDefault="00F728CA" w:rsidP="00B90EA6">
            <w:pPr>
              <w:pStyle w:val="TAL"/>
              <w:rPr>
                <w:sz w:val="16"/>
              </w:rPr>
            </w:pPr>
            <w:r w:rsidRPr="00B90EA6">
              <w:rPr>
                <w:sz w:val="16"/>
              </w:rPr>
              <w:t>Qualcomm Korea /Sunghoon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28969C"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26B609" w14:textId="77777777" w:rsidR="00F728CA" w:rsidRPr="00B90EA6" w:rsidRDefault="00F728CA" w:rsidP="00B90EA6">
            <w:pPr>
              <w:pStyle w:val="TAL"/>
              <w:rPr>
                <w:sz w:val="16"/>
              </w:rPr>
            </w:pPr>
            <w:r w:rsidRPr="00B90EA6">
              <w:rPr>
                <w:sz w:val="16"/>
              </w:rPr>
              <w:t>2982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226F87"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1D7C5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37D777"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51E378" w14:textId="77777777" w:rsidR="00F728CA" w:rsidRPr="00B90EA6" w:rsidRDefault="00F728CA" w:rsidP="00B90EA6">
            <w:pPr>
              <w:pStyle w:val="TAL"/>
              <w:rPr>
                <w:sz w:val="16"/>
              </w:rPr>
            </w:pPr>
            <w:r w:rsidRPr="00B90EA6">
              <w:rPr>
                <w:sz w:val="16"/>
              </w:rPr>
              <w:t>5G_eLCS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905A5E" w14:textId="77777777" w:rsidR="00F728CA" w:rsidRPr="00B90EA6" w:rsidRDefault="00F728CA" w:rsidP="00B90EA6">
            <w:pPr>
              <w:pStyle w:val="TAL"/>
              <w:rPr>
                <w:sz w:val="16"/>
              </w:rPr>
            </w:pPr>
            <w:r w:rsidRPr="00B90EA6">
              <w:rPr>
                <w:sz w:val="16"/>
              </w:rPr>
              <w:t>revised</w:t>
            </w:r>
          </w:p>
        </w:tc>
      </w:tr>
      <w:tr w:rsidR="00B90EA6" w:rsidRPr="00B90EA6" w14:paraId="7917114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8872B0" w14:textId="77777777" w:rsidR="00F728CA" w:rsidRPr="00B90EA6" w:rsidRDefault="00F728CA" w:rsidP="00B90EA6">
            <w:pPr>
              <w:pStyle w:val="TAL"/>
              <w:rPr>
                <w:sz w:val="16"/>
              </w:rPr>
            </w:pPr>
            <w:r w:rsidRPr="00B90EA6">
              <w:rPr>
                <w:sz w:val="16"/>
              </w:rPr>
              <w:t>C1-211288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A4B77B" w14:textId="77777777" w:rsidR="00F728CA" w:rsidRPr="00B90EA6" w:rsidRDefault="00F728CA" w:rsidP="00B90EA6">
            <w:pPr>
              <w:pStyle w:val="TAL"/>
              <w:rPr>
                <w:sz w:val="16"/>
              </w:rPr>
            </w:pPr>
            <w:r w:rsidRPr="00B90EA6">
              <w:rPr>
                <w:sz w:val="16"/>
              </w:rPr>
              <w:t>Update of CPSR procedure for low power event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1FD919" w14:textId="77777777" w:rsidR="00F728CA" w:rsidRPr="00B90EA6" w:rsidRDefault="00F728CA" w:rsidP="00B90EA6">
            <w:pPr>
              <w:pStyle w:val="TAL"/>
              <w:rPr>
                <w:sz w:val="16"/>
              </w:rPr>
            </w:pPr>
            <w:r w:rsidRPr="00B90EA6">
              <w:rPr>
                <w:sz w:val="16"/>
              </w:rPr>
              <w:t>Qualcomm Korea /Sunghoon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D8981A"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501FBF" w14:textId="77777777" w:rsidR="00F728CA" w:rsidRPr="00B90EA6" w:rsidRDefault="00F728CA" w:rsidP="00B90EA6">
            <w:pPr>
              <w:pStyle w:val="TAL"/>
              <w:rPr>
                <w:sz w:val="16"/>
              </w:rPr>
            </w:pPr>
            <w:r w:rsidRPr="00B90EA6">
              <w:rPr>
                <w:sz w:val="16"/>
              </w:rPr>
              <w:t>2982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DEB76F"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2FD705"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58AF6A"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4E42C2" w14:textId="77777777" w:rsidR="00F728CA" w:rsidRPr="00B90EA6" w:rsidRDefault="00F728CA" w:rsidP="00B90EA6">
            <w:pPr>
              <w:pStyle w:val="TAL"/>
              <w:rPr>
                <w:sz w:val="16"/>
              </w:rPr>
            </w:pPr>
            <w:r w:rsidRPr="00B90EA6">
              <w:rPr>
                <w:sz w:val="16"/>
              </w:rPr>
              <w:t>5G_eLCS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63F0BB" w14:textId="77777777" w:rsidR="00F728CA" w:rsidRPr="00B90EA6" w:rsidRDefault="00F728CA" w:rsidP="00B90EA6">
            <w:pPr>
              <w:pStyle w:val="TAL"/>
              <w:rPr>
                <w:sz w:val="16"/>
              </w:rPr>
            </w:pPr>
            <w:r w:rsidRPr="00B90EA6">
              <w:rPr>
                <w:sz w:val="16"/>
              </w:rPr>
              <w:t>agreed</w:t>
            </w:r>
          </w:p>
        </w:tc>
      </w:tr>
      <w:tr w:rsidR="00B90EA6" w:rsidRPr="00B90EA6" w14:paraId="17F8CA2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FE6E05" w14:textId="77777777" w:rsidR="00F728CA" w:rsidRPr="00B90EA6" w:rsidRDefault="00F728CA" w:rsidP="00B90EA6">
            <w:pPr>
              <w:pStyle w:val="TAL"/>
              <w:rPr>
                <w:sz w:val="16"/>
              </w:rPr>
            </w:pPr>
            <w:r w:rsidRPr="00B90EA6">
              <w:rPr>
                <w:sz w:val="16"/>
              </w:rPr>
              <w:t>C1-210717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CF634D" w14:textId="77777777" w:rsidR="00F728CA" w:rsidRPr="00B90EA6" w:rsidRDefault="00F728CA" w:rsidP="00B90EA6">
            <w:pPr>
              <w:pStyle w:val="TAL"/>
              <w:rPr>
                <w:sz w:val="16"/>
              </w:rPr>
            </w:pPr>
            <w:r w:rsidRPr="00B90EA6">
              <w:rPr>
                <w:sz w:val="16"/>
              </w:rPr>
              <w:t>UE-requested PDU session release with 5GSM cause #26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213E44" w14:textId="77777777" w:rsidR="00F728CA" w:rsidRPr="00B90EA6" w:rsidRDefault="00F728CA" w:rsidP="00B90EA6">
            <w:pPr>
              <w:pStyle w:val="TAL"/>
              <w:rPr>
                <w:sz w:val="16"/>
              </w:rPr>
            </w:pPr>
            <w:r w:rsidRPr="00B90EA6">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5E8083"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74D1D9" w14:textId="77777777" w:rsidR="00F728CA" w:rsidRPr="00B90EA6" w:rsidRDefault="00F728CA" w:rsidP="00B90EA6">
            <w:pPr>
              <w:pStyle w:val="TAL"/>
              <w:rPr>
                <w:sz w:val="16"/>
              </w:rPr>
            </w:pPr>
            <w:r w:rsidRPr="00B90EA6">
              <w:rPr>
                <w:sz w:val="16"/>
              </w:rPr>
              <w:t>2983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32468"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B89AEC"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1C343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0BEBC8"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6154A4" w14:textId="77777777" w:rsidR="00F728CA" w:rsidRPr="00B90EA6" w:rsidRDefault="00F728CA" w:rsidP="00B90EA6">
            <w:pPr>
              <w:pStyle w:val="TAL"/>
              <w:rPr>
                <w:sz w:val="16"/>
              </w:rPr>
            </w:pPr>
            <w:r w:rsidRPr="00B90EA6">
              <w:rPr>
                <w:sz w:val="16"/>
              </w:rPr>
              <w:t>agreed</w:t>
            </w:r>
          </w:p>
        </w:tc>
      </w:tr>
      <w:tr w:rsidR="00B90EA6" w:rsidRPr="00B90EA6" w14:paraId="50CB5E1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702B4F" w14:textId="77777777" w:rsidR="00F728CA" w:rsidRPr="00B90EA6" w:rsidRDefault="00F728CA" w:rsidP="00B90EA6">
            <w:pPr>
              <w:pStyle w:val="TAL"/>
              <w:rPr>
                <w:sz w:val="16"/>
              </w:rPr>
            </w:pPr>
            <w:r w:rsidRPr="00B90EA6">
              <w:rPr>
                <w:sz w:val="16"/>
              </w:rPr>
              <w:t>C1-210718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3A5A2D" w14:textId="77777777" w:rsidR="00F728CA" w:rsidRPr="00B90EA6" w:rsidRDefault="00F728CA" w:rsidP="00B90EA6">
            <w:pPr>
              <w:pStyle w:val="TAL"/>
              <w:rPr>
                <w:sz w:val="16"/>
              </w:rPr>
            </w:pPr>
            <w:r w:rsidRPr="00B90EA6">
              <w:rPr>
                <w:sz w:val="16"/>
              </w:rPr>
              <w:t>Clarify UE handling of receiving DL NAS TRANSPORT message with 5GMM cause #28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A26072" w14:textId="77777777" w:rsidR="00F728CA" w:rsidRPr="00B90EA6" w:rsidRDefault="00F728CA" w:rsidP="00B90EA6">
            <w:pPr>
              <w:pStyle w:val="TAL"/>
              <w:rPr>
                <w:sz w:val="16"/>
              </w:rPr>
            </w:pPr>
            <w:r w:rsidRPr="00B90EA6">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5A9EB3"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71616" w14:textId="77777777" w:rsidR="00F728CA" w:rsidRPr="00B90EA6" w:rsidRDefault="00F728CA" w:rsidP="00B90EA6">
            <w:pPr>
              <w:pStyle w:val="TAL"/>
              <w:rPr>
                <w:sz w:val="16"/>
              </w:rPr>
            </w:pPr>
            <w:r w:rsidRPr="00B90EA6">
              <w:rPr>
                <w:sz w:val="16"/>
              </w:rPr>
              <w:t>2984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73AC3"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460C8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5C6287"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3C9EB2"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A101B6" w14:textId="77777777" w:rsidR="00F728CA" w:rsidRPr="00B90EA6" w:rsidRDefault="00F728CA" w:rsidP="00B90EA6">
            <w:pPr>
              <w:pStyle w:val="TAL"/>
              <w:rPr>
                <w:sz w:val="16"/>
              </w:rPr>
            </w:pPr>
            <w:r w:rsidRPr="00B90EA6">
              <w:rPr>
                <w:sz w:val="16"/>
              </w:rPr>
              <w:t>revised</w:t>
            </w:r>
          </w:p>
        </w:tc>
      </w:tr>
      <w:tr w:rsidR="00B90EA6" w:rsidRPr="00B90EA6" w14:paraId="1B1EE30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E549F6" w14:textId="77777777" w:rsidR="00F728CA" w:rsidRPr="00B90EA6" w:rsidRDefault="00F728CA" w:rsidP="00B90EA6">
            <w:pPr>
              <w:pStyle w:val="TAL"/>
              <w:rPr>
                <w:sz w:val="16"/>
              </w:rPr>
            </w:pPr>
            <w:r w:rsidRPr="00B90EA6">
              <w:rPr>
                <w:sz w:val="16"/>
              </w:rPr>
              <w:t>C1-211220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531F4A" w14:textId="77777777" w:rsidR="00F728CA" w:rsidRPr="00B90EA6" w:rsidRDefault="00F728CA" w:rsidP="00B90EA6">
            <w:pPr>
              <w:pStyle w:val="TAL"/>
              <w:rPr>
                <w:sz w:val="16"/>
              </w:rPr>
            </w:pPr>
            <w:r w:rsidRPr="00B90EA6">
              <w:rPr>
                <w:sz w:val="16"/>
              </w:rPr>
              <w:t>Clarify UE handling of receiving DL NAS TRANSPORT message with 5GMM cause #28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E400D9" w14:textId="77777777" w:rsidR="00F728CA" w:rsidRPr="00B90EA6" w:rsidRDefault="00F728CA" w:rsidP="00B90EA6">
            <w:pPr>
              <w:pStyle w:val="TAL"/>
              <w:rPr>
                <w:sz w:val="16"/>
              </w:rPr>
            </w:pPr>
            <w:r w:rsidRPr="00B90EA6">
              <w:rPr>
                <w:sz w:val="16"/>
              </w:rPr>
              <w:t>Qualcomm Incorporated, 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0149B1"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74E25E" w14:textId="77777777" w:rsidR="00F728CA" w:rsidRPr="00B90EA6" w:rsidRDefault="00F728CA" w:rsidP="00B90EA6">
            <w:pPr>
              <w:pStyle w:val="TAL"/>
              <w:rPr>
                <w:sz w:val="16"/>
              </w:rPr>
            </w:pPr>
            <w:r w:rsidRPr="00B90EA6">
              <w:rPr>
                <w:sz w:val="16"/>
              </w:rPr>
              <w:t>2984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1D0C88"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76BC3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1E3DC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35BC6F"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8ADBCB" w14:textId="77777777" w:rsidR="00F728CA" w:rsidRPr="00B90EA6" w:rsidRDefault="00F728CA" w:rsidP="00B90EA6">
            <w:pPr>
              <w:pStyle w:val="TAL"/>
              <w:rPr>
                <w:sz w:val="16"/>
              </w:rPr>
            </w:pPr>
            <w:r w:rsidRPr="00B90EA6">
              <w:rPr>
                <w:sz w:val="16"/>
              </w:rPr>
              <w:t>agreed</w:t>
            </w:r>
          </w:p>
        </w:tc>
      </w:tr>
      <w:tr w:rsidR="00B90EA6" w:rsidRPr="00B90EA6" w14:paraId="5EC6BD2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F91735" w14:textId="77777777" w:rsidR="00F728CA" w:rsidRPr="00B90EA6" w:rsidRDefault="00F728CA" w:rsidP="00B90EA6">
            <w:pPr>
              <w:pStyle w:val="TAL"/>
              <w:rPr>
                <w:sz w:val="16"/>
              </w:rPr>
            </w:pPr>
            <w:r w:rsidRPr="00B90EA6">
              <w:rPr>
                <w:sz w:val="16"/>
              </w:rPr>
              <w:t>C1-210720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FC098C" w14:textId="77777777" w:rsidR="00F728CA" w:rsidRPr="00B90EA6" w:rsidRDefault="00F728CA" w:rsidP="00B90EA6">
            <w:pPr>
              <w:pStyle w:val="TAL"/>
              <w:rPr>
                <w:sz w:val="16"/>
              </w:rPr>
            </w:pPr>
            <w:r w:rsidRPr="00B90EA6">
              <w:rPr>
                <w:sz w:val="16"/>
              </w:rPr>
              <w:t>Clarify association of back-off timer for 5GSM cause #27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0709AA" w14:textId="77777777" w:rsidR="00F728CA" w:rsidRPr="00B90EA6" w:rsidRDefault="00F728CA" w:rsidP="00B90EA6">
            <w:pPr>
              <w:pStyle w:val="TAL"/>
              <w:rPr>
                <w:sz w:val="16"/>
              </w:rPr>
            </w:pPr>
            <w:r w:rsidRPr="00B90EA6">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0A9561"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115CD1" w14:textId="77777777" w:rsidR="00F728CA" w:rsidRPr="00B90EA6" w:rsidRDefault="00F728CA" w:rsidP="00B90EA6">
            <w:pPr>
              <w:pStyle w:val="TAL"/>
              <w:rPr>
                <w:sz w:val="16"/>
              </w:rPr>
            </w:pPr>
            <w:r w:rsidRPr="00B90EA6">
              <w:rPr>
                <w:sz w:val="16"/>
              </w:rPr>
              <w:t>2985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288B5"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E345D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FC45B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0C59AC"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D8F89F" w14:textId="77777777" w:rsidR="00F728CA" w:rsidRPr="00B90EA6" w:rsidRDefault="00F728CA" w:rsidP="00B90EA6">
            <w:pPr>
              <w:pStyle w:val="TAL"/>
              <w:rPr>
                <w:sz w:val="16"/>
              </w:rPr>
            </w:pPr>
            <w:r w:rsidRPr="00B90EA6">
              <w:rPr>
                <w:sz w:val="16"/>
              </w:rPr>
              <w:t>agreed</w:t>
            </w:r>
          </w:p>
        </w:tc>
      </w:tr>
      <w:tr w:rsidR="00B90EA6" w:rsidRPr="00B90EA6" w14:paraId="12334EA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52A53C" w14:textId="77777777" w:rsidR="00F728CA" w:rsidRPr="00B90EA6" w:rsidRDefault="00F728CA" w:rsidP="00B90EA6">
            <w:pPr>
              <w:pStyle w:val="TAL"/>
              <w:rPr>
                <w:sz w:val="16"/>
              </w:rPr>
            </w:pPr>
            <w:r w:rsidRPr="00B90EA6">
              <w:rPr>
                <w:sz w:val="16"/>
              </w:rPr>
              <w:t>C1-210721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99A725" w14:textId="77777777" w:rsidR="00F728CA" w:rsidRPr="00B90EA6" w:rsidRDefault="00F728CA" w:rsidP="00B90EA6">
            <w:pPr>
              <w:pStyle w:val="TAL"/>
              <w:rPr>
                <w:sz w:val="16"/>
              </w:rPr>
            </w:pPr>
            <w:r w:rsidRPr="00B90EA6">
              <w:rPr>
                <w:sz w:val="16"/>
              </w:rPr>
              <w:t>Clarify 5GSM non-congestion back-off timer handling for re-registration required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AE00B3" w14:textId="77777777" w:rsidR="00F728CA" w:rsidRPr="00B90EA6" w:rsidRDefault="00F728CA" w:rsidP="00B90EA6">
            <w:pPr>
              <w:pStyle w:val="TAL"/>
              <w:rPr>
                <w:sz w:val="16"/>
              </w:rPr>
            </w:pPr>
            <w:r w:rsidRPr="00B90EA6">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5D86B9"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067427" w14:textId="77777777" w:rsidR="00F728CA" w:rsidRPr="00B90EA6" w:rsidRDefault="00F728CA" w:rsidP="00B90EA6">
            <w:pPr>
              <w:pStyle w:val="TAL"/>
              <w:rPr>
                <w:sz w:val="16"/>
              </w:rPr>
            </w:pPr>
            <w:r w:rsidRPr="00B90EA6">
              <w:rPr>
                <w:sz w:val="16"/>
              </w:rPr>
              <w:t>2986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2A2E7"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507499"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95F503"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E54F5B"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212AE" w14:textId="77777777" w:rsidR="00F728CA" w:rsidRPr="00B90EA6" w:rsidRDefault="00F728CA" w:rsidP="00B90EA6">
            <w:pPr>
              <w:pStyle w:val="TAL"/>
              <w:rPr>
                <w:sz w:val="16"/>
              </w:rPr>
            </w:pPr>
            <w:r w:rsidRPr="00B90EA6">
              <w:rPr>
                <w:sz w:val="16"/>
              </w:rPr>
              <w:t>revised</w:t>
            </w:r>
          </w:p>
        </w:tc>
      </w:tr>
      <w:tr w:rsidR="00B90EA6" w:rsidRPr="00B90EA6" w14:paraId="29DC192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5DA51A" w14:textId="77777777" w:rsidR="00F728CA" w:rsidRPr="00B90EA6" w:rsidRDefault="00F728CA" w:rsidP="00B90EA6">
            <w:pPr>
              <w:pStyle w:val="TAL"/>
              <w:rPr>
                <w:sz w:val="16"/>
              </w:rPr>
            </w:pPr>
            <w:r w:rsidRPr="00B90EA6">
              <w:rPr>
                <w:sz w:val="16"/>
              </w:rPr>
              <w:t>C1-211222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93AC04" w14:textId="77777777" w:rsidR="00F728CA" w:rsidRPr="00B90EA6" w:rsidRDefault="00F728CA" w:rsidP="00B90EA6">
            <w:pPr>
              <w:pStyle w:val="TAL"/>
              <w:rPr>
                <w:sz w:val="16"/>
              </w:rPr>
            </w:pPr>
            <w:r w:rsidRPr="00B90EA6">
              <w:rPr>
                <w:sz w:val="16"/>
              </w:rPr>
              <w:t>Clarify 5GSM non-congestion back-off timer handling for re-registration required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3AD990" w14:textId="77777777" w:rsidR="00F728CA" w:rsidRPr="00B90EA6" w:rsidRDefault="00F728CA" w:rsidP="00B90EA6">
            <w:pPr>
              <w:pStyle w:val="TAL"/>
              <w:rPr>
                <w:sz w:val="16"/>
              </w:rPr>
            </w:pPr>
            <w:r w:rsidRPr="00B90EA6">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B9476C"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F5D978" w14:textId="77777777" w:rsidR="00F728CA" w:rsidRPr="00B90EA6" w:rsidRDefault="00F728CA" w:rsidP="00B90EA6">
            <w:pPr>
              <w:pStyle w:val="TAL"/>
              <w:rPr>
                <w:sz w:val="16"/>
              </w:rPr>
            </w:pPr>
            <w:r w:rsidRPr="00B90EA6">
              <w:rPr>
                <w:sz w:val="16"/>
              </w:rPr>
              <w:t>2986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A4A543"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64DEEB"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C8C69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76A9C6"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5C0FEF" w14:textId="77777777" w:rsidR="00F728CA" w:rsidRPr="00B90EA6" w:rsidRDefault="00F728CA" w:rsidP="00B90EA6">
            <w:pPr>
              <w:pStyle w:val="TAL"/>
              <w:rPr>
                <w:sz w:val="16"/>
              </w:rPr>
            </w:pPr>
            <w:r w:rsidRPr="00B90EA6">
              <w:rPr>
                <w:sz w:val="16"/>
              </w:rPr>
              <w:t>agreed</w:t>
            </w:r>
          </w:p>
        </w:tc>
      </w:tr>
      <w:tr w:rsidR="00B90EA6" w:rsidRPr="00B90EA6" w14:paraId="5149D18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BE5C30" w14:textId="77777777" w:rsidR="00F728CA" w:rsidRPr="00B90EA6" w:rsidRDefault="00F728CA" w:rsidP="00B90EA6">
            <w:pPr>
              <w:pStyle w:val="TAL"/>
              <w:rPr>
                <w:sz w:val="16"/>
              </w:rPr>
            </w:pPr>
            <w:r w:rsidRPr="00B90EA6">
              <w:rPr>
                <w:sz w:val="16"/>
              </w:rPr>
              <w:t>C1-210736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E387E9" w14:textId="77777777" w:rsidR="00F728CA" w:rsidRPr="00B90EA6" w:rsidRDefault="00F728CA" w:rsidP="00B90EA6">
            <w:pPr>
              <w:pStyle w:val="TAL"/>
              <w:rPr>
                <w:sz w:val="16"/>
              </w:rPr>
            </w:pPr>
            <w:r w:rsidRPr="00B90EA6">
              <w:rPr>
                <w:sz w:val="16"/>
              </w:rPr>
              <w:t>Running NAS SMC after successful primary 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E1D3D4" w14:textId="77777777" w:rsidR="00F728CA" w:rsidRPr="00B90EA6" w:rsidRDefault="00F728CA" w:rsidP="00B90EA6">
            <w:pPr>
              <w:pStyle w:val="TAL"/>
              <w:rPr>
                <w:sz w:val="16"/>
              </w:rPr>
            </w:pPr>
            <w:r w:rsidRPr="00B90EA6">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885238"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C6FEE5" w14:textId="77777777" w:rsidR="00F728CA" w:rsidRPr="00B90EA6" w:rsidRDefault="00F728CA" w:rsidP="00B90EA6">
            <w:pPr>
              <w:pStyle w:val="TAL"/>
              <w:rPr>
                <w:sz w:val="16"/>
              </w:rPr>
            </w:pPr>
            <w:r w:rsidRPr="00B90EA6">
              <w:rPr>
                <w:sz w:val="16"/>
              </w:rPr>
              <w:t>2987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D54C9"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1A625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3B435F"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949450"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0AA432" w14:textId="77777777" w:rsidR="00F728CA" w:rsidRPr="00B90EA6" w:rsidRDefault="00F728CA" w:rsidP="00B90EA6">
            <w:pPr>
              <w:pStyle w:val="TAL"/>
              <w:rPr>
                <w:sz w:val="16"/>
              </w:rPr>
            </w:pPr>
            <w:r w:rsidRPr="00B90EA6">
              <w:rPr>
                <w:sz w:val="16"/>
              </w:rPr>
              <w:t>merged</w:t>
            </w:r>
          </w:p>
        </w:tc>
      </w:tr>
      <w:tr w:rsidR="00B90EA6" w:rsidRPr="00B90EA6" w14:paraId="6AAA452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F901B1" w14:textId="77777777" w:rsidR="00F728CA" w:rsidRPr="00B90EA6" w:rsidRDefault="00F728CA" w:rsidP="00B90EA6">
            <w:pPr>
              <w:pStyle w:val="TAL"/>
              <w:rPr>
                <w:sz w:val="16"/>
              </w:rPr>
            </w:pPr>
            <w:r w:rsidRPr="00B90EA6">
              <w:rPr>
                <w:sz w:val="16"/>
              </w:rPr>
              <w:t>C1-210740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C29341" w14:textId="77777777" w:rsidR="00F728CA" w:rsidRPr="00B90EA6" w:rsidRDefault="00F728CA" w:rsidP="00B90EA6">
            <w:pPr>
              <w:pStyle w:val="TAL"/>
              <w:rPr>
                <w:sz w:val="16"/>
              </w:rPr>
            </w:pPr>
            <w:r w:rsidRPr="00B90EA6">
              <w:rPr>
                <w:sz w:val="16"/>
              </w:rPr>
              <w:t xml:space="preserve">Fix location of 5GSM congestion re-attempt indicator IE in PDU session establishment reject </w:t>
            </w:r>
            <w:r w:rsidRPr="00B90EA6">
              <w:rPr>
                <w:sz w:val="16"/>
              </w:rPr>
              <w:lastRenderedPageBreak/>
              <w:t>message and PDU session modification reject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98080B" w14:textId="77777777" w:rsidR="00F728CA" w:rsidRPr="00B90EA6" w:rsidRDefault="00F728CA" w:rsidP="00B90EA6">
            <w:pPr>
              <w:pStyle w:val="TAL"/>
              <w:rPr>
                <w:sz w:val="16"/>
              </w:rPr>
            </w:pPr>
            <w:r w:rsidRPr="00B90EA6">
              <w:rPr>
                <w:sz w:val="16"/>
              </w:rPr>
              <w:lastRenderedPageBreak/>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796943"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C7EBF5" w14:textId="77777777" w:rsidR="00F728CA" w:rsidRPr="00B90EA6" w:rsidRDefault="00F728CA" w:rsidP="00B90EA6">
            <w:pPr>
              <w:pStyle w:val="TAL"/>
              <w:rPr>
                <w:sz w:val="16"/>
              </w:rPr>
            </w:pPr>
            <w:r w:rsidRPr="00B90EA6">
              <w:rPr>
                <w:sz w:val="16"/>
              </w:rPr>
              <w:t>2988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3EDD2"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B766A1"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E92A6B"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0D357F" w14:textId="77777777" w:rsidR="00F728CA" w:rsidRPr="00B90EA6" w:rsidRDefault="00F728CA" w:rsidP="00B90EA6">
            <w:pPr>
              <w:pStyle w:val="TAL"/>
              <w:rPr>
                <w:sz w:val="16"/>
              </w:rPr>
            </w:pPr>
            <w:r w:rsidRPr="00B90EA6">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CA0EE6" w14:textId="77777777" w:rsidR="00F728CA" w:rsidRPr="00B90EA6" w:rsidRDefault="00F728CA" w:rsidP="00B90EA6">
            <w:pPr>
              <w:pStyle w:val="TAL"/>
              <w:rPr>
                <w:sz w:val="16"/>
              </w:rPr>
            </w:pPr>
            <w:r w:rsidRPr="00B90EA6">
              <w:rPr>
                <w:sz w:val="16"/>
              </w:rPr>
              <w:t>agreed</w:t>
            </w:r>
          </w:p>
        </w:tc>
      </w:tr>
      <w:tr w:rsidR="00B90EA6" w:rsidRPr="00B90EA6" w14:paraId="440669D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2BBA78" w14:textId="77777777" w:rsidR="00F728CA" w:rsidRPr="00B90EA6" w:rsidRDefault="00F728CA" w:rsidP="00B90EA6">
            <w:pPr>
              <w:pStyle w:val="TAL"/>
              <w:rPr>
                <w:sz w:val="16"/>
              </w:rPr>
            </w:pPr>
            <w:r w:rsidRPr="00B90EA6">
              <w:rPr>
                <w:sz w:val="16"/>
              </w:rPr>
              <w:t>C1-210742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9D4425" w14:textId="77777777" w:rsidR="00F728CA" w:rsidRPr="00B90EA6" w:rsidRDefault="00F728CA" w:rsidP="00B90EA6">
            <w:pPr>
              <w:pStyle w:val="TAL"/>
              <w:rPr>
                <w:sz w:val="16"/>
              </w:rPr>
            </w:pPr>
            <w:r w:rsidRPr="00B90EA6">
              <w:rPr>
                <w:sz w:val="16"/>
              </w:rPr>
              <w:t>Fix location of 5GSM congestion re-attempt indicator IE in PDU session establishment reject message and PDU session modification reject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4BFBE9" w14:textId="77777777" w:rsidR="00F728CA" w:rsidRPr="00B90EA6" w:rsidRDefault="00F728CA" w:rsidP="00B90EA6">
            <w:pPr>
              <w:pStyle w:val="TAL"/>
              <w:rPr>
                <w:sz w:val="16"/>
              </w:rPr>
            </w:pPr>
            <w:r w:rsidRPr="00B90EA6">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0BE387"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246943" w14:textId="77777777" w:rsidR="00F728CA" w:rsidRPr="00B90EA6" w:rsidRDefault="00F728CA" w:rsidP="00B90EA6">
            <w:pPr>
              <w:pStyle w:val="TAL"/>
              <w:rPr>
                <w:sz w:val="16"/>
              </w:rPr>
            </w:pPr>
            <w:r w:rsidRPr="00B90EA6">
              <w:rPr>
                <w:sz w:val="16"/>
              </w:rPr>
              <w:t>2989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72A87"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5721D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B9C955"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6DC3BA" w14:textId="77777777" w:rsidR="00F728CA" w:rsidRPr="00B90EA6" w:rsidRDefault="00F728CA" w:rsidP="00B90EA6">
            <w:pPr>
              <w:pStyle w:val="TAL"/>
              <w:rPr>
                <w:sz w:val="16"/>
              </w:rPr>
            </w:pPr>
            <w:r w:rsidRPr="00B90EA6">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FAAE87" w14:textId="77777777" w:rsidR="00F728CA" w:rsidRPr="00B90EA6" w:rsidRDefault="00F728CA" w:rsidP="00B90EA6">
            <w:pPr>
              <w:pStyle w:val="TAL"/>
              <w:rPr>
                <w:sz w:val="16"/>
              </w:rPr>
            </w:pPr>
            <w:r w:rsidRPr="00B90EA6">
              <w:rPr>
                <w:sz w:val="16"/>
              </w:rPr>
              <w:t>agreed</w:t>
            </w:r>
          </w:p>
        </w:tc>
      </w:tr>
      <w:tr w:rsidR="00B90EA6" w:rsidRPr="00B90EA6" w14:paraId="59280C4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16BC5D" w14:textId="77777777" w:rsidR="00F728CA" w:rsidRPr="00B90EA6" w:rsidRDefault="00F728CA" w:rsidP="00B90EA6">
            <w:pPr>
              <w:pStyle w:val="TAL"/>
              <w:rPr>
                <w:sz w:val="16"/>
              </w:rPr>
            </w:pPr>
            <w:r w:rsidRPr="00B90EA6">
              <w:rPr>
                <w:sz w:val="16"/>
              </w:rPr>
              <w:t>C1-210746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45072A" w14:textId="77777777" w:rsidR="00F728CA" w:rsidRPr="00B90EA6" w:rsidRDefault="00F728CA" w:rsidP="00B90EA6">
            <w:pPr>
              <w:pStyle w:val="TAL"/>
              <w:rPr>
                <w:sz w:val="16"/>
              </w:rPr>
            </w:pPr>
            <w:r w:rsidRPr="00B90EA6">
              <w:rPr>
                <w:sz w:val="16"/>
              </w:rPr>
              <w:t>NSSAA failure during network slice-specific EAP result message transport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30A5C2" w14:textId="77777777" w:rsidR="00F728CA" w:rsidRPr="00B90EA6" w:rsidRDefault="00F728CA" w:rsidP="00B90EA6">
            <w:pPr>
              <w:pStyle w:val="TAL"/>
              <w:rPr>
                <w:sz w:val="16"/>
              </w:rPr>
            </w:pPr>
            <w:r w:rsidRPr="00B90EA6">
              <w:rPr>
                <w:sz w:val="16"/>
              </w:rPr>
              <w:t>Lenovo, Motorola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53D299"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C33098" w14:textId="77777777" w:rsidR="00F728CA" w:rsidRPr="00B90EA6" w:rsidRDefault="00F728CA" w:rsidP="00B90EA6">
            <w:pPr>
              <w:pStyle w:val="TAL"/>
              <w:rPr>
                <w:sz w:val="16"/>
              </w:rPr>
            </w:pPr>
            <w:r w:rsidRPr="00B90EA6">
              <w:rPr>
                <w:sz w:val="16"/>
              </w:rPr>
              <w:t>2990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BF81A"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DA093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9F4723"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78D53E" w14:textId="77777777" w:rsidR="00F728CA" w:rsidRPr="00B90EA6" w:rsidRDefault="00F728CA" w:rsidP="00B90EA6">
            <w:pPr>
              <w:pStyle w:val="TAL"/>
              <w:rPr>
                <w:sz w:val="16"/>
              </w:rPr>
            </w:pPr>
            <w:r w:rsidRPr="00B90EA6">
              <w:rPr>
                <w:sz w:val="16"/>
              </w:rPr>
              <w:t>5GProtoc17, 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9988F5" w14:textId="77777777" w:rsidR="00F728CA" w:rsidRPr="00B90EA6" w:rsidRDefault="00F728CA" w:rsidP="00B90EA6">
            <w:pPr>
              <w:pStyle w:val="TAL"/>
              <w:rPr>
                <w:sz w:val="16"/>
              </w:rPr>
            </w:pPr>
            <w:r w:rsidRPr="00B90EA6">
              <w:rPr>
                <w:sz w:val="16"/>
              </w:rPr>
              <w:t>postponed</w:t>
            </w:r>
          </w:p>
        </w:tc>
      </w:tr>
      <w:tr w:rsidR="00B90EA6" w:rsidRPr="00B90EA6" w14:paraId="480DF6B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6AC6CB" w14:textId="77777777" w:rsidR="00F728CA" w:rsidRPr="00B90EA6" w:rsidRDefault="00F728CA" w:rsidP="00B90EA6">
            <w:pPr>
              <w:pStyle w:val="TAL"/>
              <w:rPr>
                <w:sz w:val="16"/>
              </w:rPr>
            </w:pPr>
            <w:r w:rsidRPr="00B90EA6">
              <w:rPr>
                <w:sz w:val="16"/>
              </w:rPr>
              <w:t>C1-210747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5947E4" w14:textId="77777777" w:rsidR="00F728CA" w:rsidRPr="00B90EA6" w:rsidRDefault="00F728CA" w:rsidP="00B90EA6">
            <w:pPr>
              <w:pStyle w:val="TAL"/>
              <w:rPr>
                <w:sz w:val="16"/>
              </w:rPr>
            </w:pPr>
            <w:r w:rsidRPr="00B90EA6">
              <w:rPr>
                <w:sz w:val="16"/>
              </w:rPr>
              <w:t>NSSAA failure during network slice-specific EAP message reliable transport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27D044" w14:textId="77777777" w:rsidR="00F728CA" w:rsidRPr="00B90EA6" w:rsidRDefault="00F728CA" w:rsidP="00B90EA6">
            <w:pPr>
              <w:pStyle w:val="TAL"/>
              <w:rPr>
                <w:sz w:val="16"/>
              </w:rPr>
            </w:pPr>
            <w:r w:rsidRPr="00B90EA6">
              <w:rPr>
                <w:sz w:val="16"/>
              </w:rPr>
              <w:t>Lenovo, Motorola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6DA3C3"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302842" w14:textId="77777777" w:rsidR="00F728CA" w:rsidRPr="00B90EA6" w:rsidRDefault="00F728CA" w:rsidP="00B90EA6">
            <w:pPr>
              <w:pStyle w:val="TAL"/>
              <w:rPr>
                <w:sz w:val="16"/>
              </w:rPr>
            </w:pPr>
            <w:r w:rsidRPr="00B90EA6">
              <w:rPr>
                <w:sz w:val="16"/>
              </w:rPr>
              <w:t>2991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56390"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496CB7"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DCADC7"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038A87" w14:textId="77777777" w:rsidR="00F728CA" w:rsidRPr="00B90EA6" w:rsidRDefault="00F728CA" w:rsidP="00B90EA6">
            <w:pPr>
              <w:pStyle w:val="TAL"/>
              <w:rPr>
                <w:sz w:val="16"/>
              </w:rPr>
            </w:pPr>
            <w:r w:rsidRPr="00B90EA6">
              <w:rPr>
                <w:sz w:val="16"/>
              </w:rPr>
              <w:t>5GProtoc17, 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E631B7" w14:textId="77777777" w:rsidR="00F728CA" w:rsidRPr="00B90EA6" w:rsidRDefault="00F728CA" w:rsidP="00B90EA6">
            <w:pPr>
              <w:pStyle w:val="TAL"/>
              <w:rPr>
                <w:sz w:val="16"/>
              </w:rPr>
            </w:pPr>
            <w:r w:rsidRPr="00B90EA6">
              <w:rPr>
                <w:sz w:val="16"/>
              </w:rPr>
              <w:t>postponed</w:t>
            </w:r>
          </w:p>
        </w:tc>
      </w:tr>
      <w:tr w:rsidR="00B90EA6" w:rsidRPr="00B90EA6" w14:paraId="1C22BD0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BDF3DD" w14:textId="77777777" w:rsidR="00F728CA" w:rsidRPr="00B90EA6" w:rsidRDefault="00F728CA" w:rsidP="00B90EA6">
            <w:pPr>
              <w:pStyle w:val="TAL"/>
              <w:rPr>
                <w:sz w:val="16"/>
              </w:rPr>
            </w:pPr>
            <w:r w:rsidRPr="00B90EA6">
              <w:rPr>
                <w:sz w:val="16"/>
              </w:rPr>
              <w:t>C1-210748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414006" w14:textId="77777777" w:rsidR="00F728CA" w:rsidRPr="00B90EA6" w:rsidRDefault="00F728CA" w:rsidP="00B90EA6">
            <w:pPr>
              <w:pStyle w:val="TAL"/>
              <w:rPr>
                <w:sz w:val="16"/>
              </w:rPr>
            </w:pPr>
            <w:r w:rsidRPr="00B90EA6">
              <w:rPr>
                <w:sz w:val="16"/>
              </w:rPr>
              <w:t>NSSAA failure during generic UE configuration update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41FEBF" w14:textId="77777777" w:rsidR="00F728CA" w:rsidRPr="00B90EA6" w:rsidRDefault="00F728CA" w:rsidP="00B90EA6">
            <w:pPr>
              <w:pStyle w:val="TAL"/>
              <w:rPr>
                <w:sz w:val="16"/>
              </w:rPr>
            </w:pPr>
            <w:r w:rsidRPr="00B90EA6">
              <w:rPr>
                <w:sz w:val="16"/>
              </w:rPr>
              <w:t>Lenovo, Motorola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D6B3AF"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B839A8" w14:textId="77777777" w:rsidR="00F728CA" w:rsidRPr="00B90EA6" w:rsidRDefault="00F728CA" w:rsidP="00B90EA6">
            <w:pPr>
              <w:pStyle w:val="TAL"/>
              <w:rPr>
                <w:sz w:val="16"/>
              </w:rPr>
            </w:pPr>
            <w:r w:rsidRPr="00B90EA6">
              <w:rPr>
                <w:sz w:val="16"/>
              </w:rPr>
              <w:t>2992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8D040"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AA0881"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15343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81561C" w14:textId="77777777" w:rsidR="00F728CA" w:rsidRPr="00B90EA6" w:rsidRDefault="00F728CA" w:rsidP="00B90EA6">
            <w:pPr>
              <w:pStyle w:val="TAL"/>
              <w:rPr>
                <w:sz w:val="16"/>
              </w:rPr>
            </w:pPr>
            <w:r w:rsidRPr="00B90EA6">
              <w:rPr>
                <w:sz w:val="16"/>
              </w:rPr>
              <w:t>5GProtoc17, 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D13D1F" w14:textId="77777777" w:rsidR="00F728CA" w:rsidRPr="00B90EA6" w:rsidRDefault="00F728CA" w:rsidP="00B90EA6">
            <w:pPr>
              <w:pStyle w:val="TAL"/>
              <w:rPr>
                <w:sz w:val="16"/>
              </w:rPr>
            </w:pPr>
            <w:r w:rsidRPr="00B90EA6">
              <w:rPr>
                <w:sz w:val="16"/>
              </w:rPr>
              <w:t>postponed</w:t>
            </w:r>
          </w:p>
        </w:tc>
      </w:tr>
      <w:tr w:rsidR="00B90EA6" w:rsidRPr="00B90EA6" w14:paraId="6C02E3A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B9BB08" w14:textId="77777777" w:rsidR="00F728CA" w:rsidRPr="00B90EA6" w:rsidRDefault="00F728CA" w:rsidP="00B90EA6">
            <w:pPr>
              <w:pStyle w:val="TAL"/>
              <w:rPr>
                <w:sz w:val="16"/>
              </w:rPr>
            </w:pPr>
            <w:r w:rsidRPr="00B90EA6">
              <w:rPr>
                <w:sz w:val="16"/>
              </w:rPr>
              <w:t>C1-210772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4922C9" w14:textId="77777777" w:rsidR="00F728CA" w:rsidRPr="00B90EA6" w:rsidRDefault="00F728CA" w:rsidP="00B90EA6">
            <w:pPr>
              <w:pStyle w:val="TAL"/>
              <w:rPr>
                <w:sz w:val="16"/>
              </w:rPr>
            </w:pPr>
            <w:r w:rsidRPr="00B90EA6">
              <w:rPr>
                <w:sz w:val="16"/>
              </w:rPr>
              <w:t>Correct description of #54 by taking into account its applicability in interworking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C83CAE"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CCB9E0"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0397F9" w14:textId="77777777" w:rsidR="00F728CA" w:rsidRPr="00B90EA6" w:rsidRDefault="00F728CA" w:rsidP="00B90EA6">
            <w:pPr>
              <w:pStyle w:val="TAL"/>
              <w:rPr>
                <w:sz w:val="16"/>
              </w:rPr>
            </w:pPr>
            <w:r w:rsidRPr="00B90EA6">
              <w:rPr>
                <w:sz w:val="16"/>
              </w:rPr>
              <w:t>2993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9FDE1"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7315"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F4DE60"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03B203"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D0EC37" w14:textId="77777777" w:rsidR="00F728CA" w:rsidRPr="00B90EA6" w:rsidRDefault="00F728CA" w:rsidP="00B90EA6">
            <w:pPr>
              <w:pStyle w:val="TAL"/>
              <w:rPr>
                <w:sz w:val="16"/>
              </w:rPr>
            </w:pPr>
            <w:r w:rsidRPr="00B90EA6">
              <w:rPr>
                <w:sz w:val="16"/>
              </w:rPr>
              <w:t>revised</w:t>
            </w:r>
          </w:p>
        </w:tc>
      </w:tr>
      <w:tr w:rsidR="00B90EA6" w:rsidRPr="00B90EA6" w14:paraId="1F37127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E375D3" w14:textId="77777777" w:rsidR="00F728CA" w:rsidRPr="00B90EA6" w:rsidRDefault="00F728CA" w:rsidP="00B90EA6">
            <w:pPr>
              <w:pStyle w:val="TAL"/>
              <w:rPr>
                <w:sz w:val="16"/>
              </w:rPr>
            </w:pPr>
            <w:r w:rsidRPr="00B90EA6">
              <w:rPr>
                <w:sz w:val="16"/>
              </w:rPr>
              <w:t>C1-211200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2BED81" w14:textId="77777777" w:rsidR="00F728CA" w:rsidRPr="00B90EA6" w:rsidRDefault="00F728CA" w:rsidP="00B90EA6">
            <w:pPr>
              <w:pStyle w:val="TAL"/>
              <w:rPr>
                <w:sz w:val="16"/>
              </w:rPr>
            </w:pPr>
            <w:r w:rsidRPr="00B90EA6">
              <w:rPr>
                <w:sz w:val="16"/>
              </w:rPr>
              <w:t>Correct description of #54 by taking into account its applicability in interworking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433D24"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D484B"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1B6A9E" w14:textId="77777777" w:rsidR="00F728CA" w:rsidRPr="00B90EA6" w:rsidRDefault="00F728CA" w:rsidP="00B90EA6">
            <w:pPr>
              <w:pStyle w:val="TAL"/>
              <w:rPr>
                <w:sz w:val="16"/>
              </w:rPr>
            </w:pPr>
            <w:r w:rsidRPr="00B90EA6">
              <w:rPr>
                <w:sz w:val="16"/>
              </w:rPr>
              <w:t>2993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D61586"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04A5B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58CC8"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06BCCE"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861741" w14:textId="77777777" w:rsidR="00F728CA" w:rsidRPr="00B90EA6" w:rsidRDefault="00F728CA" w:rsidP="00B90EA6">
            <w:pPr>
              <w:pStyle w:val="TAL"/>
              <w:rPr>
                <w:sz w:val="16"/>
              </w:rPr>
            </w:pPr>
            <w:r w:rsidRPr="00B90EA6">
              <w:rPr>
                <w:sz w:val="16"/>
              </w:rPr>
              <w:t>agreed</w:t>
            </w:r>
          </w:p>
        </w:tc>
      </w:tr>
      <w:tr w:rsidR="00B90EA6" w:rsidRPr="00B90EA6" w14:paraId="5D91096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CB8698" w14:textId="77777777" w:rsidR="00F728CA" w:rsidRPr="00B90EA6" w:rsidRDefault="00F728CA" w:rsidP="00B90EA6">
            <w:pPr>
              <w:pStyle w:val="TAL"/>
              <w:rPr>
                <w:sz w:val="16"/>
              </w:rPr>
            </w:pPr>
            <w:r w:rsidRPr="00B90EA6">
              <w:rPr>
                <w:sz w:val="16"/>
              </w:rPr>
              <w:t>C1-210774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F72D45" w14:textId="77777777" w:rsidR="00F728CA" w:rsidRPr="00B90EA6" w:rsidRDefault="00F728CA" w:rsidP="00B90EA6">
            <w:pPr>
              <w:pStyle w:val="TAL"/>
              <w:rPr>
                <w:sz w:val="16"/>
              </w:rPr>
            </w:pPr>
            <w:r w:rsidRPr="00B90EA6">
              <w:rPr>
                <w:sz w:val="16"/>
              </w:rPr>
              <w:t>Correct behavior for ESM failure during transfer of existing emergency PDN connection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905E73"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8425F7"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B13EF3" w14:textId="77777777" w:rsidR="00F728CA" w:rsidRPr="00B90EA6" w:rsidRDefault="00F728CA" w:rsidP="00B90EA6">
            <w:pPr>
              <w:pStyle w:val="TAL"/>
              <w:rPr>
                <w:sz w:val="16"/>
              </w:rPr>
            </w:pPr>
            <w:r w:rsidRPr="00B90EA6">
              <w:rPr>
                <w:sz w:val="16"/>
              </w:rPr>
              <w:t>2994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8B3AE"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A1C94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B4822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F2C97E"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28DC1C" w14:textId="77777777" w:rsidR="00F728CA" w:rsidRPr="00B90EA6" w:rsidRDefault="00F728CA" w:rsidP="00B90EA6">
            <w:pPr>
              <w:pStyle w:val="TAL"/>
              <w:rPr>
                <w:sz w:val="16"/>
              </w:rPr>
            </w:pPr>
            <w:r w:rsidRPr="00B90EA6">
              <w:rPr>
                <w:sz w:val="16"/>
              </w:rPr>
              <w:t>postponed</w:t>
            </w:r>
          </w:p>
        </w:tc>
      </w:tr>
      <w:tr w:rsidR="00B90EA6" w:rsidRPr="00B90EA6" w14:paraId="39AD6E2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223ED6" w14:textId="77777777" w:rsidR="00F728CA" w:rsidRPr="00B90EA6" w:rsidRDefault="00F728CA" w:rsidP="00B90EA6">
            <w:pPr>
              <w:pStyle w:val="TAL"/>
              <w:rPr>
                <w:sz w:val="16"/>
              </w:rPr>
            </w:pPr>
            <w:r w:rsidRPr="00B90EA6">
              <w:rPr>
                <w:sz w:val="16"/>
              </w:rPr>
              <w:t>C1-210783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D154BB" w14:textId="77777777" w:rsidR="00F728CA" w:rsidRPr="00B90EA6" w:rsidRDefault="00F728CA" w:rsidP="00B90EA6">
            <w:pPr>
              <w:pStyle w:val="TAL"/>
              <w:rPr>
                <w:sz w:val="16"/>
              </w:rPr>
            </w:pPr>
            <w:r w:rsidRPr="00B90EA6">
              <w:rPr>
                <w:sz w:val="16"/>
              </w:rPr>
              <w:t>Correction of Notification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AC8497" w14:textId="77777777" w:rsidR="00F728CA" w:rsidRPr="00B90EA6" w:rsidRDefault="00F728CA" w:rsidP="00B90EA6">
            <w:pPr>
              <w:pStyle w:val="TAL"/>
              <w:rPr>
                <w:sz w:val="16"/>
              </w:rPr>
            </w:pPr>
            <w:r w:rsidRPr="00B90EA6">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77BF5"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0B3D71" w14:textId="77777777" w:rsidR="00F728CA" w:rsidRPr="00B90EA6" w:rsidRDefault="00F728CA" w:rsidP="00B90EA6">
            <w:pPr>
              <w:pStyle w:val="TAL"/>
              <w:rPr>
                <w:sz w:val="16"/>
              </w:rPr>
            </w:pPr>
            <w:r w:rsidRPr="00B90EA6">
              <w:rPr>
                <w:sz w:val="16"/>
              </w:rPr>
              <w:t>2995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11748"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26E91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C9F413"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A53E04"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48F35F" w14:textId="77777777" w:rsidR="00F728CA" w:rsidRPr="00B90EA6" w:rsidRDefault="00F728CA" w:rsidP="00B90EA6">
            <w:pPr>
              <w:pStyle w:val="TAL"/>
              <w:rPr>
                <w:sz w:val="16"/>
              </w:rPr>
            </w:pPr>
            <w:r w:rsidRPr="00B90EA6">
              <w:rPr>
                <w:sz w:val="16"/>
              </w:rPr>
              <w:t>agreed</w:t>
            </w:r>
          </w:p>
        </w:tc>
      </w:tr>
      <w:tr w:rsidR="00B90EA6" w:rsidRPr="00B90EA6" w14:paraId="252A4ED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66FA79" w14:textId="77777777" w:rsidR="00F728CA" w:rsidRPr="00B90EA6" w:rsidRDefault="00F728CA" w:rsidP="00B90EA6">
            <w:pPr>
              <w:pStyle w:val="TAL"/>
              <w:rPr>
                <w:sz w:val="16"/>
              </w:rPr>
            </w:pPr>
            <w:r w:rsidRPr="00B90EA6">
              <w:rPr>
                <w:sz w:val="16"/>
              </w:rPr>
              <w:t>C1-210795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A3D1EC" w14:textId="77777777" w:rsidR="00F728CA" w:rsidRPr="00B90EA6" w:rsidRDefault="00F728CA" w:rsidP="00B90EA6">
            <w:pPr>
              <w:pStyle w:val="TAL"/>
              <w:rPr>
                <w:sz w:val="16"/>
              </w:rPr>
            </w:pPr>
            <w:r w:rsidRPr="00B90EA6">
              <w:rPr>
                <w:sz w:val="16"/>
              </w:rPr>
              <w:t>Actions on T3247 expiry for other supported RATs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B8F5AB"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B57E0A"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B0F2BD" w14:textId="77777777" w:rsidR="00F728CA" w:rsidRPr="00B90EA6" w:rsidRDefault="00F728CA" w:rsidP="00B90EA6">
            <w:pPr>
              <w:pStyle w:val="TAL"/>
              <w:rPr>
                <w:sz w:val="16"/>
              </w:rPr>
            </w:pPr>
            <w:r w:rsidRPr="00B90EA6">
              <w:rPr>
                <w:sz w:val="16"/>
              </w:rPr>
              <w:t>2996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D23D6"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34A72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FD57E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227031"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36ECE2" w14:textId="77777777" w:rsidR="00F728CA" w:rsidRPr="00B90EA6" w:rsidRDefault="00F728CA" w:rsidP="00B90EA6">
            <w:pPr>
              <w:pStyle w:val="TAL"/>
              <w:rPr>
                <w:sz w:val="16"/>
              </w:rPr>
            </w:pPr>
            <w:r w:rsidRPr="00B90EA6">
              <w:rPr>
                <w:sz w:val="16"/>
              </w:rPr>
              <w:t>revised</w:t>
            </w:r>
          </w:p>
        </w:tc>
      </w:tr>
      <w:tr w:rsidR="00B90EA6" w:rsidRPr="00B90EA6" w14:paraId="5AEE05A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1FD63D" w14:textId="77777777" w:rsidR="00F728CA" w:rsidRPr="00B90EA6" w:rsidRDefault="00F728CA" w:rsidP="00B90EA6">
            <w:pPr>
              <w:pStyle w:val="TAL"/>
              <w:rPr>
                <w:sz w:val="16"/>
              </w:rPr>
            </w:pPr>
            <w:r w:rsidRPr="00B90EA6">
              <w:rPr>
                <w:sz w:val="16"/>
              </w:rPr>
              <w:t>C1-211431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6AC238" w14:textId="77777777" w:rsidR="00F728CA" w:rsidRPr="00B90EA6" w:rsidRDefault="00F728CA" w:rsidP="00B90EA6">
            <w:pPr>
              <w:pStyle w:val="TAL"/>
              <w:rPr>
                <w:sz w:val="16"/>
              </w:rPr>
            </w:pPr>
            <w:r w:rsidRPr="00B90EA6">
              <w:rPr>
                <w:sz w:val="16"/>
              </w:rPr>
              <w:t>Actions on T3247 expiry for other supported RATs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A9B2F0"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427DCC"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E0E86D" w14:textId="77777777" w:rsidR="00F728CA" w:rsidRPr="00B90EA6" w:rsidRDefault="00F728CA" w:rsidP="00B90EA6">
            <w:pPr>
              <w:pStyle w:val="TAL"/>
              <w:rPr>
                <w:sz w:val="16"/>
              </w:rPr>
            </w:pPr>
            <w:r w:rsidRPr="00B90EA6">
              <w:rPr>
                <w:sz w:val="16"/>
              </w:rPr>
              <w:t>2996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419E54"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63B26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BF70D0"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577DF5"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87E1CB" w14:textId="77777777" w:rsidR="00F728CA" w:rsidRPr="00B90EA6" w:rsidRDefault="00F728CA" w:rsidP="00B90EA6">
            <w:pPr>
              <w:pStyle w:val="TAL"/>
              <w:rPr>
                <w:sz w:val="16"/>
              </w:rPr>
            </w:pPr>
            <w:r w:rsidRPr="00B90EA6">
              <w:rPr>
                <w:sz w:val="16"/>
              </w:rPr>
              <w:t>agreed</w:t>
            </w:r>
          </w:p>
        </w:tc>
      </w:tr>
      <w:tr w:rsidR="00B90EA6" w:rsidRPr="00B90EA6" w14:paraId="5980734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5BE0DC" w14:textId="77777777" w:rsidR="00F728CA" w:rsidRPr="00B90EA6" w:rsidRDefault="00F728CA" w:rsidP="00B90EA6">
            <w:pPr>
              <w:pStyle w:val="TAL"/>
              <w:rPr>
                <w:sz w:val="16"/>
              </w:rPr>
            </w:pPr>
            <w:r w:rsidRPr="00B90EA6">
              <w:rPr>
                <w:sz w:val="16"/>
              </w:rPr>
              <w:t>C1-210803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CE4829" w14:textId="77777777" w:rsidR="00F728CA" w:rsidRPr="00B90EA6" w:rsidRDefault="00F728CA" w:rsidP="00B90EA6">
            <w:pPr>
              <w:pStyle w:val="TAL"/>
              <w:rPr>
                <w:sz w:val="16"/>
              </w:rPr>
            </w:pPr>
            <w:r w:rsidRPr="00B90EA6">
              <w:rPr>
                <w:sz w:val="16"/>
              </w:rPr>
              <w:t>Timer related actions upon receiption of AUTHENTICATION REJECT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B350FE"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37031A"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7EECB1" w14:textId="77777777" w:rsidR="00F728CA" w:rsidRPr="00B90EA6" w:rsidRDefault="00F728CA" w:rsidP="00B90EA6">
            <w:pPr>
              <w:pStyle w:val="TAL"/>
              <w:rPr>
                <w:sz w:val="16"/>
              </w:rPr>
            </w:pPr>
            <w:r w:rsidRPr="00B90EA6">
              <w:rPr>
                <w:sz w:val="16"/>
              </w:rPr>
              <w:t>2997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AF985"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535E8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5D1FA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942AA0"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3417C3" w14:textId="77777777" w:rsidR="00F728CA" w:rsidRPr="00B90EA6" w:rsidRDefault="00F728CA" w:rsidP="00B90EA6">
            <w:pPr>
              <w:pStyle w:val="TAL"/>
              <w:rPr>
                <w:sz w:val="16"/>
              </w:rPr>
            </w:pPr>
            <w:r w:rsidRPr="00B90EA6">
              <w:rPr>
                <w:sz w:val="16"/>
              </w:rPr>
              <w:t>revised</w:t>
            </w:r>
          </w:p>
        </w:tc>
      </w:tr>
      <w:tr w:rsidR="00B90EA6" w:rsidRPr="00B90EA6" w14:paraId="6C2F19C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D4142F" w14:textId="77777777" w:rsidR="00F728CA" w:rsidRPr="00B90EA6" w:rsidRDefault="00F728CA" w:rsidP="00B90EA6">
            <w:pPr>
              <w:pStyle w:val="TAL"/>
              <w:rPr>
                <w:sz w:val="16"/>
              </w:rPr>
            </w:pPr>
            <w:r w:rsidRPr="00B90EA6">
              <w:rPr>
                <w:sz w:val="16"/>
              </w:rPr>
              <w:t>C1-211156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7264A" w14:textId="77777777" w:rsidR="00F728CA" w:rsidRPr="00B90EA6" w:rsidRDefault="00F728CA" w:rsidP="00B90EA6">
            <w:pPr>
              <w:pStyle w:val="TAL"/>
              <w:rPr>
                <w:sz w:val="16"/>
              </w:rPr>
            </w:pPr>
            <w:r w:rsidRPr="00B90EA6">
              <w:rPr>
                <w:sz w:val="16"/>
              </w:rPr>
              <w:t>Timer related actions upon reception of AUTHENTICATION REJECT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24CF34"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2DF481"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09C104" w14:textId="77777777" w:rsidR="00F728CA" w:rsidRPr="00B90EA6" w:rsidRDefault="00F728CA" w:rsidP="00B90EA6">
            <w:pPr>
              <w:pStyle w:val="TAL"/>
              <w:rPr>
                <w:sz w:val="16"/>
              </w:rPr>
            </w:pPr>
            <w:r w:rsidRPr="00B90EA6">
              <w:rPr>
                <w:sz w:val="16"/>
              </w:rPr>
              <w:t>2997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3EB395"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7C4227"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02C900"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E60881"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E0E7F2" w14:textId="77777777" w:rsidR="00F728CA" w:rsidRPr="00B90EA6" w:rsidRDefault="00F728CA" w:rsidP="00B90EA6">
            <w:pPr>
              <w:pStyle w:val="TAL"/>
              <w:rPr>
                <w:sz w:val="16"/>
              </w:rPr>
            </w:pPr>
            <w:r w:rsidRPr="00B90EA6">
              <w:rPr>
                <w:sz w:val="16"/>
              </w:rPr>
              <w:t>revised</w:t>
            </w:r>
          </w:p>
        </w:tc>
      </w:tr>
      <w:tr w:rsidR="00B90EA6" w:rsidRPr="00B90EA6" w14:paraId="27E701D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FC286D" w14:textId="77777777" w:rsidR="00F728CA" w:rsidRPr="00B90EA6" w:rsidRDefault="00F728CA" w:rsidP="00B90EA6">
            <w:pPr>
              <w:pStyle w:val="TAL"/>
              <w:rPr>
                <w:sz w:val="16"/>
              </w:rPr>
            </w:pPr>
            <w:r w:rsidRPr="00B90EA6">
              <w:rPr>
                <w:sz w:val="16"/>
              </w:rPr>
              <w:t>C1-211286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A7CEAB" w14:textId="77777777" w:rsidR="00F728CA" w:rsidRPr="00B90EA6" w:rsidRDefault="00F728CA" w:rsidP="00B90EA6">
            <w:pPr>
              <w:pStyle w:val="TAL"/>
              <w:rPr>
                <w:sz w:val="16"/>
              </w:rPr>
            </w:pPr>
            <w:r w:rsidRPr="00B90EA6">
              <w:rPr>
                <w:sz w:val="16"/>
              </w:rPr>
              <w:t>Timer related actions upon reception of AUTHENTICATION REJECT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B02D44"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C57DEB"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7C6FA5" w14:textId="77777777" w:rsidR="00F728CA" w:rsidRPr="00B90EA6" w:rsidRDefault="00F728CA" w:rsidP="00B90EA6">
            <w:pPr>
              <w:pStyle w:val="TAL"/>
              <w:rPr>
                <w:sz w:val="16"/>
              </w:rPr>
            </w:pPr>
            <w:r w:rsidRPr="00B90EA6">
              <w:rPr>
                <w:sz w:val="16"/>
              </w:rPr>
              <w:t>2997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D3ED85"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4C0CB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8FA21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492FC1"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B9E730" w14:textId="77777777" w:rsidR="00F728CA" w:rsidRPr="00B90EA6" w:rsidRDefault="00F728CA" w:rsidP="00B90EA6">
            <w:pPr>
              <w:pStyle w:val="TAL"/>
              <w:rPr>
                <w:sz w:val="16"/>
              </w:rPr>
            </w:pPr>
            <w:r w:rsidRPr="00B90EA6">
              <w:rPr>
                <w:sz w:val="16"/>
              </w:rPr>
              <w:t>agreed</w:t>
            </w:r>
          </w:p>
        </w:tc>
      </w:tr>
      <w:tr w:rsidR="00B90EA6" w:rsidRPr="00B90EA6" w14:paraId="5D66AB8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3D7F8C" w14:textId="77777777" w:rsidR="00F728CA" w:rsidRPr="00B90EA6" w:rsidRDefault="00F728CA" w:rsidP="00B90EA6">
            <w:pPr>
              <w:pStyle w:val="TAL"/>
              <w:rPr>
                <w:sz w:val="16"/>
              </w:rPr>
            </w:pPr>
            <w:r w:rsidRPr="00B90EA6">
              <w:rPr>
                <w:sz w:val="16"/>
              </w:rPr>
              <w:t>C1-210804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5308C9" w14:textId="77777777" w:rsidR="00F728CA" w:rsidRPr="00B90EA6" w:rsidRDefault="00F728CA" w:rsidP="00B90EA6">
            <w:pPr>
              <w:pStyle w:val="TAL"/>
              <w:rPr>
                <w:sz w:val="16"/>
              </w:rPr>
            </w:pPr>
            <w:r w:rsidRPr="00B90EA6">
              <w:rPr>
                <w:sz w:val="16"/>
              </w:rPr>
              <w:t>State transition from 5GMM-CONNECTED mode with RRC inactive indication to LIMITED-SERVICE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84C236"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1B7E7D"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D05853" w14:textId="77777777" w:rsidR="00F728CA" w:rsidRPr="00B90EA6" w:rsidRDefault="00F728CA" w:rsidP="00B90EA6">
            <w:pPr>
              <w:pStyle w:val="TAL"/>
              <w:rPr>
                <w:sz w:val="16"/>
              </w:rPr>
            </w:pPr>
            <w:r w:rsidRPr="00B90EA6">
              <w:rPr>
                <w:sz w:val="16"/>
              </w:rPr>
              <w:t>2998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5CF7"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D0506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A8CBF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A4BE8E"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2F3DE8" w14:textId="77777777" w:rsidR="00F728CA" w:rsidRPr="00B90EA6" w:rsidRDefault="00F728CA" w:rsidP="00B90EA6">
            <w:pPr>
              <w:pStyle w:val="TAL"/>
              <w:rPr>
                <w:sz w:val="16"/>
              </w:rPr>
            </w:pPr>
            <w:r w:rsidRPr="00B90EA6">
              <w:rPr>
                <w:sz w:val="16"/>
              </w:rPr>
              <w:t>revised</w:t>
            </w:r>
          </w:p>
        </w:tc>
      </w:tr>
      <w:tr w:rsidR="00B90EA6" w:rsidRPr="00B90EA6" w14:paraId="0958EA9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CFF186" w14:textId="77777777" w:rsidR="00F728CA" w:rsidRPr="00B90EA6" w:rsidRDefault="00F728CA" w:rsidP="00B90EA6">
            <w:pPr>
              <w:pStyle w:val="TAL"/>
              <w:rPr>
                <w:sz w:val="16"/>
              </w:rPr>
            </w:pPr>
            <w:r w:rsidRPr="00B90EA6">
              <w:rPr>
                <w:sz w:val="16"/>
              </w:rPr>
              <w:t>C1-211287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718F73" w14:textId="77777777" w:rsidR="00F728CA" w:rsidRPr="00B90EA6" w:rsidRDefault="00F728CA" w:rsidP="00B90EA6">
            <w:pPr>
              <w:pStyle w:val="TAL"/>
              <w:rPr>
                <w:sz w:val="16"/>
              </w:rPr>
            </w:pPr>
            <w:r w:rsidRPr="00B90EA6">
              <w:rPr>
                <w:sz w:val="16"/>
              </w:rPr>
              <w:t>State transition from 5GMM-CONNECTED mode with RRC inactive indication to LIMITED-SERVICE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990C96"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84C038"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CEE322" w14:textId="77777777" w:rsidR="00F728CA" w:rsidRPr="00B90EA6" w:rsidRDefault="00F728CA" w:rsidP="00B90EA6">
            <w:pPr>
              <w:pStyle w:val="TAL"/>
              <w:rPr>
                <w:sz w:val="16"/>
              </w:rPr>
            </w:pPr>
            <w:r w:rsidRPr="00B90EA6">
              <w:rPr>
                <w:sz w:val="16"/>
              </w:rPr>
              <w:t>2998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EC7170"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C8805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EFB130"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6D71C0"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1C17E" w14:textId="77777777" w:rsidR="00F728CA" w:rsidRPr="00B90EA6" w:rsidRDefault="00F728CA" w:rsidP="00B90EA6">
            <w:pPr>
              <w:pStyle w:val="TAL"/>
              <w:rPr>
                <w:sz w:val="16"/>
              </w:rPr>
            </w:pPr>
            <w:r w:rsidRPr="00B90EA6">
              <w:rPr>
                <w:sz w:val="16"/>
              </w:rPr>
              <w:t>agreed</w:t>
            </w:r>
          </w:p>
        </w:tc>
      </w:tr>
      <w:tr w:rsidR="00B90EA6" w:rsidRPr="00B90EA6" w14:paraId="19D5D53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2CB1AB" w14:textId="77777777" w:rsidR="00F728CA" w:rsidRPr="00B90EA6" w:rsidRDefault="00F728CA" w:rsidP="00B90EA6">
            <w:pPr>
              <w:pStyle w:val="TAL"/>
              <w:rPr>
                <w:sz w:val="16"/>
              </w:rPr>
            </w:pPr>
            <w:r w:rsidRPr="00B90EA6">
              <w:rPr>
                <w:sz w:val="16"/>
              </w:rPr>
              <w:t>C1-210805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A8CEE7" w14:textId="77777777" w:rsidR="00F728CA" w:rsidRPr="00B90EA6" w:rsidRDefault="00F728CA" w:rsidP="00B90EA6">
            <w:pPr>
              <w:pStyle w:val="TAL"/>
              <w:rPr>
                <w:sz w:val="16"/>
              </w:rPr>
            </w:pPr>
            <w:r w:rsidRPr="00B90EA6">
              <w:rPr>
                <w:sz w:val="16"/>
              </w:rPr>
              <w:t>Conditions to indicate "periodic registration updating" in the 5GS registration type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164F54"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EE3A6F"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4483F9" w14:textId="77777777" w:rsidR="00F728CA" w:rsidRPr="00B90EA6" w:rsidRDefault="00F728CA" w:rsidP="00B90EA6">
            <w:pPr>
              <w:pStyle w:val="TAL"/>
              <w:rPr>
                <w:sz w:val="16"/>
              </w:rPr>
            </w:pPr>
            <w:r w:rsidRPr="00B90EA6">
              <w:rPr>
                <w:sz w:val="16"/>
              </w:rPr>
              <w:t>2999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7C484"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8AECB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A836D7"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4CDACD"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72DEAF" w14:textId="77777777" w:rsidR="00F728CA" w:rsidRPr="00B90EA6" w:rsidRDefault="00F728CA" w:rsidP="00B90EA6">
            <w:pPr>
              <w:pStyle w:val="TAL"/>
              <w:rPr>
                <w:sz w:val="16"/>
              </w:rPr>
            </w:pPr>
            <w:r w:rsidRPr="00B90EA6">
              <w:rPr>
                <w:sz w:val="16"/>
              </w:rPr>
              <w:t>postponed</w:t>
            </w:r>
          </w:p>
        </w:tc>
      </w:tr>
      <w:tr w:rsidR="00B90EA6" w:rsidRPr="00B90EA6" w14:paraId="7958766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615933" w14:textId="77777777" w:rsidR="00F728CA" w:rsidRPr="00B90EA6" w:rsidRDefault="00F728CA" w:rsidP="00B90EA6">
            <w:pPr>
              <w:pStyle w:val="TAL"/>
              <w:rPr>
                <w:sz w:val="16"/>
              </w:rPr>
            </w:pPr>
            <w:r w:rsidRPr="00B90EA6">
              <w:rPr>
                <w:sz w:val="16"/>
              </w:rPr>
              <w:t>C1-210808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A7D88A" w14:textId="77777777" w:rsidR="00F728CA" w:rsidRPr="00B90EA6" w:rsidRDefault="00F728CA" w:rsidP="00B90EA6">
            <w:pPr>
              <w:pStyle w:val="TAL"/>
              <w:rPr>
                <w:sz w:val="16"/>
              </w:rPr>
            </w:pPr>
            <w:r w:rsidRPr="00B90EA6">
              <w:rPr>
                <w:sz w:val="16"/>
              </w:rPr>
              <w:t>Trigger conditions for Mobility Registration due to pending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2AE5E5"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C27223"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A16A6E" w14:textId="77777777" w:rsidR="00F728CA" w:rsidRPr="00B90EA6" w:rsidRDefault="00F728CA" w:rsidP="00B90EA6">
            <w:pPr>
              <w:pStyle w:val="TAL"/>
              <w:rPr>
                <w:sz w:val="16"/>
              </w:rPr>
            </w:pPr>
            <w:r w:rsidRPr="00B90EA6">
              <w:rPr>
                <w:sz w:val="16"/>
              </w:rPr>
              <w:t>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CBCE8"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7B39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60D71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2821D0" w14:textId="77777777" w:rsidR="00F728CA" w:rsidRPr="00B90EA6" w:rsidRDefault="00F728CA" w:rsidP="00B90EA6">
            <w:pPr>
              <w:pStyle w:val="TAL"/>
              <w:rPr>
                <w:sz w:val="16"/>
              </w:rPr>
            </w:pPr>
            <w:r w:rsidRPr="00B90EA6">
              <w:rPr>
                <w:sz w:val="16"/>
              </w:rPr>
              <w:t>5GProtoc17, 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A5F299" w14:textId="77777777" w:rsidR="00F728CA" w:rsidRPr="00B90EA6" w:rsidRDefault="00F728CA" w:rsidP="00B90EA6">
            <w:pPr>
              <w:pStyle w:val="TAL"/>
              <w:rPr>
                <w:sz w:val="16"/>
              </w:rPr>
            </w:pPr>
            <w:r w:rsidRPr="00B90EA6">
              <w:rPr>
                <w:sz w:val="16"/>
              </w:rPr>
              <w:t>postponed</w:t>
            </w:r>
          </w:p>
        </w:tc>
      </w:tr>
      <w:tr w:rsidR="00B90EA6" w:rsidRPr="00B90EA6" w14:paraId="3A9B96B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C233D1" w14:textId="77777777" w:rsidR="00F728CA" w:rsidRPr="00B90EA6" w:rsidRDefault="00F728CA" w:rsidP="00B90EA6">
            <w:pPr>
              <w:pStyle w:val="TAL"/>
              <w:rPr>
                <w:sz w:val="16"/>
              </w:rPr>
            </w:pPr>
            <w:r w:rsidRPr="00B90EA6">
              <w:rPr>
                <w:sz w:val="16"/>
              </w:rPr>
              <w:t>C1-210812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4AB05F" w14:textId="77777777" w:rsidR="00F728CA" w:rsidRPr="00B90EA6" w:rsidRDefault="00F728CA" w:rsidP="00B90EA6">
            <w:pPr>
              <w:pStyle w:val="TAL"/>
              <w:rPr>
                <w:sz w:val="16"/>
              </w:rPr>
            </w:pPr>
            <w:r w:rsidRPr="00B90EA6">
              <w:rPr>
                <w:sz w:val="16"/>
              </w:rPr>
              <w:t>Handling of PLMN selection with presence of PLMNs where registration was aborted due to SOR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5CDF04"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E46043"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4DD2F0" w14:textId="77777777" w:rsidR="00F728CA" w:rsidRPr="00B90EA6" w:rsidRDefault="00F728CA" w:rsidP="00B90EA6">
            <w:pPr>
              <w:pStyle w:val="TAL"/>
              <w:rPr>
                <w:sz w:val="16"/>
              </w:rPr>
            </w:pPr>
            <w:r w:rsidRPr="00B90EA6">
              <w:rPr>
                <w:sz w:val="16"/>
              </w:rPr>
              <w:t>3001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230E7"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3B0787"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9C9863"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8EFFB6"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F49241" w14:textId="77777777" w:rsidR="00F728CA" w:rsidRPr="00B90EA6" w:rsidRDefault="00F728CA" w:rsidP="00B90EA6">
            <w:pPr>
              <w:pStyle w:val="TAL"/>
              <w:rPr>
                <w:sz w:val="16"/>
              </w:rPr>
            </w:pPr>
            <w:r w:rsidRPr="00B90EA6">
              <w:rPr>
                <w:sz w:val="16"/>
              </w:rPr>
              <w:t>withdrawn</w:t>
            </w:r>
          </w:p>
        </w:tc>
      </w:tr>
      <w:tr w:rsidR="00B90EA6" w:rsidRPr="00B90EA6" w14:paraId="19C7749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F2A34D" w14:textId="77777777" w:rsidR="00F728CA" w:rsidRPr="00B90EA6" w:rsidRDefault="00F728CA" w:rsidP="00B90EA6">
            <w:pPr>
              <w:pStyle w:val="TAL"/>
              <w:rPr>
                <w:sz w:val="16"/>
              </w:rPr>
            </w:pPr>
            <w:r w:rsidRPr="00B90EA6">
              <w:rPr>
                <w:sz w:val="16"/>
              </w:rPr>
              <w:t>C1-210823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6FCE96" w14:textId="77777777" w:rsidR="00F728CA" w:rsidRPr="00B90EA6" w:rsidRDefault="00F728CA" w:rsidP="00B90EA6">
            <w:pPr>
              <w:pStyle w:val="TAL"/>
              <w:rPr>
                <w:sz w:val="16"/>
              </w:rPr>
            </w:pPr>
            <w:r w:rsidRPr="00B90EA6">
              <w:rPr>
                <w:sz w:val="16"/>
              </w:rPr>
              <w:t>Clarifications to the handling of the stored pending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553605" w14:textId="77777777" w:rsidR="00F728CA" w:rsidRPr="00B90EA6" w:rsidRDefault="00F728CA" w:rsidP="00B90EA6">
            <w:pPr>
              <w:pStyle w:val="TAL"/>
              <w:rPr>
                <w:sz w:val="16"/>
              </w:rPr>
            </w:pPr>
            <w:r w:rsidRPr="00B90EA6">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063C61"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47118F" w14:textId="77777777" w:rsidR="00F728CA" w:rsidRPr="00B90EA6" w:rsidRDefault="00F728CA" w:rsidP="00B90EA6">
            <w:pPr>
              <w:pStyle w:val="TAL"/>
              <w:rPr>
                <w:sz w:val="16"/>
              </w:rPr>
            </w:pPr>
            <w:r w:rsidRPr="00B90EA6">
              <w:rPr>
                <w:sz w:val="16"/>
              </w:rPr>
              <w:t>3002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956E4"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074EA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61572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5A3282"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50AB47" w14:textId="77777777" w:rsidR="00F728CA" w:rsidRPr="00B90EA6" w:rsidRDefault="00F728CA" w:rsidP="00B90EA6">
            <w:pPr>
              <w:pStyle w:val="TAL"/>
              <w:rPr>
                <w:sz w:val="16"/>
              </w:rPr>
            </w:pPr>
            <w:r w:rsidRPr="00B90EA6">
              <w:rPr>
                <w:sz w:val="16"/>
              </w:rPr>
              <w:t>revised</w:t>
            </w:r>
          </w:p>
        </w:tc>
      </w:tr>
      <w:tr w:rsidR="00B90EA6" w:rsidRPr="00B90EA6" w14:paraId="64C0973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D1C996" w14:textId="77777777" w:rsidR="00F728CA" w:rsidRPr="00B90EA6" w:rsidRDefault="00F728CA" w:rsidP="00B90EA6">
            <w:pPr>
              <w:pStyle w:val="TAL"/>
              <w:rPr>
                <w:sz w:val="16"/>
              </w:rPr>
            </w:pPr>
            <w:r w:rsidRPr="00B90EA6">
              <w:rPr>
                <w:sz w:val="16"/>
              </w:rPr>
              <w:t>C1-211309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2F4074" w14:textId="77777777" w:rsidR="00F728CA" w:rsidRPr="00B90EA6" w:rsidRDefault="00F728CA" w:rsidP="00B90EA6">
            <w:pPr>
              <w:pStyle w:val="TAL"/>
              <w:rPr>
                <w:sz w:val="16"/>
              </w:rPr>
            </w:pPr>
            <w:r w:rsidRPr="00B90EA6">
              <w:rPr>
                <w:sz w:val="16"/>
              </w:rPr>
              <w:t>Clarifications to the handling of the stored pending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C88E7D" w14:textId="77777777" w:rsidR="00F728CA" w:rsidRPr="00B90EA6" w:rsidRDefault="00F728CA" w:rsidP="00B90EA6">
            <w:pPr>
              <w:pStyle w:val="TAL"/>
              <w:rPr>
                <w:sz w:val="16"/>
              </w:rPr>
            </w:pPr>
            <w:r w:rsidRPr="00B90EA6">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0F1E10"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011EAE" w14:textId="77777777" w:rsidR="00F728CA" w:rsidRPr="00B90EA6" w:rsidRDefault="00F728CA" w:rsidP="00B90EA6">
            <w:pPr>
              <w:pStyle w:val="TAL"/>
              <w:rPr>
                <w:sz w:val="16"/>
              </w:rPr>
            </w:pPr>
            <w:r w:rsidRPr="00B90EA6">
              <w:rPr>
                <w:sz w:val="16"/>
              </w:rPr>
              <w:t>3002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02F55D"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8BF02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894D0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5BFFB8"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6E264F" w14:textId="77777777" w:rsidR="00F728CA" w:rsidRPr="00B90EA6" w:rsidRDefault="00F728CA" w:rsidP="00B90EA6">
            <w:pPr>
              <w:pStyle w:val="TAL"/>
              <w:rPr>
                <w:sz w:val="16"/>
              </w:rPr>
            </w:pPr>
            <w:r w:rsidRPr="00B90EA6">
              <w:rPr>
                <w:sz w:val="16"/>
              </w:rPr>
              <w:t>agreed</w:t>
            </w:r>
          </w:p>
        </w:tc>
      </w:tr>
      <w:tr w:rsidR="00B90EA6" w:rsidRPr="00B90EA6" w14:paraId="217C7CA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74FB42" w14:textId="77777777" w:rsidR="00F728CA" w:rsidRPr="00B90EA6" w:rsidRDefault="00F728CA" w:rsidP="00B90EA6">
            <w:pPr>
              <w:pStyle w:val="TAL"/>
              <w:rPr>
                <w:sz w:val="16"/>
              </w:rPr>
            </w:pPr>
            <w:r w:rsidRPr="00B90EA6">
              <w:rPr>
                <w:sz w:val="16"/>
              </w:rPr>
              <w:t>C1-210824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D7DF40" w14:textId="77777777" w:rsidR="00F728CA" w:rsidRPr="00B90EA6" w:rsidRDefault="00F728CA" w:rsidP="00B90EA6">
            <w:pPr>
              <w:pStyle w:val="TAL"/>
              <w:rPr>
                <w:sz w:val="16"/>
              </w:rPr>
            </w:pPr>
            <w:r w:rsidRPr="00B90EA6">
              <w:rPr>
                <w:sz w:val="16"/>
              </w:rPr>
              <w:t xml:space="preserve">Correction to the conditions for disabling N1 mode </w:t>
            </w:r>
            <w:r w:rsidRPr="00B90EA6">
              <w:rPr>
                <w:sz w:val="16"/>
              </w:rPr>
              <w:lastRenderedPageBreak/>
              <w:t>capability upon registration rejection due to S-NSSAI not available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9C9702" w14:textId="77777777" w:rsidR="00F728CA" w:rsidRPr="00B90EA6" w:rsidRDefault="00F728CA" w:rsidP="00B90EA6">
            <w:pPr>
              <w:pStyle w:val="TAL"/>
              <w:rPr>
                <w:sz w:val="16"/>
              </w:rPr>
            </w:pPr>
            <w:r w:rsidRPr="00B90EA6">
              <w:rPr>
                <w:sz w:val="16"/>
              </w:rPr>
              <w:lastRenderedPageBreak/>
              <w:t xml:space="preserve">Qualcomm Incorporated / </w:t>
            </w:r>
            <w:r w:rsidRPr="00B90EA6">
              <w:rPr>
                <w:sz w:val="16"/>
              </w:rPr>
              <w:lastRenderedPageBreak/>
              <w:t>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59EBC3" w14:textId="77777777" w:rsidR="00F728CA" w:rsidRPr="00B90EA6" w:rsidRDefault="00F728CA" w:rsidP="00B90EA6">
            <w:pPr>
              <w:pStyle w:val="TAL"/>
              <w:rPr>
                <w:sz w:val="16"/>
              </w:rPr>
            </w:pPr>
            <w:r w:rsidRPr="00B90EA6">
              <w:rPr>
                <w:sz w:val="16"/>
              </w:rPr>
              <w:lastRenderedPageBreak/>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B66EFC" w14:textId="77777777" w:rsidR="00F728CA" w:rsidRPr="00B90EA6" w:rsidRDefault="00F728CA" w:rsidP="00B90EA6">
            <w:pPr>
              <w:pStyle w:val="TAL"/>
              <w:rPr>
                <w:sz w:val="16"/>
              </w:rPr>
            </w:pPr>
            <w:r w:rsidRPr="00B90EA6">
              <w:rPr>
                <w:sz w:val="16"/>
              </w:rPr>
              <w:t>3003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C768A"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EC606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3C1CB3"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25D678"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A19276" w14:textId="77777777" w:rsidR="00F728CA" w:rsidRPr="00B90EA6" w:rsidRDefault="00F728CA" w:rsidP="00B90EA6">
            <w:pPr>
              <w:pStyle w:val="TAL"/>
              <w:rPr>
                <w:sz w:val="16"/>
              </w:rPr>
            </w:pPr>
            <w:r w:rsidRPr="00B90EA6">
              <w:rPr>
                <w:sz w:val="16"/>
              </w:rPr>
              <w:t>postponed</w:t>
            </w:r>
          </w:p>
        </w:tc>
      </w:tr>
      <w:tr w:rsidR="00B90EA6" w:rsidRPr="00B90EA6" w14:paraId="56CD5D3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C7E173" w14:textId="77777777" w:rsidR="00F728CA" w:rsidRPr="00B90EA6" w:rsidRDefault="00F728CA" w:rsidP="00B90EA6">
            <w:pPr>
              <w:pStyle w:val="TAL"/>
              <w:rPr>
                <w:sz w:val="16"/>
              </w:rPr>
            </w:pPr>
            <w:r w:rsidRPr="00B90EA6">
              <w:rPr>
                <w:sz w:val="16"/>
              </w:rPr>
              <w:t>C1-210825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20C221" w14:textId="77777777" w:rsidR="00F728CA" w:rsidRPr="00B90EA6" w:rsidRDefault="00F728CA" w:rsidP="00B90EA6">
            <w:pPr>
              <w:pStyle w:val="TAL"/>
              <w:rPr>
                <w:sz w:val="16"/>
              </w:rPr>
            </w:pPr>
            <w:r w:rsidRPr="00B90EA6">
              <w:rPr>
                <w:sz w:val="16"/>
              </w:rPr>
              <w:t>Corrections for 5GS network feature support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C46585" w14:textId="77777777" w:rsidR="00F728CA" w:rsidRPr="00B90EA6" w:rsidRDefault="00F728CA" w:rsidP="00B90EA6">
            <w:pPr>
              <w:pStyle w:val="TAL"/>
              <w:rPr>
                <w:sz w:val="16"/>
              </w:rPr>
            </w:pPr>
            <w:r w:rsidRPr="00B90EA6">
              <w:rPr>
                <w:sz w:val="16"/>
              </w:rPr>
              <w:t>ZTE / Hannah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779122"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079BE4" w14:textId="77777777" w:rsidR="00F728CA" w:rsidRPr="00B90EA6" w:rsidRDefault="00F728CA" w:rsidP="00B90EA6">
            <w:pPr>
              <w:pStyle w:val="TAL"/>
              <w:rPr>
                <w:sz w:val="16"/>
              </w:rPr>
            </w:pPr>
            <w:r w:rsidRPr="00B90EA6">
              <w:rPr>
                <w:sz w:val="16"/>
              </w:rPr>
              <w:t>3004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4722A"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CC8429"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F6D6A3"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94F878"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0CD17D" w14:textId="77777777" w:rsidR="00F728CA" w:rsidRPr="00B90EA6" w:rsidRDefault="00F728CA" w:rsidP="00B90EA6">
            <w:pPr>
              <w:pStyle w:val="TAL"/>
              <w:rPr>
                <w:sz w:val="16"/>
              </w:rPr>
            </w:pPr>
            <w:r w:rsidRPr="00B90EA6">
              <w:rPr>
                <w:sz w:val="16"/>
              </w:rPr>
              <w:t>agreed</w:t>
            </w:r>
          </w:p>
        </w:tc>
      </w:tr>
      <w:tr w:rsidR="00B90EA6" w:rsidRPr="00B90EA6" w14:paraId="3EF045B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7EA2D0" w14:textId="77777777" w:rsidR="00F728CA" w:rsidRPr="00B90EA6" w:rsidRDefault="00F728CA" w:rsidP="00B90EA6">
            <w:pPr>
              <w:pStyle w:val="TAL"/>
              <w:rPr>
                <w:sz w:val="16"/>
              </w:rPr>
            </w:pPr>
            <w:r w:rsidRPr="00B90EA6">
              <w:rPr>
                <w:sz w:val="16"/>
              </w:rPr>
              <w:t>C1-210826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38BB23" w14:textId="77777777" w:rsidR="00F728CA" w:rsidRPr="00B90EA6" w:rsidRDefault="00F728CA" w:rsidP="00B90EA6">
            <w:pPr>
              <w:pStyle w:val="TAL"/>
              <w:rPr>
                <w:sz w:val="16"/>
              </w:rPr>
            </w:pPr>
            <w:r w:rsidRPr="00B90EA6">
              <w:rPr>
                <w:sz w:val="16"/>
              </w:rPr>
              <w:t>UE behavior when received cause #62 in the REGISTRATION REJECT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7002B0" w14:textId="77777777" w:rsidR="00F728CA" w:rsidRPr="00B90EA6" w:rsidRDefault="00F728CA" w:rsidP="00B90EA6">
            <w:pPr>
              <w:pStyle w:val="TAL"/>
              <w:rPr>
                <w:sz w:val="16"/>
              </w:rPr>
            </w:pPr>
            <w:r w:rsidRPr="00B90EA6">
              <w:rPr>
                <w:sz w:val="16"/>
              </w:rPr>
              <w:t>ZTE / Hannah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23CCAA"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6F6E79" w14:textId="77777777" w:rsidR="00F728CA" w:rsidRPr="00B90EA6" w:rsidRDefault="00F728CA" w:rsidP="00B90EA6">
            <w:pPr>
              <w:pStyle w:val="TAL"/>
              <w:rPr>
                <w:sz w:val="16"/>
              </w:rPr>
            </w:pPr>
            <w:r w:rsidRPr="00B90EA6">
              <w:rPr>
                <w:sz w:val="16"/>
              </w:rPr>
              <w:t>3005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DF432"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BDECA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2C3E8B"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685B25"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7D95FF" w14:textId="77777777" w:rsidR="00F728CA" w:rsidRPr="00B90EA6" w:rsidRDefault="00F728CA" w:rsidP="00B90EA6">
            <w:pPr>
              <w:pStyle w:val="TAL"/>
              <w:rPr>
                <w:sz w:val="16"/>
              </w:rPr>
            </w:pPr>
            <w:r w:rsidRPr="00B90EA6">
              <w:rPr>
                <w:sz w:val="16"/>
              </w:rPr>
              <w:t>agreed</w:t>
            </w:r>
          </w:p>
        </w:tc>
      </w:tr>
      <w:tr w:rsidR="00B90EA6" w:rsidRPr="00B90EA6" w14:paraId="07C954D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AF0427" w14:textId="77777777" w:rsidR="00F728CA" w:rsidRPr="00B90EA6" w:rsidRDefault="00F728CA" w:rsidP="00B90EA6">
            <w:pPr>
              <w:pStyle w:val="TAL"/>
              <w:rPr>
                <w:sz w:val="16"/>
              </w:rPr>
            </w:pPr>
            <w:r w:rsidRPr="00B90EA6">
              <w:rPr>
                <w:sz w:val="16"/>
              </w:rPr>
              <w:t>C1-210827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3F0604" w14:textId="77777777" w:rsidR="00F728CA" w:rsidRPr="00B90EA6" w:rsidRDefault="00F728CA" w:rsidP="00B90EA6">
            <w:pPr>
              <w:pStyle w:val="TAL"/>
              <w:rPr>
                <w:sz w:val="16"/>
              </w:rPr>
            </w:pPr>
            <w:r w:rsidRPr="00B90EA6">
              <w:rPr>
                <w:sz w:val="16"/>
              </w:rPr>
              <w:t>Consistency of the term on rejection cause “S-NSSAI not available due to the failed or revoked network slice-specific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D6839F" w14:textId="77777777" w:rsidR="00F728CA" w:rsidRPr="00B90EA6" w:rsidRDefault="00F728CA" w:rsidP="00B90EA6">
            <w:pPr>
              <w:pStyle w:val="TAL"/>
              <w:rPr>
                <w:sz w:val="16"/>
              </w:rPr>
            </w:pPr>
            <w:r w:rsidRPr="00B90EA6">
              <w:rPr>
                <w:sz w:val="16"/>
              </w:rPr>
              <w:t>ZTE / Hannah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843F23"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76C310" w14:textId="77777777" w:rsidR="00F728CA" w:rsidRPr="00B90EA6" w:rsidRDefault="00F728CA" w:rsidP="00B90EA6">
            <w:pPr>
              <w:pStyle w:val="TAL"/>
              <w:rPr>
                <w:sz w:val="16"/>
              </w:rPr>
            </w:pPr>
            <w:r w:rsidRPr="00B90EA6">
              <w:rPr>
                <w:sz w:val="16"/>
              </w:rPr>
              <w:t>3006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5E9C4"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8603C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CDC9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B65B46"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D879E7" w14:textId="77777777" w:rsidR="00F728CA" w:rsidRPr="00B90EA6" w:rsidRDefault="00F728CA" w:rsidP="00B90EA6">
            <w:pPr>
              <w:pStyle w:val="TAL"/>
              <w:rPr>
                <w:sz w:val="16"/>
              </w:rPr>
            </w:pPr>
            <w:r w:rsidRPr="00B90EA6">
              <w:rPr>
                <w:sz w:val="16"/>
              </w:rPr>
              <w:t>agreed</w:t>
            </w:r>
          </w:p>
        </w:tc>
      </w:tr>
      <w:tr w:rsidR="00B90EA6" w:rsidRPr="00B90EA6" w14:paraId="7DB0D77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C92967" w14:textId="77777777" w:rsidR="00F728CA" w:rsidRPr="00B90EA6" w:rsidRDefault="00F728CA" w:rsidP="00B90EA6">
            <w:pPr>
              <w:pStyle w:val="TAL"/>
              <w:rPr>
                <w:sz w:val="16"/>
              </w:rPr>
            </w:pPr>
            <w:r w:rsidRPr="00B90EA6">
              <w:rPr>
                <w:sz w:val="16"/>
              </w:rPr>
              <w:t>C1-210828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463813" w14:textId="77777777" w:rsidR="00F728CA" w:rsidRPr="00B90EA6" w:rsidRDefault="00F728CA" w:rsidP="00B90EA6">
            <w:pPr>
              <w:pStyle w:val="TAL"/>
              <w:rPr>
                <w:sz w:val="16"/>
              </w:rPr>
            </w:pPr>
            <w:r w:rsidRPr="00B90EA6">
              <w:rPr>
                <w:sz w:val="16"/>
              </w:rPr>
              <w:t>Inclusion of Extended rejected NSSAI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E1FAB4" w14:textId="77777777" w:rsidR="00F728CA" w:rsidRPr="00B90EA6" w:rsidRDefault="00F728CA" w:rsidP="00B90EA6">
            <w:pPr>
              <w:pStyle w:val="TAL"/>
              <w:rPr>
                <w:sz w:val="16"/>
              </w:rPr>
            </w:pPr>
            <w:r w:rsidRPr="00B90EA6">
              <w:rPr>
                <w:sz w:val="16"/>
              </w:rPr>
              <w:t>ZTE / Hannah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5BC85E"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22BD73" w14:textId="77777777" w:rsidR="00F728CA" w:rsidRPr="00B90EA6" w:rsidRDefault="00F728CA" w:rsidP="00B90EA6">
            <w:pPr>
              <w:pStyle w:val="TAL"/>
              <w:rPr>
                <w:sz w:val="16"/>
              </w:rPr>
            </w:pPr>
            <w:r w:rsidRPr="00B90EA6">
              <w:rPr>
                <w:sz w:val="16"/>
              </w:rPr>
              <w:t>3007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AD5FE"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805CCC"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74CAB0"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908DD7"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9E4B05" w14:textId="77777777" w:rsidR="00F728CA" w:rsidRPr="00B90EA6" w:rsidRDefault="00F728CA" w:rsidP="00B90EA6">
            <w:pPr>
              <w:pStyle w:val="TAL"/>
              <w:rPr>
                <w:sz w:val="16"/>
              </w:rPr>
            </w:pPr>
            <w:r w:rsidRPr="00B90EA6">
              <w:rPr>
                <w:sz w:val="16"/>
              </w:rPr>
              <w:t>revised</w:t>
            </w:r>
          </w:p>
        </w:tc>
      </w:tr>
      <w:tr w:rsidR="00B90EA6" w:rsidRPr="00B90EA6" w14:paraId="0F63B14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4678C7" w14:textId="77777777" w:rsidR="00F728CA" w:rsidRPr="00B90EA6" w:rsidRDefault="00F728CA" w:rsidP="00B90EA6">
            <w:pPr>
              <w:pStyle w:val="TAL"/>
              <w:rPr>
                <w:sz w:val="16"/>
              </w:rPr>
            </w:pPr>
            <w:r w:rsidRPr="00B90EA6">
              <w:rPr>
                <w:sz w:val="16"/>
              </w:rPr>
              <w:t>C1-211361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9412AF" w14:textId="77777777" w:rsidR="00F728CA" w:rsidRPr="00B90EA6" w:rsidRDefault="00F728CA" w:rsidP="00B90EA6">
            <w:pPr>
              <w:pStyle w:val="TAL"/>
              <w:rPr>
                <w:sz w:val="16"/>
              </w:rPr>
            </w:pPr>
            <w:r w:rsidRPr="00B90EA6">
              <w:rPr>
                <w:sz w:val="16"/>
              </w:rPr>
              <w:t>Inclusion of Extended rejected NSSAI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9D7361" w14:textId="77777777" w:rsidR="00F728CA" w:rsidRPr="00B90EA6" w:rsidRDefault="00F728CA" w:rsidP="00B90EA6">
            <w:pPr>
              <w:pStyle w:val="TAL"/>
              <w:rPr>
                <w:sz w:val="16"/>
              </w:rPr>
            </w:pPr>
            <w:r w:rsidRPr="00B90EA6">
              <w:rPr>
                <w:sz w:val="16"/>
              </w:rPr>
              <w:t>ZTE / Hannah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6025BC"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945A71" w14:textId="77777777" w:rsidR="00F728CA" w:rsidRPr="00B90EA6" w:rsidRDefault="00F728CA" w:rsidP="00B90EA6">
            <w:pPr>
              <w:pStyle w:val="TAL"/>
              <w:rPr>
                <w:sz w:val="16"/>
              </w:rPr>
            </w:pPr>
            <w:r w:rsidRPr="00B90EA6">
              <w:rPr>
                <w:sz w:val="16"/>
              </w:rPr>
              <w:t>3007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5E5CEB"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F909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FB46E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DCC9EA"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3AEB5A" w14:textId="77777777" w:rsidR="00F728CA" w:rsidRPr="00B90EA6" w:rsidRDefault="00F728CA" w:rsidP="00B90EA6">
            <w:pPr>
              <w:pStyle w:val="TAL"/>
              <w:rPr>
                <w:sz w:val="16"/>
              </w:rPr>
            </w:pPr>
            <w:r w:rsidRPr="00B90EA6">
              <w:rPr>
                <w:sz w:val="16"/>
              </w:rPr>
              <w:t>agreed</w:t>
            </w:r>
          </w:p>
        </w:tc>
      </w:tr>
      <w:tr w:rsidR="00B90EA6" w:rsidRPr="00B90EA6" w14:paraId="05F1501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9441CF" w14:textId="77777777" w:rsidR="00F728CA" w:rsidRPr="00B90EA6" w:rsidRDefault="00F728CA" w:rsidP="00B90EA6">
            <w:pPr>
              <w:pStyle w:val="TAL"/>
              <w:rPr>
                <w:sz w:val="16"/>
              </w:rPr>
            </w:pPr>
            <w:r w:rsidRPr="00B90EA6">
              <w:rPr>
                <w:sz w:val="16"/>
              </w:rPr>
              <w:t>C1-210829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ADA6AD" w14:textId="77777777" w:rsidR="00F728CA" w:rsidRPr="00B90EA6" w:rsidRDefault="00F728CA" w:rsidP="00B90EA6">
            <w:pPr>
              <w:pStyle w:val="TAL"/>
              <w:rPr>
                <w:sz w:val="16"/>
              </w:rPr>
            </w:pPr>
            <w:r w:rsidRPr="00B90EA6">
              <w:rPr>
                <w:sz w:val="16"/>
              </w:rPr>
              <w:t>Editorial corrections on the first letter to be lowercase or uppercase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DFF3B8" w14:textId="77777777" w:rsidR="00F728CA" w:rsidRPr="00B90EA6" w:rsidRDefault="00F728CA" w:rsidP="00B90EA6">
            <w:pPr>
              <w:pStyle w:val="TAL"/>
              <w:rPr>
                <w:sz w:val="16"/>
              </w:rPr>
            </w:pPr>
            <w:r w:rsidRPr="00B90EA6">
              <w:rPr>
                <w:sz w:val="16"/>
              </w:rPr>
              <w:t>ZTE / Hannah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95AE84"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54BB2B" w14:textId="77777777" w:rsidR="00F728CA" w:rsidRPr="00B90EA6" w:rsidRDefault="00F728CA" w:rsidP="00B90EA6">
            <w:pPr>
              <w:pStyle w:val="TAL"/>
              <w:rPr>
                <w:sz w:val="16"/>
              </w:rPr>
            </w:pPr>
            <w:r w:rsidRPr="00B90EA6">
              <w:rPr>
                <w:sz w:val="16"/>
              </w:rPr>
              <w:t>3008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D49D2"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25D807"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DD5D1D" w14:textId="77777777" w:rsidR="00F728CA" w:rsidRPr="00B90EA6" w:rsidRDefault="00F728CA" w:rsidP="00B90EA6">
            <w:pPr>
              <w:pStyle w:val="TAL"/>
              <w:rPr>
                <w:sz w:val="16"/>
              </w:rPr>
            </w:pPr>
            <w:r w:rsidRPr="00B90EA6">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49C978"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C2F9AD" w14:textId="77777777" w:rsidR="00F728CA" w:rsidRPr="00B90EA6" w:rsidRDefault="00F728CA" w:rsidP="00B90EA6">
            <w:pPr>
              <w:pStyle w:val="TAL"/>
              <w:rPr>
                <w:sz w:val="16"/>
              </w:rPr>
            </w:pPr>
            <w:r w:rsidRPr="00B90EA6">
              <w:rPr>
                <w:sz w:val="16"/>
              </w:rPr>
              <w:t>revised</w:t>
            </w:r>
          </w:p>
        </w:tc>
      </w:tr>
      <w:tr w:rsidR="00B90EA6" w:rsidRPr="00B90EA6" w14:paraId="7AD5EA2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7D70" w14:textId="77777777" w:rsidR="00F728CA" w:rsidRPr="00B90EA6" w:rsidRDefault="00F728CA" w:rsidP="00B90EA6">
            <w:pPr>
              <w:pStyle w:val="TAL"/>
              <w:rPr>
                <w:sz w:val="16"/>
              </w:rPr>
            </w:pPr>
            <w:r w:rsidRPr="00B90EA6">
              <w:rPr>
                <w:sz w:val="16"/>
              </w:rPr>
              <w:t>C1-211362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6DDC52" w14:textId="77777777" w:rsidR="00F728CA" w:rsidRPr="00B90EA6" w:rsidRDefault="00F728CA" w:rsidP="00B90EA6">
            <w:pPr>
              <w:pStyle w:val="TAL"/>
              <w:rPr>
                <w:sz w:val="16"/>
              </w:rPr>
            </w:pPr>
            <w:r w:rsidRPr="00B90EA6">
              <w:rPr>
                <w:sz w:val="16"/>
              </w:rPr>
              <w:t>Editorial corrections on the first letter to be lowercase or uppercase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AA1D30" w14:textId="77777777" w:rsidR="00F728CA" w:rsidRPr="00B90EA6" w:rsidRDefault="00F728CA" w:rsidP="00B90EA6">
            <w:pPr>
              <w:pStyle w:val="TAL"/>
              <w:rPr>
                <w:sz w:val="16"/>
              </w:rPr>
            </w:pPr>
            <w:r w:rsidRPr="00B90EA6">
              <w:rPr>
                <w:sz w:val="16"/>
              </w:rPr>
              <w:t>ZTE / Hannah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2EADC0"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CC8D7F" w14:textId="77777777" w:rsidR="00F728CA" w:rsidRPr="00B90EA6" w:rsidRDefault="00F728CA" w:rsidP="00B90EA6">
            <w:pPr>
              <w:pStyle w:val="TAL"/>
              <w:rPr>
                <w:sz w:val="16"/>
              </w:rPr>
            </w:pPr>
            <w:r w:rsidRPr="00B90EA6">
              <w:rPr>
                <w:sz w:val="16"/>
              </w:rPr>
              <w:t>3008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5D0672"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CD1DE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01F71F" w14:textId="77777777" w:rsidR="00F728CA" w:rsidRPr="00B90EA6" w:rsidRDefault="00F728CA" w:rsidP="00B90EA6">
            <w:pPr>
              <w:pStyle w:val="TAL"/>
              <w:rPr>
                <w:sz w:val="16"/>
              </w:rPr>
            </w:pPr>
            <w:r w:rsidRPr="00B90EA6">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723AEC"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4B67B2" w14:textId="77777777" w:rsidR="00F728CA" w:rsidRPr="00B90EA6" w:rsidRDefault="00F728CA" w:rsidP="00B90EA6">
            <w:pPr>
              <w:pStyle w:val="TAL"/>
              <w:rPr>
                <w:sz w:val="16"/>
              </w:rPr>
            </w:pPr>
            <w:r w:rsidRPr="00B90EA6">
              <w:rPr>
                <w:sz w:val="16"/>
              </w:rPr>
              <w:t>agreed</w:t>
            </w:r>
          </w:p>
        </w:tc>
      </w:tr>
      <w:tr w:rsidR="00B90EA6" w:rsidRPr="00B90EA6" w14:paraId="67DEC59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850035" w14:textId="77777777" w:rsidR="00F728CA" w:rsidRPr="00B90EA6" w:rsidRDefault="00F728CA" w:rsidP="00B90EA6">
            <w:pPr>
              <w:pStyle w:val="TAL"/>
              <w:rPr>
                <w:sz w:val="16"/>
              </w:rPr>
            </w:pPr>
            <w:r w:rsidRPr="00B90EA6">
              <w:rPr>
                <w:sz w:val="16"/>
              </w:rPr>
              <w:t>C1-210830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65DEE0" w14:textId="77777777" w:rsidR="00F728CA" w:rsidRPr="00B90EA6" w:rsidRDefault="00F728CA" w:rsidP="00B90EA6">
            <w:pPr>
              <w:pStyle w:val="TAL"/>
              <w:rPr>
                <w:sz w:val="16"/>
              </w:rPr>
            </w:pPr>
            <w:r w:rsidRPr="00B90EA6">
              <w:rPr>
                <w:sz w:val="16"/>
              </w:rPr>
              <w:t>Correction of storage of operator-defined access categories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240753" w14:textId="77777777" w:rsidR="00F728CA" w:rsidRPr="00B90EA6" w:rsidRDefault="00F728CA" w:rsidP="00B90EA6">
            <w:pPr>
              <w:pStyle w:val="TAL"/>
              <w:rPr>
                <w:sz w:val="16"/>
              </w:rPr>
            </w:pPr>
            <w:r w:rsidRPr="00B90EA6">
              <w:rPr>
                <w:sz w:val="16"/>
              </w:rPr>
              <w:t>ZTE / Hannah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39CDB8"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96127D" w14:textId="77777777" w:rsidR="00F728CA" w:rsidRPr="00B90EA6" w:rsidRDefault="00F728CA" w:rsidP="00B90EA6">
            <w:pPr>
              <w:pStyle w:val="TAL"/>
              <w:rPr>
                <w:sz w:val="16"/>
              </w:rPr>
            </w:pPr>
            <w:r w:rsidRPr="00B90EA6">
              <w:rPr>
                <w:sz w:val="16"/>
              </w:rPr>
              <w:t>3009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02EFC"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2750C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2332A"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81A26F"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413D70" w14:textId="77777777" w:rsidR="00F728CA" w:rsidRPr="00B90EA6" w:rsidRDefault="00F728CA" w:rsidP="00B90EA6">
            <w:pPr>
              <w:pStyle w:val="TAL"/>
              <w:rPr>
                <w:sz w:val="16"/>
              </w:rPr>
            </w:pPr>
            <w:r w:rsidRPr="00B90EA6">
              <w:rPr>
                <w:sz w:val="16"/>
              </w:rPr>
              <w:t>revised</w:t>
            </w:r>
          </w:p>
        </w:tc>
      </w:tr>
      <w:tr w:rsidR="00B90EA6" w:rsidRPr="00B90EA6" w14:paraId="448EFAC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4FB5EE" w14:textId="77777777" w:rsidR="00F728CA" w:rsidRPr="00B90EA6" w:rsidRDefault="00F728CA" w:rsidP="00B90EA6">
            <w:pPr>
              <w:pStyle w:val="TAL"/>
              <w:rPr>
                <w:sz w:val="16"/>
              </w:rPr>
            </w:pPr>
            <w:r w:rsidRPr="00B90EA6">
              <w:rPr>
                <w:sz w:val="16"/>
              </w:rPr>
              <w:t>C1-211364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035782" w14:textId="77777777" w:rsidR="00F728CA" w:rsidRPr="00B90EA6" w:rsidRDefault="00F728CA" w:rsidP="00B90EA6">
            <w:pPr>
              <w:pStyle w:val="TAL"/>
              <w:rPr>
                <w:sz w:val="16"/>
              </w:rPr>
            </w:pPr>
            <w:r w:rsidRPr="00B90EA6">
              <w:rPr>
                <w:sz w:val="16"/>
              </w:rPr>
              <w:t>Correction of storage of operator-defined access categories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40ED37" w14:textId="77777777" w:rsidR="00F728CA" w:rsidRPr="00B90EA6" w:rsidRDefault="00F728CA" w:rsidP="00B90EA6">
            <w:pPr>
              <w:pStyle w:val="TAL"/>
              <w:rPr>
                <w:sz w:val="16"/>
              </w:rPr>
            </w:pPr>
            <w:r w:rsidRPr="00B90EA6">
              <w:rPr>
                <w:sz w:val="16"/>
              </w:rPr>
              <w:t>ZTE / Hannah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D952C3"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48DF60" w14:textId="77777777" w:rsidR="00F728CA" w:rsidRPr="00B90EA6" w:rsidRDefault="00F728CA" w:rsidP="00B90EA6">
            <w:pPr>
              <w:pStyle w:val="TAL"/>
              <w:rPr>
                <w:sz w:val="16"/>
              </w:rPr>
            </w:pPr>
            <w:r w:rsidRPr="00B90EA6">
              <w:rPr>
                <w:sz w:val="16"/>
              </w:rPr>
              <w:t>3009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AE4C3B"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AF2B8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26C24C"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F8C40A"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8572B9" w14:textId="77777777" w:rsidR="00F728CA" w:rsidRPr="00B90EA6" w:rsidRDefault="00F728CA" w:rsidP="00B90EA6">
            <w:pPr>
              <w:pStyle w:val="TAL"/>
              <w:rPr>
                <w:sz w:val="16"/>
              </w:rPr>
            </w:pPr>
            <w:r w:rsidRPr="00B90EA6">
              <w:rPr>
                <w:sz w:val="16"/>
              </w:rPr>
              <w:t>agreed</w:t>
            </w:r>
          </w:p>
        </w:tc>
      </w:tr>
      <w:tr w:rsidR="00B90EA6" w:rsidRPr="00B90EA6" w14:paraId="6D7D829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384AE9" w14:textId="77777777" w:rsidR="00F728CA" w:rsidRPr="00B90EA6" w:rsidRDefault="00F728CA" w:rsidP="00B90EA6">
            <w:pPr>
              <w:pStyle w:val="TAL"/>
              <w:rPr>
                <w:sz w:val="16"/>
              </w:rPr>
            </w:pPr>
            <w:r w:rsidRPr="00B90EA6">
              <w:rPr>
                <w:sz w:val="16"/>
              </w:rPr>
              <w:t>C1-210831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9EAE93" w14:textId="77777777" w:rsidR="00F728CA" w:rsidRPr="00B90EA6" w:rsidRDefault="00F728CA" w:rsidP="00B90EA6">
            <w:pPr>
              <w:pStyle w:val="TAL"/>
              <w:rPr>
                <w:sz w:val="16"/>
              </w:rPr>
            </w:pPr>
            <w:r w:rsidRPr="00B90EA6">
              <w:rPr>
                <w:sz w:val="16"/>
              </w:rPr>
              <w:t>Fix several typos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9C26C1" w14:textId="77777777" w:rsidR="00F728CA" w:rsidRPr="00B90EA6" w:rsidRDefault="00F728CA" w:rsidP="00B90EA6">
            <w:pPr>
              <w:pStyle w:val="TAL"/>
              <w:rPr>
                <w:sz w:val="16"/>
              </w:rPr>
            </w:pPr>
            <w:r w:rsidRPr="00B90EA6">
              <w:rPr>
                <w:sz w:val="16"/>
              </w:rPr>
              <w:t>ZTE / Hannah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877C6D"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BD31EB" w14:textId="77777777" w:rsidR="00F728CA" w:rsidRPr="00B90EA6" w:rsidRDefault="00F728CA" w:rsidP="00B90EA6">
            <w:pPr>
              <w:pStyle w:val="TAL"/>
              <w:rPr>
                <w:sz w:val="16"/>
              </w:rPr>
            </w:pPr>
            <w:r w:rsidRPr="00B90EA6">
              <w:rPr>
                <w:sz w:val="16"/>
              </w:rPr>
              <w:t>3010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0F9C9"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EB5FB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C31B09" w14:textId="77777777" w:rsidR="00F728CA" w:rsidRPr="00B90EA6" w:rsidRDefault="00F728CA" w:rsidP="00B90EA6">
            <w:pPr>
              <w:pStyle w:val="TAL"/>
              <w:rPr>
                <w:sz w:val="16"/>
              </w:rPr>
            </w:pPr>
            <w:r w:rsidRPr="00B90EA6">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F10D46"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970A92" w14:textId="77777777" w:rsidR="00F728CA" w:rsidRPr="00B90EA6" w:rsidRDefault="00F728CA" w:rsidP="00B90EA6">
            <w:pPr>
              <w:pStyle w:val="TAL"/>
              <w:rPr>
                <w:sz w:val="16"/>
              </w:rPr>
            </w:pPr>
            <w:r w:rsidRPr="00B90EA6">
              <w:rPr>
                <w:sz w:val="16"/>
              </w:rPr>
              <w:t>agreed</w:t>
            </w:r>
          </w:p>
        </w:tc>
      </w:tr>
      <w:tr w:rsidR="00B90EA6" w:rsidRPr="00B90EA6" w14:paraId="75D5978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06D483" w14:textId="77777777" w:rsidR="00F728CA" w:rsidRPr="00B90EA6" w:rsidRDefault="00F728CA" w:rsidP="00B90EA6">
            <w:pPr>
              <w:pStyle w:val="TAL"/>
              <w:rPr>
                <w:sz w:val="16"/>
              </w:rPr>
            </w:pPr>
            <w:r w:rsidRPr="00B90EA6">
              <w:rPr>
                <w:sz w:val="16"/>
              </w:rPr>
              <w:t>C1-210837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13655B" w14:textId="77777777" w:rsidR="00F728CA" w:rsidRPr="00B90EA6" w:rsidRDefault="00F728CA" w:rsidP="00B90EA6">
            <w:pPr>
              <w:pStyle w:val="TAL"/>
              <w:rPr>
                <w:sz w:val="16"/>
              </w:rPr>
            </w:pPr>
            <w:r w:rsidRPr="00B90EA6">
              <w:rPr>
                <w:sz w:val="16"/>
              </w:rPr>
              <w:t>Complement when and how the configured NSSAI, rejected NSSAI and pending NSSAI may be changed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241DA4" w14:textId="77777777" w:rsidR="00F728CA" w:rsidRPr="00B90EA6" w:rsidRDefault="00F728CA" w:rsidP="00B90EA6">
            <w:pPr>
              <w:pStyle w:val="TAL"/>
              <w:rPr>
                <w:sz w:val="16"/>
              </w:rPr>
            </w:pPr>
            <w:r w:rsidRPr="00B90EA6">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1F54C"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7C1A7B" w14:textId="77777777" w:rsidR="00F728CA" w:rsidRPr="00B90EA6" w:rsidRDefault="00F728CA" w:rsidP="00B90EA6">
            <w:pPr>
              <w:pStyle w:val="TAL"/>
              <w:rPr>
                <w:sz w:val="16"/>
              </w:rPr>
            </w:pPr>
            <w:r w:rsidRPr="00B90EA6">
              <w:rPr>
                <w:sz w:val="16"/>
              </w:rPr>
              <w:t>3011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0D186"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42F0A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16EA97"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329E57" w14:textId="77777777" w:rsidR="00F728CA" w:rsidRPr="00B90EA6" w:rsidRDefault="00F728CA" w:rsidP="00B90EA6">
            <w:pPr>
              <w:pStyle w:val="TAL"/>
              <w:rPr>
                <w:sz w:val="16"/>
              </w:rPr>
            </w:pPr>
            <w:r w:rsidRPr="00B90EA6">
              <w:rPr>
                <w:sz w:val="16"/>
              </w:rPr>
              <w:t>5GProtoc17, 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F13045" w14:textId="77777777" w:rsidR="00F728CA" w:rsidRPr="00B90EA6" w:rsidRDefault="00F728CA" w:rsidP="00B90EA6">
            <w:pPr>
              <w:pStyle w:val="TAL"/>
              <w:rPr>
                <w:sz w:val="16"/>
              </w:rPr>
            </w:pPr>
            <w:r w:rsidRPr="00B90EA6">
              <w:rPr>
                <w:sz w:val="16"/>
              </w:rPr>
              <w:t>revised</w:t>
            </w:r>
          </w:p>
        </w:tc>
      </w:tr>
      <w:tr w:rsidR="00B90EA6" w:rsidRPr="00B90EA6" w14:paraId="205144B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23661F" w14:textId="77777777" w:rsidR="00F728CA" w:rsidRPr="00B90EA6" w:rsidRDefault="00F728CA" w:rsidP="00B90EA6">
            <w:pPr>
              <w:pStyle w:val="TAL"/>
              <w:rPr>
                <w:sz w:val="16"/>
              </w:rPr>
            </w:pPr>
            <w:r w:rsidRPr="00B90EA6">
              <w:rPr>
                <w:sz w:val="16"/>
              </w:rPr>
              <w:t>C1-211257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1176C6" w14:textId="77777777" w:rsidR="00F728CA" w:rsidRPr="00B90EA6" w:rsidRDefault="00F728CA" w:rsidP="00B90EA6">
            <w:pPr>
              <w:pStyle w:val="TAL"/>
              <w:rPr>
                <w:sz w:val="16"/>
              </w:rPr>
            </w:pPr>
            <w:r w:rsidRPr="00B90EA6">
              <w:rPr>
                <w:sz w:val="16"/>
              </w:rPr>
              <w:t>Complement when and how the configured NSSAI, rejected NSSAI and pending NSSAI may be changed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0656A7" w14:textId="77777777" w:rsidR="00F728CA" w:rsidRPr="00B90EA6" w:rsidRDefault="00F728CA" w:rsidP="00B90EA6">
            <w:pPr>
              <w:pStyle w:val="TAL"/>
              <w:rPr>
                <w:sz w:val="16"/>
              </w:rPr>
            </w:pPr>
            <w:r w:rsidRPr="00B90EA6">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3744DF"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59F0C2" w14:textId="77777777" w:rsidR="00F728CA" w:rsidRPr="00B90EA6" w:rsidRDefault="00F728CA" w:rsidP="00B90EA6">
            <w:pPr>
              <w:pStyle w:val="TAL"/>
              <w:rPr>
                <w:sz w:val="16"/>
              </w:rPr>
            </w:pPr>
            <w:r w:rsidRPr="00B90EA6">
              <w:rPr>
                <w:sz w:val="16"/>
              </w:rPr>
              <w:t>3011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7622D6"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2335D9"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D591F5"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4D52D3" w14:textId="77777777" w:rsidR="00F728CA" w:rsidRPr="00B90EA6" w:rsidRDefault="00F728CA" w:rsidP="00B90EA6">
            <w:pPr>
              <w:pStyle w:val="TAL"/>
              <w:rPr>
                <w:sz w:val="16"/>
              </w:rPr>
            </w:pPr>
            <w:r w:rsidRPr="00B90EA6">
              <w:rPr>
                <w:sz w:val="16"/>
              </w:rPr>
              <w:t>eNS, 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6F3502" w14:textId="77777777" w:rsidR="00F728CA" w:rsidRPr="00B90EA6" w:rsidRDefault="00F728CA" w:rsidP="00B90EA6">
            <w:pPr>
              <w:pStyle w:val="TAL"/>
              <w:rPr>
                <w:sz w:val="16"/>
              </w:rPr>
            </w:pPr>
            <w:r w:rsidRPr="00B90EA6">
              <w:rPr>
                <w:sz w:val="16"/>
              </w:rPr>
              <w:t>withdrawn</w:t>
            </w:r>
          </w:p>
        </w:tc>
      </w:tr>
      <w:tr w:rsidR="00B90EA6" w:rsidRPr="00B90EA6" w14:paraId="39D289C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C6537B" w14:textId="77777777" w:rsidR="00F728CA" w:rsidRPr="00B90EA6" w:rsidRDefault="00F728CA" w:rsidP="00B90EA6">
            <w:pPr>
              <w:pStyle w:val="TAL"/>
              <w:rPr>
                <w:sz w:val="16"/>
              </w:rPr>
            </w:pPr>
            <w:r w:rsidRPr="00B90EA6">
              <w:rPr>
                <w:sz w:val="16"/>
              </w:rPr>
              <w:t>C1-211258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D9391" w14:textId="77777777" w:rsidR="00F728CA" w:rsidRPr="00B90EA6" w:rsidRDefault="00F728CA" w:rsidP="00B90EA6">
            <w:pPr>
              <w:pStyle w:val="TAL"/>
              <w:rPr>
                <w:sz w:val="16"/>
              </w:rPr>
            </w:pPr>
            <w:r w:rsidRPr="00B90EA6">
              <w:rPr>
                <w:sz w:val="16"/>
              </w:rPr>
              <w:t>Complement when and how the configured NSSAI, rejected NSSAI and pending NSSAI may be changed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92DB25" w14:textId="77777777" w:rsidR="00F728CA" w:rsidRPr="00B90EA6" w:rsidRDefault="00F728CA" w:rsidP="00B90EA6">
            <w:pPr>
              <w:pStyle w:val="TAL"/>
              <w:rPr>
                <w:sz w:val="16"/>
              </w:rPr>
            </w:pPr>
            <w:r w:rsidRPr="00B90EA6">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EE007F"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95CABF" w14:textId="77777777" w:rsidR="00F728CA" w:rsidRPr="00B90EA6" w:rsidRDefault="00F728CA" w:rsidP="00B90EA6">
            <w:pPr>
              <w:pStyle w:val="TAL"/>
              <w:rPr>
                <w:sz w:val="16"/>
              </w:rPr>
            </w:pPr>
            <w:r w:rsidRPr="00B90EA6">
              <w:rPr>
                <w:sz w:val="16"/>
              </w:rPr>
              <w:t>3011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8FED95"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9A520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4AD6A0"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18956A" w14:textId="77777777" w:rsidR="00F728CA" w:rsidRPr="00B90EA6" w:rsidRDefault="00F728CA" w:rsidP="00B90EA6">
            <w:pPr>
              <w:pStyle w:val="TAL"/>
              <w:rPr>
                <w:sz w:val="16"/>
              </w:rPr>
            </w:pPr>
            <w:r w:rsidRPr="00B90EA6">
              <w:rPr>
                <w:sz w:val="16"/>
              </w:rPr>
              <w:t>eNS, 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28BC74" w14:textId="77777777" w:rsidR="00F728CA" w:rsidRPr="00B90EA6" w:rsidRDefault="00F728CA" w:rsidP="00B90EA6">
            <w:pPr>
              <w:pStyle w:val="TAL"/>
              <w:rPr>
                <w:sz w:val="16"/>
              </w:rPr>
            </w:pPr>
            <w:r w:rsidRPr="00B90EA6">
              <w:rPr>
                <w:sz w:val="16"/>
              </w:rPr>
              <w:t>withdrawn</w:t>
            </w:r>
          </w:p>
        </w:tc>
      </w:tr>
      <w:tr w:rsidR="00B90EA6" w:rsidRPr="00B90EA6" w14:paraId="1C6CE2C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FC76C0" w14:textId="77777777" w:rsidR="00F728CA" w:rsidRPr="00B90EA6" w:rsidRDefault="00F728CA" w:rsidP="00B90EA6">
            <w:pPr>
              <w:pStyle w:val="TAL"/>
              <w:rPr>
                <w:sz w:val="16"/>
              </w:rPr>
            </w:pPr>
            <w:r w:rsidRPr="00B90EA6">
              <w:rPr>
                <w:sz w:val="16"/>
              </w:rPr>
              <w:t>C1-211511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648D53" w14:textId="77777777" w:rsidR="00F728CA" w:rsidRPr="00B90EA6" w:rsidRDefault="00F728CA" w:rsidP="00B90EA6">
            <w:pPr>
              <w:pStyle w:val="TAL"/>
              <w:rPr>
                <w:sz w:val="16"/>
              </w:rPr>
            </w:pPr>
            <w:r w:rsidRPr="00B90EA6">
              <w:rPr>
                <w:sz w:val="16"/>
              </w:rPr>
              <w:t>Complement when and how the configured NSSAI, rejected NSSAI and pending NSSAI may be changed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8E805F" w14:textId="77777777" w:rsidR="00F728CA" w:rsidRPr="00B90EA6" w:rsidRDefault="00F728CA" w:rsidP="00B90EA6">
            <w:pPr>
              <w:pStyle w:val="TAL"/>
              <w:rPr>
                <w:sz w:val="16"/>
              </w:rPr>
            </w:pPr>
            <w:r w:rsidRPr="00B90EA6">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DF8079"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507221" w14:textId="77777777" w:rsidR="00F728CA" w:rsidRPr="00B90EA6" w:rsidRDefault="00F728CA" w:rsidP="00B90EA6">
            <w:pPr>
              <w:pStyle w:val="TAL"/>
              <w:rPr>
                <w:sz w:val="16"/>
              </w:rPr>
            </w:pPr>
            <w:r w:rsidRPr="00B90EA6">
              <w:rPr>
                <w:sz w:val="16"/>
              </w:rPr>
              <w:t>3011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374378" w14:textId="77777777" w:rsidR="00F728CA" w:rsidRPr="00B90EA6" w:rsidRDefault="00F728CA" w:rsidP="00B90EA6">
            <w:pPr>
              <w:pStyle w:val="TAR"/>
              <w:rPr>
                <w:sz w:val="16"/>
              </w:rPr>
            </w:pPr>
            <w:r w:rsidRPr="00B90EA6">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24003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297C4C"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925788" w14:textId="77777777" w:rsidR="00F728CA" w:rsidRPr="00B90EA6" w:rsidRDefault="00F728CA" w:rsidP="00B90EA6">
            <w:pPr>
              <w:pStyle w:val="TAL"/>
              <w:rPr>
                <w:sz w:val="16"/>
              </w:rPr>
            </w:pPr>
            <w:r w:rsidRPr="00B90EA6">
              <w:rPr>
                <w:sz w:val="16"/>
              </w:rPr>
              <w:t>eNS, 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34FA23" w14:textId="77777777" w:rsidR="00F728CA" w:rsidRPr="00B90EA6" w:rsidRDefault="00F728CA" w:rsidP="00B90EA6">
            <w:pPr>
              <w:pStyle w:val="TAL"/>
              <w:rPr>
                <w:sz w:val="16"/>
              </w:rPr>
            </w:pPr>
            <w:r w:rsidRPr="00B90EA6">
              <w:rPr>
                <w:sz w:val="16"/>
              </w:rPr>
              <w:t>agreed</w:t>
            </w:r>
          </w:p>
        </w:tc>
      </w:tr>
      <w:tr w:rsidR="00B90EA6" w:rsidRPr="00B90EA6" w14:paraId="52B15AE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428B6" w14:textId="77777777" w:rsidR="00F728CA" w:rsidRPr="00B90EA6" w:rsidRDefault="00F728CA" w:rsidP="00B90EA6">
            <w:pPr>
              <w:pStyle w:val="TAL"/>
              <w:rPr>
                <w:sz w:val="16"/>
              </w:rPr>
            </w:pPr>
            <w:r w:rsidRPr="00B90EA6">
              <w:rPr>
                <w:sz w:val="16"/>
              </w:rPr>
              <w:t>C1-210839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DA87BE" w14:textId="77777777" w:rsidR="00F728CA" w:rsidRPr="00B90EA6" w:rsidRDefault="00F728CA" w:rsidP="00B90EA6">
            <w:pPr>
              <w:pStyle w:val="TAL"/>
              <w:rPr>
                <w:sz w:val="16"/>
              </w:rPr>
            </w:pPr>
            <w:r w:rsidRPr="00B90EA6">
              <w:rPr>
                <w:sz w:val="16"/>
              </w:rPr>
              <w:t>Deletion of the duplicated content about new allowed NSSAI storage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962B4A" w14:textId="77777777" w:rsidR="00F728CA" w:rsidRPr="00B90EA6" w:rsidRDefault="00F728CA" w:rsidP="00B90EA6">
            <w:pPr>
              <w:pStyle w:val="TAL"/>
              <w:rPr>
                <w:sz w:val="16"/>
              </w:rPr>
            </w:pPr>
            <w:r w:rsidRPr="00B90EA6">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077040"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6A3432" w14:textId="77777777" w:rsidR="00F728CA" w:rsidRPr="00B90EA6" w:rsidRDefault="00F728CA" w:rsidP="00B90EA6">
            <w:pPr>
              <w:pStyle w:val="TAL"/>
              <w:rPr>
                <w:sz w:val="16"/>
              </w:rPr>
            </w:pPr>
            <w:r w:rsidRPr="00B90EA6">
              <w:rPr>
                <w:sz w:val="16"/>
              </w:rPr>
              <w:t>3012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1400C"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E2FD0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12BCC2"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E01A92" w14:textId="77777777" w:rsidR="00F728CA" w:rsidRPr="00B90EA6" w:rsidRDefault="00F728CA" w:rsidP="00B90EA6">
            <w:pPr>
              <w:pStyle w:val="TAL"/>
              <w:rPr>
                <w:sz w:val="16"/>
              </w:rPr>
            </w:pPr>
            <w:r w:rsidRPr="00B90EA6">
              <w:rPr>
                <w:sz w:val="16"/>
              </w:rPr>
              <w:t>5GProtoc17, 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682071" w14:textId="77777777" w:rsidR="00F728CA" w:rsidRPr="00B90EA6" w:rsidRDefault="00F728CA" w:rsidP="00B90EA6">
            <w:pPr>
              <w:pStyle w:val="TAL"/>
              <w:rPr>
                <w:sz w:val="16"/>
              </w:rPr>
            </w:pPr>
            <w:r w:rsidRPr="00B90EA6">
              <w:rPr>
                <w:sz w:val="16"/>
              </w:rPr>
              <w:t>agreed</w:t>
            </w:r>
          </w:p>
        </w:tc>
      </w:tr>
      <w:tr w:rsidR="00B90EA6" w:rsidRPr="00B90EA6" w14:paraId="28C52D7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F83CAE" w14:textId="77777777" w:rsidR="00F728CA" w:rsidRPr="00B90EA6" w:rsidRDefault="00F728CA" w:rsidP="00B90EA6">
            <w:pPr>
              <w:pStyle w:val="TAL"/>
              <w:rPr>
                <w:sz w:val="16"/>
              </w:rPr>
            </w:pPr>
            <w:r w:rsidRPr="00B90EA6">
              <w:rPr>
                <w:sz w:val="16"/>
              </w:rPr>
              <w:t>C1-210840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3CE255" w14:textId="77777777" w:rsidR="00F728CA" w:rsidRPr="00B90EA6" w:rsidRDefault="00F728CA" w:rsidP="00B90EA6">
            <w:pPr>
              <w:pStyle w:val="TAL"/>
              <w:rPr>
                <w:sz w:val="16"/>
              </w:rPr>
            </w:pPr>
            <w:r w:rsidRPr="00B90EA6">
              <w:rPr>
                <w:sz w:val="16"/>
              </w:rPr>
              <w:t>Missing pending NSSAI and rejected NSSAI(s) for the failed or revoked NSSAA for no duplicated PLMN identities or SNPN identities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C3D249" w14:textId="77777777" w:rsidR="00F728CA" w:rsidRPr="00B90EA6" w:rsidRDefault="00F728CA" w:rsidP="00B90EA6">
            <w:pPr>
              <w:pStyle w:val="TAL"/>
              <w:rPr>
                <w:sz w:val="16"/>
              </w:rPr>
            </w:pPr>
            <w:r w:rsidRPr="00B90EA6">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671A95"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73745C" w14:textId="77777777" w:rsidR="00F728CA" w:rsidRPr="00B90EA6" w:rsidRDefault="00F728CA" w:rsidP="00B90EA6">
            <w:pPr>
              <w:pStyle w:val="TAL"/>
              <w:rPr>
                <w:sz w:val="16"/>
              </w:rPr>
            </w:pPr>
            <w:r w:rsidRPr="00B90EA6">
              <w:rPr>
                <w:sz w:val="16"/>
              </w:rPr>
              <w:t>3013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3CA09"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AA823B"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52C56E"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6D0F6A" w14:textId="77777777" w:rsidR="00F728CA" w:rsidRPr="00B90EA6" w:rsidRDefault="00F728CA" w:rsidP="00B90EA6">
            <w:pPr>
              <w:pStyle w:val="TAL"/>
              <w:rPr>
                <w:sz w:val="16"/>
              </w:rPr>
            </w:pPr>
            <w:r w:rsidRPr="00B90EA6">
              <w:rPr>
                <w:sz w:val="16"/>
              </w:rPr>
              <w:t>5GProtoc17, 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F5121F" w14:textId="77777777" w:rsidR="00F728CA" w:rsidRPr="00B90EA6" w:rsidRDefault="00F728CA" w:rsidP="00B90EA6">
            <w:pPr>
              <w:pStyle w:val="TAL"/>
              <w:rPr>
                <w:sz w:val="16"/>
              </w:rPr>
            </w:pPr>
            <w:r w:rsidRPr="00B90EA6">
              <w:rPr>
                <w:sz w:val="16"/>
              </w:rPr>
              <w:t>agreed</w:t>
            </w:r>
          </w:p>
        </w:tc>
      </w:tr>
      <w:tr w:rsidR="00B90EA6" w:rsidRPr="00B90EA6" w14:paraId="52E8C0F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6D1D65" w14:textId="77777777" w:rsidR="00F728CA" w:rsidRPr="00B90EA6" w:rsidRDefault="00F728CA" w:rsidP="00B90EA6">
            <w:pPr>
              <w:pStyle w:val="TAL"/>
              <w:rPr>
                <w:sz w:val="16"/>
              </w:rPr>
            </w:pPr>
            <w:r w:rsidRPr="00B90EA6">
              <w:rPr>
                <w:sz w:val="16"/>
              </w:rPr>
              <w:t>C1-210844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0D8143" w14:textId="77777777" w:rsidR="00F728CA" w:rsidRPr="00B90EA6" w:rsidRDefault="00F728CA" w:rsidP="00B90EA6">
            <w:pPr>
              <w:pStyle w:val="TAL"/>
              <w:rPr>
                <w:sz w:val="16"/>
              </w:rPr>
            </w:pPr>
            <w:r w:rsidRPr="00B90EA6">
              <w:rPr>
                <w:sz w:val="16"/>
              </w:rPr>
              <w:t>Add the native security context after changing to N1 mode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24AB74" w14:textId="77777777" w:rsidR="00F728CA" w:rsidRPr="00B90EA6" w:rsidRDefault="00F728CA" w:rsidP="00B90EA6">
            <w:pPr>
              <w:pStyle w:val="TAL"/>
              <w:rPr>
                <w:sz w:val="16"/>
              </w:rPr>
            </w:pPr>
            <w:r w:rsidRPr="00B90EA6">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D238E3"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DD3BB3" w14:textId="77777777" w:rsidR="00F728CA" w:rsidRPr="00B90EA6" w:rsidRDefault="00F728CA" w:rsidP="00B90EA6">
            <w:pPr>
              <w:pStyle w:val="TAL"/>
              <w:rPr>
                <w:sz w:val="16"/>
              </w:rPr>
            </w:pPr>
            <w:r w:rsidRPr="00B90EA6">
              <w:rPr>
                <w:sz w:val="16"/>
              </w:rPr>
              <w:t>3014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816B2"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9B8E3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ACC9B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C398F3"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CF547A" w14:textId="77777777" w:rsidR="00F728CA" w:rsidRPr="00B90EA6" w:rsidRDefault="00F728CA" w:rsidP="00B90EA6">
            <w:pPr>
              <w:pStyle w:val="TAL"/>
              <w:rPr>
                <w:sz w:val="16"/>
              </w:rPr>
            </w:pPr>
            <w:r w:rsidRPr="00B90EA6">
              <w:rPr>
                <w:sz w:val="16"/>
              </w:rPr>
              <w:t>agreed</w:t>
            </w:r>
          </w:p>
        </w:tc>
      </w:tr>
      <w:tr w:rsidR="00B90EA6" w:rsidRPr="00B90EA6" w14:paraId="716889D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405645" w14:textId="77777777" w:rsidR="00F728CA" w:rsidRPr="00B90EA6" w:rsidRDefault="00F728CA" w:rsidP="00B90EA6">
            <w:pPr>
              <w:pStyle w:val="TAL"/>
              <w:rPr>
                <w:sz w:val="16"/>
              </w:rPr>
            </w:pPr>
            <w:r w:rsidRPr="00B90EA6">
              <w:rPr>
                <w:sz w:val="16"/>
              </w:rPr>
              <w:t>C1-210845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3A5CED" w14:textId="77777777" w:rsidR="00F728CA" w:rsidRPr="00B90EA6" w:rsidRDefault="00F728CA" w:rsidP="00B90EA6">
            <w:pPr>
              <w:pStyle w:val="TAL"/>
              <w:rPr>
                <w:sz w:val="16"/>
              </w:rPr>
            </w:pPr>
            <w:r w:rsidRPr="00B90EA6">
              <w:rPr>
                <w:sz w:val="16"/>
              </w:rPr>
              <w:t>Add the NOTE related to changed IEI 74 and 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0BAAFE" w14:textId="77777777" w:rsidR="00F728CA" w:rsidRPr="00B90EA6" w:rsidRDefault="00F728CA" w:rsidP="00B90EA6">
            <w:pPr>
              <w:pStyle w:val="TAL"/>
              <w:rPr>
                <w:sz w:val="16"/>
              </w:rPr>
            </w:pPr>
            <w:r w:rsidRPr="00B90EA6">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ABA345"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A37578" w14:textId="77777777" w:rsidR="00F728CA" w:rsidRPr="00B90EA6" w:rsidRDefault="00F728CA" w:rsidP="00B90EA6">
            <w:pPr>
              <w:pStyle w:val="TAL"/>
              <w:rPr>
                <w:sz w:val="16"/>
              </w:rPr>
            </w:pPr>
            <w:r w:rsidRPr="00B90EA6">
              <w:rPr>
                <w:sz w:val="16"/>
              </w:rPr>
              <w:t>3015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E498B"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B8483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B837D5"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42C0E4"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EED4D9" w14:textId="77777777" w:rsidR="00F728CA" w:rsidRPr="00B90EA6" w:rsidRDefault="00F728CA" w:rsidP="00B90EA6">
            <w:pPr>
              <w:pStyle w:val="TAL"/>
              <w:rPr>
                <w:sz w:val="16"/>
              </w:rPr>
            </w:pPr>
            <w:r w:rsidRPr="00B90EA6">
              <w:rPr>
                <w:sz w:val="16"/>
              </w:rPr>
              <w:t>postponed</w:t>
            </w:r>
          </w:p>
        </w:tc>
      </w:tr>
      <w:tr w:rsidR="00B90EA6" w:rsidRPr="00B90EA6" w14:paraId="64A8814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7D8EAB" w14:textId="77777777" w:rsidR="00F728CA" w:rsidRPr="00B90EA6" w:rsidRDefault="00F728CA" w:rsidP="00B90EA6">
            <w:pPr>
              <w:pStyle w:val="TAL"/>
              <w:rPr>
                <w:sz w:val="16"/>
              </w:rPr>
            </w:pPr>
            <w:r w:rsidRPr="00B90EA6">
              <w:rPr>
                <w:sz w:val="16"/>
              </w:rPr>
              <w:t>C1-210846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D7168E" w14:textId="77777777" w:rsidR="00F728CA" w:rsidRPr="00B90EA6" w:rsidRDefault="00F728CA" w:rsidP="00B90EA6">
            <w:pPr>
              <w:pStyle w:val="TAL"/>
              <w:rPr>
                <w:sz w:val="16"/>
              </w:rPr>
            </w:pPr>
            <w:r w:rsidRPr="00B90EA6">
              <w:rPr>
                <w:sz w:val="16"/>
              </w:rPr>
              <w:t>Clarification of maintaining 5G-GUTI in an abnormal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8916A9" w14:textId="77777777" w:rsidR="00F728CA" w:rsidRPr="00B90EA6" w:rsidRDefault="00F728CA" w:rsidP="00B90EA6">
            <w:pPr>
              <w:pStyle w:val="TAL"/>
              <w:rPr>
                <w:sz w:val="16"/>
              </w:rPr>
            </w:pPr>
            <w:r w:rsidRPr="00B90EA6">
              <w:rPr>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371968"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D64D40" w14:textId="77777777" w:rsidR="00F728CA" w:rsidRPr="00B90EA6" w:rsidRDefault="00F728CA" w:rsidP="00B90EA6">
            <w:pPr>
              <w:pStyle w:val="TAL"/>
              <w:rPr>
                <w:sz w:val="16"/>
              </w:rPr>
            </w:pPr>
            <w:r w:rsidRPr="00B90EA6">
              <w:rPr>
                <w:sz w:val="16"/>
              </w:rPr>
              <w:t>3016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E5901"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896EF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73512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FD00F6"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1AB542" w14:textId="77777777" w:rsidR="00F728CA" w:rsidRPr="00B90EA6" w:rsidRDefault="00F728CA" w:rsidP="00B90EA6">
            <w:pPr>
              <w:pStyle w:val="TAL"/>
              <w:rPr>
                <w:sz w:val="16"/>
              </w:rPr>
            </w:pPr>
            <w:r w:rsidRPr="00B90EA6">
              <w:rPr>
                <w:sz w:val="16"/>
              </w:rPr>
              <w:t>revised</w:t>
            </w:r>
          </w:p>
        </w:tc>
      </w:tr>
      <w:tr w:rsidR="00B90EA6" w:rsidRPr="00B90EA6" w14:paraId="713635E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74C555" w14:textId="77777777" w:rsidR="00F728CA" w:rsidRPr="00B90EA6" w:rsidRDefault="00F728CA" w:rsidP="00B90EA6">
            <w:pPr>
              <w:pStyle w:val="TAL"/>
              <w:rPr>
                <w:sz w:val="16"/>
              </w:rPr>
            </w:pPr>
            <w:r w:rsidRPr="00B90EA6">
              <w:rPr>
                <w:sz w:val="16"/>
              </w:rPr>
              <w:t>C1-211462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C3125D" w14:textId="77777777" w:rsidR="00F728CA" w:rsidRPr="00B90EA6" w:rsidRDefault="00F728CA" w:rsidP="00B90EA6">
            <w:pPr>
              <w:pStyle w:val="TAL"/>
              <w:rPr>
                <w:sz w:val="16"/>
              </w:rPr>
            </w:pPr>
            <w:r w:rsidRPr="00B90EA6">
              <w:rPr>
                <w:sz w:val="16"/>
              </w:rPr>
              <w:t>Clarification of maintaining 5G-GUTI in an abnormal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A45460" w14:textId="77777777" w:rsidR="00F728CA" w:rsidRPr="00B90EA6" w:rsidRDefault="00F728CA" w:rsidP="00B90EA6">
            <w:pPr>
              <w:pStyle w:val="TAL"/>
              <w:rPr>
                <w:sz w:val="16"/>
              </w:rPr>
            </w:pPr>
            <w:r w:rsidRPr="00B90EA6">
              <w:rPr>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45B181"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B77867" w14:textId="77777777" w:rsidR="00F728CA" w:rsidRPr="00B90EA6" w:rsidRDefault="00F728CA" w:rsidP="00B90EA6">
            <w:pPr>
              <w:pStyle w:val="TAL"/>
              <w:rPr>
                <w:sz w:val="16"/>
              </w:rPr>
            </w:pPr>
            <w:r w:rsidRPr="00B90EA6">
              <w:rPr>
                <w:sz w:val="16"/>
              </w:rPr>
              <w:t>3016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92FFC1"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6A5E0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A57D3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C0B46B"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62AD6" w14:textId="77777777" w:rsidR="00F728CA" w:rsidRPr="00B90EA6" w:rsidRDefault="00F728CA" w:rsidP="00B90EA6">
            <w:pPr>
              <w:pStyle w:val="TAL"/>
              <w:rPr>
                <w:sz w:val="16"/>
              </w:rPr>
            </w:pPr>
            <w:r w:rsidRPr="00B90EA6">
              <w:rPr>
                <w:sz w:val="16"/>
              </w:rPr>
              <w:t>agreed</w:t>
            </w:r>
          </w:p>
        </w:tc>
      </w:tr>
      <w:tr w:rsidR="00B90EA6" w:rsidRPr="00B90EA6" w14:paraId="765FF79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E9072" w14:textId="77777777" w:rsidR="00F728CA" w:rsidRPr="00B90EA6" w:rsidRDefault="00F728CA" w:rsidP="00B90EA6">
            <w:pPr>
              <w:pStyle w:val="TAL"/>
              <w:rPr>
                <w:sz w:val="16"/>
              </w:rPr>
            </w:pPr>
            <w:r w:rsidRPr="00B90EA6">
              <w:rPr>
                <w:sz w:val="16"/>
              </w:rPr>
              <w:t>C1-210848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B841CC" w14:textId="77777777" w:rsidR="00F728CA" w:rsidRPr="00B90EA6" w:rsidRDefault="00F728CA" w:rsidP="00B90EA6">
            <w:pPr>
              <w:pStyle w:val="TAL"/>
              <w:rPr>
                <w:sz w:val="16"/>
              </w:rPr>
            </w:pPr>
            <w:r w:rsidRPr="00B90EA6">
              <w:rPr>
                <w:sz w:val="16"/>
              </w:rPr>
              <w:t>Clarification to GPRS Timer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C12DE3" w14:textId="77777777" w:rsidR="00F728CA" w:rsidRPr="00B90EA6" w:rsidRDefault="00F728CA" w:rsidP="00B90EA6">
            <w:pPr>
              <w:pStyle w:val="TAL"/>
              <w:rPr>
                <w:sz w:val="16"/>
              </w:rPr>
            </w:pPr>
            <w:r w:rsidRPr="00B90EA6">
              <w:rPr>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0A4432"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E6E6C4" w14:textId="77777777" w:rsidR="00F728CA" w:rsidRPr="00B90EA6" w:rsidRDefault="00F728CA" w:rsidP="00B90EA6">
            <w:pPr>
              <w:pStyle w:val="TAL"/>
              <w:rPr>
                <w:sz w:val="16"/>
              </w:rPr>
            </w:pPr>
            <w:r w:rsidRPr="00B90EA6">
              <w:rPr>
                <w:sz w:val="16"/>
              </w:rPr>
              <w:t>3017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FB450"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25230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BC8AD8"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276420"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38E96D" w14:textId="77777777" w:rsidR="00F728CA" w:rsidRPr="00B90EA6" w:rsidRDefault="00F728CA" w:rsidP="00B90EA6">
            <w:pPr>
              <w:pStyle w:val="TAL"/>
              <w:rPr>
                <w:sz w:val="16"/>
              </w:rPr>
            </w:pPr>
            <w:r w:rsidRPr="00B90EA6">
              <w:rPr>
                <w:sz w:val="16"/>
              </w:rPr>
              <w:t>withdrawn</w:t>
            </w:r>
          </w:p>
        </w:tc>
      </w:tr>
      <w:tr w:rsidR="00B90EA6" w:rsidRPr="00B90EA6" w14:paraId="5678DDD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A9C1B4" w14:textId="77777777" w:rsidR="00F728CA" w:rsidRPr="00B90EA6" w:rsidRDefault="00F728CA" w:rsidP="00B90EA6">
            <w:pPr>
              <w:pStyle w:val="TAL"/>
              <w:rPr>
                <w:sz w:val="16"/>
              </w:rPr>
            </w:pPr>
            <w:r w:rsidRPr="00B90EA6">
              <w:rPr>
                <w:sz w:val="16"/>
              </w:rPr>
              <w:t>C1-210849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79079C" w14:textId="77777777" w:rsidR="00F728CA" w:rsidRPr="00B90EA6" w:rsidRDefault="00F728CA" w:rsidP="00B90EA6">
            <w:pPr>
              <w:pStyle w:val="TAL"/>
              <w:rPr>
                <w:sz w:val="16"/>
              </w:rPr>
            </w:pPr>
            <w:r w:rsidRPr="00B90EA6">
              <w:rPr>
                <w:sz w:val="16"/>
              </w:rPr>
              <w:t xml:space="preserve">Align 5GSM cause value on </w:t>
            </w:r>
            <w:r w:rsidRPr="00B90EA6">
              <w:rPr>
                <w:sz w:val="16"/>
              </w:rPr>
              <w:lastRenderedPageBreak/>
              <w:t>UE and NW side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25B0C1" w14:textId="77777777" w:rsidR="00F728CA" w:rsidRPr="00B90EA6" w:rsidRDefault="00F728CA" w:rsidP="00B90EA6">
            <w:pPr>
              <w:pStyle w:val="TAL"/>
              <w:rPr>
                <w:sz w:val="16"/>
              </w:rPr>
            </w:pPr>
            <w:r w:rsidRPr="00B90EA6">
              <w:rPr>
                <w:sz w:val="16"/>
              </w:rPr>
              <w:lastRenderedPageBreak/>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FAC816"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DAC404" w14:textId="77777777" w:rsidR="00F728CA" w:rsidRPr="00B90EA6" w:rsidRDefault="00F728CA" w:rsidP="00B90EA6">
            <w:pPr>
              <w:pStyle w:val="TAL"/>
              <w:rPr>
                <w:sz w:val="16"/>
              </w:rPr>
            </w:pPr>
            <w:r w:rsidRPr="00B90EA6">
              <w:rPr>
                <w:sz w:val="16"/>
              </w:rPr>
              <w:t>3018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EA6FE"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793A70" w14:textId="77777777" w:rsidR="00F728CA" w:rsidRPr="00B90EA6" w:rsidRDefault="00F728CA" w:rsidP="00B90EA6">
            <w:pPr>
              <w:pStyle w:val="TAL"/>
              <w:rPr>
                <w:sz w:val="16"/>
              </w:rPr>
            </w:pPr>
            <w:r w:rsidRPr="00B90EA6">
              <w:rPr>
                <w:sz w:val="16"/>
              </w:rPr>
              <w:t>Rel-</w:t>
            </w:r>
            <w:r w:rsidRPr="00B90EA6">
              <w:rPr>
                <w:sz w:val="16"/>
              </w:rPr>
              <w:lastRenderedPageBreak/>
              <w:t>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C39E33" w14:textId="77777777" w:rsidR="00F728CA" w:rsidRPr="00B90EA6" w:rsidRDefault="00F728CA" w:rsidP="00B90EA6">
            <w:pPr>
              <w:pStyle w:val="TAL"/>
              <w:rPr>
                <w:sz w:val="16"/>
              </w:rPr>
            </w:pPr>
            <w:r w:rsidRPr="00B90EA6">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98D741"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86B273" w14:textId="77777777" w:rsidR="00F728CA" w:rsidRPr="00B90EA6" w:rsidRDefault="00F728CA" w:rsidP="00B90EA6">
            <w:pPr>
              <w:pStyle w:val="TAL"/>
              <w:rPr>
                <w:sz w:val="16"/>
              </w:rPr>
            </w:pPr>
            <w:r w:rsidRPr="00B90EA6">
              <w:rPr>
                <w:sz w:val="16"/>
              </w:rPr>
              <w:t>postponed</w:t>
            </w:r>
          </w:p>
        </w:tc>
      </w:tr>
      <w:tr w:rsidR="00B90EA6" w:rsidRPr="00B90EA6" w14:paraId="2585534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E24E19" w14:textId="77777777" w:rsidR="00F728CA" w:rsidRPr="00B90EA6" w:rsidRDefault="00F728CA" w:rsidP="00B90EA6">
            <w:pPr>
              <w:pStyle w:val="TAL"/>
              <w:rPr>
                <w:sz w:val="16"/>
              </w:rPr>
            </w:pPr>
            <w:r w:rsidRPr="00B90EA6">
              <w:rPr>
                <w:sz w:val="16"/>
              </w:rPr>
              <w:t>C1-210852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DB179C" w14:textId="77777777" w:rsidR="00F728CA" w:rsidRPr="00B90EA6" w:rsidRDefault="00F728CA" w:rsidP="00B90EA6">
            <w:pPr>
              <w:pStyle w:val="TAL"/>
              <w:rPr>
                <w:sz w:val="16"/>
              </w:rPr>
            </w:pPr>
            <w:r w:rsidRPr="00B90EA6">
              <w:rPr>
                <w:sz w:val="16"/>
              </w:rPr>
              <w:t>Delete previously allowed NSSAI upon receipt of "NSSAA to be performed" during initial 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257F55" w14:textId="77777777" w:rsidR="00F728CA" w:rsidRPr="00B90EA6" w:rsidRDefault="00F728CA" w:rsidP="00B90EA6">
            <w:pPr>
              <w:pStyle w:val="TAL"/>
              <w:rPr>
                <w:sz w:val="16"/>
              </w:rPr>
            </w:pPr>
            <w:r w:rsidRPr="00B90EA6">
              <w:rPr>
                <w:sz w:val="16"/>
              </w:rPr>
              <w:t>vivo, Ericsson, ZTE, China Telecom, China Mobile, Huawei, HiSilicon, Qualcomm Incorporated,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92BA8B"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0B3818" w14:textId="77777777" w:rsidR="00F728CA" w:rsidRPr="00B90EA6" w:rsidRDefault="00F728CA" w:rsidP="00B90EA6">
            <w:pPr>
              <w:pStyle w:val="TAL"/>
              <w:rPr>
                <w:sz w:val="16"/>
              </w:rPr>
            </w:pPr>
            <w:r w:rsidRPr="00B90EA6">
              <w:rPr>
                <w:sz w:val="16"/>
              </w:rPr>
              <w:t>3019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3C325"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120E6C"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C036F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09E478"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8EACBB" w14:textId="77777777" w:rsidR="00F728CA" w:rsidRPr="00B90EA6" w:rsidRDefault="00F728CA" w:rsidP="00B90EA6">
            <w:pPr>
              <w:pStyle w:val="TAL"/>
              <w:rPr>
                <w:sz w:val="16"/>
              </w:rPr>
            </w:pPr>
            <w:r w:rsidRPr="00B90EA6">
              <w:rPr>
                <w:sz w:val="16"/>
              </w:rPr>
              <w:t>agreed</w:t>
            </w:r>
          </w:p>
        </w:tc>
      </w:tr>
      <w:tr w:rsidR="00B90EA6" w:rsidRPr="00B90EA6" w14:paraId="31B3441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D9BB38" w14:textId="77777777" w:rsidR="00F728CA" w:rsidRPr="00B90EA6" w:rsidRDefault="00F728CA" w:rsidP="00B90EA6">
            <w:pPr>
              <w:pStyle w:val="TAL"/>
              <w:rPr>
                <w:sz w:val="16"/>
              </w:rPr>
            </w:pPr>
            <w:r w:rsidRPr="00B90EA6">
              <w:rPr>
                <w:sz w:val="16"/>
              </w:rPr>
              <w:t>C1-210854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F00BB0" w14:textId="77777777" w:rsidR="00F728CA" w:rsidRPr="00B90EA6" w:rsidRDefault="00F728CA" w:rsidP="00B90EA6">
            <w:pPr>
              <w:pStyle w:val="TAL"/>
              <w:rPr>
                <w:sz w:val="16"/>
              </w:rPr>
            </w:pPr>
            <w:r w:rsidRPr="00B90EA6">
              <w:rPr>
                <w:sz w:val="16"/>
              </w:rPr>
              <w:t>Cleanup of “NSSAA to be performed set to 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FD4F8E" w14:textId="77777777" w:rsidR="00F728CA" w:rsidRPr="00B90EA6" w:rsidRDefault="00F728CA" w:rsidP="00B90EA6">
            <w:pPr>
              <w:pStyle w:val="TAL"/>
              <w:rPr>
                <w:sz w:val="16"/>
              </w:rPr>
            </w:pPr>
            <w:r w:rsidRPr="00B90EA6">
              <w:rPr>
                <w:sz w:val="16"/>
              </w:rPr>
              <w:t>vivo, 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E1D4A6"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A7CAE2" w14:textId="77777777" w:rsidR="00F728CA" w:rsidRPr="00B90EA6" w:rsidRDefault="00F728CA" w:rsidP="00B90EA6">
            <w:pPr>
              <w:pStyle w:val="TAL"/>
              <w:rPr>
                <w:sz w:val="16"/>
              </w:rPr>
            </w:pPr>
            <w:r w:rsidRPr="00B90EA6">
              <w:rPr>
                <w:sz w:val="16"/>
              </w:rPr>
              <w:t>3020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F0D21"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477A57"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2D1CCB"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B672A3"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58975B" w14:textId="77777777" w:rsidR="00F728CA" w:rsidRPr="00B90EA6" w:rsidRDefault="00F728CA" w:rsidP="00B90EA6">
            <w:pPr>
              <w:pStyle w:val="TAL"/>
              <w:rPr>
                <w:sz w:val="16"/>
              </w:rPr>
            </w:pPr>
            <w:r w:rsidRPr="00B90EA6">
              <w:rPr>
                <w:sz w:val="16"/>
              </w:rPr>
              <w:t>agreed</w:t>
            </w:r>
          </w:p>
        </w:tc>
      </w:tr>
      <w:tr w:rsidR="00B90EA6" w:rsidRPr="00B90EA6" w14:paraId="45DC5DD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49065E" w14:textId="77777777" w:rsidR="00F728CA" w:rsidRPr="00B90EA6" w:rsidRDefault="00F728CA" w:rsidP="00B90EA6">
            <w:pPr>
              <w:pStyle w:val="TAL"/>
              <w:rPr>
                <w:sz w:val="16"/>
              </w:rPr>
            </w:pPr>
            <w:r w:rsidRPr="00B90EA6">
              <w:rPr>
                <w:sz w:val="16"/>
              </w:rPr>
              <w:t>C1-210856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862B54" w14:textId="77777777" w:rsidR="00F728CA" w:rsidRPr="00B90EA6" w:rsidRDefault="00F728CA" w:rsidP="00B90EA6">
            <w:pPr>
              <w:pStyle w:val="TAL"/>
              <w:rPr>
                <w:sz w:val="16"/>
              </w:rPr>
            </w:pPr>
            <w:r w:rsidRPr="00B90EA6">
              <w:rPr>
                <w:sz w:val="16"/>
              </w:rPr>
              <w:t>Clarify allowed NSSAI storage for the same access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38ED90" w14:textId="77777777" w:rsidR="00F728CA" w:rsidRPr="00B90EA6" w:rsidRDefault="00F728CA" w:rsidP="00B90EA6">
            <w:pPr>
              <w:pStyle w:val="TAL"/>
              <w:rPr>
                <w:sz w:val="16"/>
              </w:rPr>
            </w:pPr>
            <w:r w:rsidRPr="00B90EA6">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FE820F"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D03DA3" w14:textId="77777777" w:rsidR="00F728CA" w:rsidRPr="00B90EA6" w:rsidRDefault="00F728CA" w:rsidP="00B90EA6">
            <w:pPr>
              <w:pStyle w:val="TAL"/>
              <w:rPr>
                <w:sz w:val="16"/>
              </w:rPr>
            </w:pPr>
            <w:r w:rsidRPr="00B90EA6">
              <w:rPr>
                <w:sz w:val="16"/>
              </w:rPr>
              <w:t>3021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954EE"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9C099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282172"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97F278"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DE08E" w14:textId="77777777" w:rsidR="00F728CA" w:rsidRPr="00B90EA6" w:rsidRDefault="00F728CA" w:rsidP="00B90EA6">
            <w:pPr>
              <w:pStyle w:val="TAL"/>
              <w:rPr>
                <w:sz w:val="16"/>
              </w:rPr>
            </w:pPr>
            <w:r w:rsidRPr="00B90EA6">
              <w:rPr>
                <w:sz w:val="16"/>
              </w:rPr>
              <w:t>postponed</w:t>
            </w:r>
          </w:p>
        </w:tc>
      </w:tr>
      <w:tr w:rsidR="00B90EA6" w:rsidRPr="00B90EA6" w14:paraId="4A8B2D6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08A1B3" w14:textId="77777777" w:rsidR="00F728CA" w:rsidRPr="00B90EA6" w:rsidRDefault="00F728CA" w:rsidP="00B90EA6">
            <w:pPr>
              <w:pStyle w:val="TAL"/>
              <w:rPr>
                <w:sz w:val="16"/>
              </w:rPr>
            </w:pPr>
            <w:r w:rsidRPr="00B90EA6">
              <w:rPr>
                <w:sz w:val="16"/>
              </w:rPr>
              <w:t>C1-210857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02A65" w14:textId="77777777" w:rsidR="00F728CA" w:rsidRPr="00B90EA6" w:rsidRDefault="00F728CA" w:rsidP="00B90EA6">
            <w:pPr>
              <w:pStyle w:val="TAL"/>
              <w:rPr>
                <w:sz w:val="16"/>
              </w:rPr>
            </w:pPr>
            <w:r w:rsidRPr="00B90EA6">
              <w:rPr>
                <w:sz w:val="16"/>
              </w:rPr>
              <w:t>Remove the error case for mandatory IE of PDU SESSION MODIFICATION COMMAND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D71A6B" w14:textId="77777777" w:rsidR="00F728CA" w:rsidRPr="00B90EA6" w:rsidRDefault="00F728CA" w:rsidP="00B90EA6">
            <w:pPr>
              <w:pStyle w:val="TAL"/>
              <w:rPr>
                <w:sz w:val="16"/>
              </w:rPr>
            </w:pPr>
            <w:r w:rsidRPr="00B90EA6">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1D376A"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E3AE5B" w14:textId="77777777" w:rsidR="00F728CA" w:rsidRPr="00B90EA6" w:rsidRDefault="00F728CA" w:rsidP="00B90EA6">
            <w:pPr>
              <w:pStyle w:val="TAL"/>
              <w:rPr>
                <w:sz w:val="16"/>
              </w:rPr>
            </w:pPr>
            <w:r w:rsidRPr="00B90EA6">
              <w:rPr>
                <w:sz w:val="16"/>
              </w:rPr>
              <w:t>3022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B285"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6193E1"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72C00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3CD915"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60B1A0" w14:textId="77777777" w:rsidR="00F728CA" w:rsidRPr="00B90EA6" w:rsidRDefault="00F728CA" w:rsidP="00B90EA6">
            <w:pPr>
              <w:pStyle w:val="TAL"/>
              <w:rPr>
                <w:sz w:val="16"/>
              </w:rPr>
            </w:pPr>
            <w:r w:rsidRPr="00B90EA6">
              <w:rPr>
                <w:sz w:val="16"/>
              </w:rPr>
              <w:t>agreed</w:t>
            </w:r>
          </w:p>
        </w:tc>
      </w:tr>
      <w:tr w:rsidR="00B90EA6" w:rsidRPr="00B90EA6" w14:paraId="03CA8E5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599FEF" w14:textId="77777777" w:rsidR="00F728CA" w:rsidRPr="00B90EA6" w:rsidRDefault="00F728CA" w:rsidP="00B90EA6">
            <w:pPr>
              <w:pStyle w:val="TAL"/>
              <w:rPr>
                <w:sz w:val="16"/>
              </w:rPr>
            </w:pPr>
            <w:r w:rsidRPr="00B90EA6">
              <w:rPr>
                <w:sz w:val="16"/>
              </w:rPr>
              <w:t>C1-210901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5973A9" w14:textId="77777777" w:rsidR="00F728CA" w:rsidRPr="00B90EA6" w:rsidRDefault="00F728CA" w:rsidP="00B90EA6">
            <w:pPr>
              <w:pStyle w:val="TAL"/>
              <w:rPr>
                <w:sz w:val="16"/>
              </w:rPr>
            </w:pPr>
            <w:r w:rsidRPr="00B90EA6">
              <w:rPr>
                <w:sz w:val="16"/>
              </w:rPr>
              <w:t>T3540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6DA15" w14:textId="77777777" w:rsidR="00F728CA" w:rsidRPr="00B90EA6" w:rsidRDefault="00F728CA" w:rsidP="00B90EA6">
            <w:pPr>
              <w:pStyle w:val="TAL"/>
              <w:rPr>
                <w:sz w:val="16"/>
              </w:rPr>
            </w:pPr>
            <w:r w:rsidRPr="00B90EA6">
              <w:rPr>
                <w:sz w:val="16"/>
              </w:rPr>
              <w:t>Samsung Guangzhou Mobile R&amp;D, 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D9409C"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904B9C" w14:textId="77777777" w:rsidR="00F728CA" w:rsidRPr="00B90EA6" w:rsidRDefault="00F728CA" w:rsidP="00B90EA6">
            <w:pPr>
              <w:pStyle w:val="TAL"/>
              <w:rPr>
                <w:sz w:val="16"/>
              </w:rPr>
            </w:pPr>
            <w:r w:rsidRPr="00B90EA6">
              <w:rPr>
                <w:sz w:val="16"/>
              </w:rPr>
              <w:t>3023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15638"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45852E"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12D93A"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2463A9" w14:textId="77777777" w:rsidR="00F728CA" w:rsidRPr="00B90EA6" w:rsidRDefault="00F728CA" w:rsidP="00B90EA6">
            <w:pPr>
              <w:pStyle w:val="TAL"/>
              <w:rPr>
                <w:sz w:val="16"/>
              </w:rPr>
            </w:pPr>
            <w:r w:rsidRPr="00B90EA6">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0FF8D9" w14:textId="77777777" w:rsidR="00F728CA" w:rsidRPr="00B90EA6" w:rsidRDefault="00F728CA" w:rsidP="00B90EA6">
            <w:pPr>
              <w:pStyle w:val="TAL"/>
              <w:rPr>
                <w:sz w:val="16"/>
              </w:rPr>
            </w:pPr>
            <w:r w:rsidRPr="00B90EA6">
              <w:rPr>
                <w:sz w:val="16"/>
              </w:rPr>
              <w:t>postponed</w:t>
            </w:r>
          </w:p>
        </w:tc>
      </w:tr>
      <w:tr w:rsidR="00B90EA6" w:rsidRPr="00B90EA6" w14:paraId="18395E7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C3CD4B" w14:textId="77777777" w:rsidR="00F728CA" w:rsidRPr="00B90EA6" w:rsidRDefault="00F728CA" w:rsidP="00B90EA6">
            <w:pPr>
              <w:pStyle w:val="TAL"/>
              <w:rPr>
                <w:sz w:val="16"/>
              </w:rPr>
            </w:pPr>
            <w:r w:rsidRPr="00B90EA6">
              <w:rPr>
                <w:sz w:val="16"/>
              </w:rPr>
              <w:t>C1-210902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A76B5F" w14:textId="77777777" w:rsidR="00F728CA" w:rsidRPr="00B90EA6" w:rsidRDefault="00F728CA" w:rsidP="00B90EA6">
            <w:pPr>
              <w:pStyle w:val="TAL"/>
              <w:rPr>
                <w:sz w:val="16"/>
              </w:rPr>
            </w:pPr>
            <w:r w:rsidRPr="00B90EA6">
              <w:rPr>
                <w:sz w:val="16"/>
              </w:rPr>
              <w:t>T3540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CEED0A" w14:textId="77777777" w:rsidR="00F728CA" w:rsidRPr="00B90EA6" w:rsidRDefault="00F728CA" w:rsidP="00B90EA6">
            <w:pPr>
              <w:pStyle w:val="TAL"/>
              <w:rPr>
                <w:sz w:val="16"/>
              </w:rPr>
            </w:pPr>
            <w:r w:rsidRPr="00B90EA6">
              <w:rPr>
                <w:sz w:val="16"/>
              </w:rPr>
              <w:t>Samsung Guangzhou Mobile R&amp;D, 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83DB9"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14B8AD" w14:textId="77777777" w:rsidR="00F728CA" w:rsidRPr="00B90EA6" w:rsidRDefault="00F728CA" w:rsidP="00B90EA6">
            <w:pPr>
              <w:pStyle w:val="TAL"/>
              <w:rPr>
                <w:sz w:val="16"/>
              </w:rPr>
            </w:pPr>
            <w:r w:rsidRPr="00B90EA6">
              <w:rPr>
                <w:sz w:val="16"/>
              </w:rPr>
              <w:t>3024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D8FDA"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84713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F82EB6"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24CCE3" w14:textId="77777777" w:rsidR="00F728CA" w:rsidRPr="00B90EA6" w:rsidRDefault="00F728CA" w:rsidP="00B90EA6">
            <w:pPr>
              <w:pStyle w:val="TAL"/>
              <w:rPr>
                <w:sz w:val="16"/>
              </w:rPr>
            </w:pPr>
            <w:r w:rsidRPr="00B90EA6">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D51952" w14:textId="77777777" w:rsidR="00F728CA" w:rsidRPr="00B90EA6" w:rsidRDefault="00F728CA" w:rsidP="00B90EA6">
            <w:pPr>
              <w:pStyle w:val="TAL"/>
              <w:rPr>
                <w:sz w:val="16"/>
              </w:rPr>
            </w:pPr>
            <w:r w:rsidRPr="00B90EA6">
              <w:rPr>
                <w:sz w:val="16"/>
              </w:rPr>
              <w:t>revised</w:t>
            </w:r>
          </w:p>
        </w:tc>
      </w:tr>
      <w:tr w:rsidR="00B90EA6" w:rsidRPr="00B90EA6" w14:paraId="5B8F9D6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E9E8D9" w14:textId="77777777" w:rsidR="00F728CA" w:rsidRPr="00B90EA6" w:rsidRDefault="00F728CA" w:rsidP="00B90EA6">
            <w:pPr>
              <w:pStyle w:val="TAL"/>
              <w:rPr>
                <w:sz w:val="16"/>
              </w:rPr>
            </w:pPr>
            <w:r w:rsidRPr="00B90EA6">
              <w:rPr>
                <w:sz w:val="16"/>
              </w:rPr>
              <w:t>C1-211207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96C313" w14:textId="77777777" w:rsidR="00F728CA" w:rsidRPr="00B90EA6" w:rsidRDefault="00F728CA" w:rsidP="00B90EA6">
            <w:pPr>
              <w:pStyle w:val="TAL"/>
              <w:rPr>
                <w:sz w:val="16"/>
              </w:rPr>
            </w:pPr>
            <w:r w:rsidRPr="00B90EA6">
              <w:rPr>
                <w:sz w:val="16"/>
              </w:rPr>
              <w:t>T3540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C6554B" w14:textId="77777777" w:rsidR="00F728CA" w:rsidRPr="00B90EA6" w:rsidRDefault="00F728CA" w:rsidP="00B90EA6">
            <w:pPr>
              <w:pStyle w:val="TAL"/>
              <w:rPr>
                <w:sz w:val="16"/>
              </w:rPr>
            </w:pPr>
            <w:r w:rsidRPr="00B90EA6">
              <w:rPr>
                <w:sz w:val="16"/>
              </w:rPr>
              <w:t>Samsung Guangzhou Mobile R&amp;D, 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C2EA38"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A06D97" w14:textId="77777777" w:rsidR="00F728CA" w:rsidRPr="00B90EA6" w:rsidRDefault="00F728CA" w:rsidP="00B90EA6">
            <w:pPr>
              <w:pStyle w:val="TAL"/>
              <w:rPr>
                <w:sz w:val="16"/>
              </w:rPr>
            </w:pPr>
            <w:r w:rsidRPr="00B90EA6">
              <w:rPr>
                <w:sz w:val="16"/>
              </w:rPr>
              <w:t>3024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990E74"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CC2E6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1C7949"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65BFE1" w14:textId="77777777" w:rsidR="00F728CA" w:rsidRPr="00B90EA6" w:rsidRDefault="00F728CA" w:rsidP="00B90EA6">
            <w:pPr>
              <w:pStyle w:val="TAL"/>
              <w:rPr>
                <w:sz w:val="16"/>
              </w:rPr>
            </w:pPr>
            <w:r w:rsidRPr="00B90EA6">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7F1D30" w14:textId="77777777" w:rsidR="00F728CA" w:rsidRPr="00B90EA6" w:rsidRDefault="00F728CA" w:rsidP="00B90EA6">
            <w:pPr>
              <w:pStyle w:val="TAL"/>
              <w:rPr>
                <w:sz w:val="16"/>
              </w:rPr>
            </w:pPr>
            <w:r w:rsidRPr="00B90EA6">
              <w:rPr>
                <w:sz w:val="16"/>
              </w:rPr>
              <w:t>agreed</w:t>
            </w:r>
          </w:p>
        </w:tc>
      </w:tr>
      <w:tr w:rsidR="00B90EA6" w:rsidRPr="00B90EA6" w14:paraId="7D33C13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96E9B0" w14:textId="77777777" w:rsidR="00F728CA" w:rsidRPr="00B90EA6" w:rsidRDefault="00F728CA" w:rsidP="00B90EA6">
            <w:pPr>
              <w:pStyle w:val="TAL"/>
              <w:rPr>
                <w:sz w:val="16"/>
              </w:rPr>
            </w:pPr>
            <w:r w:rsidRPr="00B90EA6">
              <w:rPr>
                <w:sz w:val="16"/>
              </w:rPr>
              <w:t>C1-210905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FDA48" w14:textId="77777777" w:rsidR="00F728CA" w:rsidRPr="00B90EA6" w:rsidRDefault="00F728CA" w:rsidP="00B90EA6">
            <w:pPr>
              <w:pStyle w:val="TAL"/>
              <w:rPr>
                <w:sz w:val="16"/>
              </w:rPr>
            </w:pPr>
            <w:r w:rsidRPr="00B90EA6">
              <w:rPr>
                <w:sz w:val="16"/>
              </w:rPr>
              <w:t>Exception data in restricted service area for a UE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B5D1B9" w14:textId="77777777" w:rsidR="00F728CA" w:rsidRPr="00B90EA6" w:rsidRDefault="00F728CA" w:rsidP="00B90EA6">
            <w:pPr>
              <w:pStyle w:val="TAL"/>
              <w:rPr>
                <w:sz w:val="16"/>
              </w:rPr>
            </w:pPr>
            <w:r w:rsidRPr="00B90EA6">
              <w:rPr>
                <w:sz w:val="16"/>
              </w:rPr>
              <w:t>Samsung, Convida Wireless, Huawei, HiSilicon, InterDigital, ZTE, Nokia, Nokia Shanghai Bell, Intel, BlackBerry UK Ltd., SHARP, 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3B90AF"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2A4152" w14:textId="77777777" w:rsidR="00F728CA" w:rsidRPr="00B90EA6" w:rsidRDefault="00F728CA" w:rsidP="00B90EA6">
            <w:pPr>
              <w:pStyle w:val="TAL"/>
              <w:rPr>
                <w:sz w:val="16"/>
              </w:rPr>
            </w:pPr>
            <w:r w:rsidRPr="00B90EA6">
              <w:rPr>
                <w:sz w:val="16"/>
              </w:rPr>
              <w:t>3025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8C607"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71A8D9"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67706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50556C" w14:textId="77777777" w:rsidR="00F728CA" w:rsidRPr="00B90EA6" w:rsidRDefault="00F728CA" w:rsidP="00B90EA6">
            <w:pPr>
              <w:pStyle w:val="TAL"/>
              <w:rPr>
                <w:sz w:val="16"/>
              </w:rPr>
            </w:pPr>
            <w:r w:rsidRPr="00B90EA6">
              <w:rPr>
                <w:sz w:val="16"/>
              </w:rPr>
              <w:t>5GProtoc17, 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E9CB94" w14:textId="77777777" w:rsidR="00F728CA" w:rsidRPr="00B90EA6" w:rsidRDefault="00F728CA" w:rsidP="00B90EA6">
            <w:pPr>
              <w:pStyle w:val="TAL"/>
              <w:rPr>
                <w:sz w:val="16"/>
              </w:rPr>
            </w:pPr>
            <w:r w:rsidRPr="00B90EA6">
              <w:rPr>
                <w:sz w:val="16"/>
              </w:rPr>
              <w:t>revised</w:t>
            </w:r>
          </w:p>
        </w:tc>
      </w:tr>
      <w:tr w:rsidR="00B90EA6" w:rsidRPr="00B90EA6" w14:paraId="367712D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88034B" w14:textId="77777777" w:rsidR="00F728CA" w:rsidRPr="00B90EA6" w:rsidRDefault="00F728CA" w:rsidP="00B90EA6">
            <w:pPr>
              <w:pStyle w:val="TAL"/>
              <w:rPr>
                <w:sz w:val="16"/>
              </w:rPr>
            </w:pPr>
            <w:r w:rsidRPr="00B90EA6">
              <w:rPr>
                <w:sz w:val="16"/>
              </w:rPr>
              <w:t>C1-211171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F32399" w14:textId="77777777" w:rsidR="00F728CA" w:rsidRPr="00B90EA6" w:rsidRDefault="00F728CA" w:rsidP="00B90EA6">
            <w:pPr>
              <w:pStyle w:val="TAL"/>
              <w:rPr>
                <w:sz w:val="16"/>
              </w:rPr>
            </w:pPr>
            <w:r w:rsidRPr="00B90EA6">
              <w:rPr>
                <w:sz w:val="16"/>
              </w:rPr>
              <w:t>Exception data in restricted service area for a UE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A965C5" w14:textId="77777777" w:rsidR="00F728CA" w:rsidRPr="00B90EA6" w:rsidRDefault="00F728CA" w:rsidP="00B90EA6">
            <w:pPr>
              <w:pStyle w:val="TAL"/>
              <w:rPr>
                <w:sz w:val="16"/>
              </w:rPr>
            </w:pPr>
            <w:r w:rsidRPr="00B90EA6">
              <w:rPr>
                <w:sz w:val="16"/>
              </w:rPr>
              <w:t>Samsung, Convida Wireless, Huawei, HiSilicon, InterDigital, ZTE, Nokia, Nokia Shanghai Bell, Intel, BlackBerry UK Ltd., SHARP, 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B21174"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5475A4" w14:textId="77777777" w:rsidR="00F728CA" w:rsidRPr="00B90EA6" w:rsidRDefault="00F728CA" w:rsidP="00B90EA6">
            <w:pPr>
              <w:pStyle w:val="TAL"/>
              <w:rPr>
                <w:sz w:val="16"/>
              </w:rPr>
            </w:pPr>
            <w:r w:rsidRPr="00B90EA6">
              <w:rPr>
                <w:sz w:val="16"/>
              </w:rPr>
              <w:t>3025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320101"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5D3079"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1952C5"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892DFB" w14:textId="77777777" w:rsidR="00F728CA" w:rsidRPr="00B90EA6" w:rsidRDefault="00F728CA" w:rsidP="00B90EA6">
            <w:pPr>
              <w:pStyle w:val="TAL"/>
              <w:rPr>
                <w:sz w:val="16"/>
              </w:rPr>
            </w:pPr>
            <w:r w:rsidRPr="00B90EA6">
              <w:rPr>
                <w:sz w:val="16"/>
              </w:rPr>
              <w:t>5GProtoc17, 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B5A491" w14:textId="77777777" w:rsidR="00F728CA" w:rsidRPr="00B90EA6" w:rsidRDefault="00F728CA" w:rsidP="00B90EA6">
            <w:pPr>
              <w:pStyle w:val="TAL"/>
              <w:rPr>
                <w:sz w:val="16"/>
              </w:rPr>
            </w:pPr>
            <w:r w:rsidRPr="00B90EA6">
              <w:rPr>
                <w:sz w:val="16"/>
              </w:rPr>
              <w:t>revised</w:t>
            </w:r>
          </w:p>
        </w:tc>
      </w:tr>
      <w:tr w:rsidR="00B90EA6" w:rsidRPr="00B90EA6" w14:paraId="31D42DB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1B6701" w14:textId="77777777" w:rsidR="00F728CA" w:rsidRPr="00B90EA6" w:rsidRDefault="00F728CA" w:rsidP="00B90EA6">
            <w:pPr>
              <w:pStyle w:val="TAL"/>
              <w:rPr>
                <w:sz w:val="16"/>
              </w:rPr>
            </w:pPr>
            <w:r w:rsidRPr="00B90EA6">
              <w:rPr>
                <w:sz w:val="16"/>
              </w:rPr>
              <w:t>C1-211240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4B461C" w14:textId="77777777" w:rsidR="00F728CA" w:rsidRPr="00B90EA6" w:rsidRDefault="00F728CA" w:rsidP="00B90EA6">
            <w:pPr>
              <w:pStyle w:val="TAL"/>
              <w:rPr>
                <w:sz w:val="16"/>
              </w:rPr>
            </w:pPr>
            <w:r w:rsidRPr="00B90EA6">
              <w:rPr>
                <w:sz w:val="16"/>
              </w:rPr>
              <w:t>Exception data in restricted service area for a UE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CD9B94" w14:textId="77777777" w:rsidR="00F728CA" w:rsidRPr="00B90EA6" w:rsidRDefault="00F728CA" w:rsidP="00B90EA6">
            <w:pPr>
              <w:pStyle w:val="TAL"/>
              <w:rPr>
                <w:sz w:val="16"/>
              </w:rPr>
            </w:pPr>
            <w:r w:rsidRPr="00B90EA6">
              <w:rPr>
                <w:sz w:val="16"/>
              </w:rPr>
              <w:t>Samsung, Convida Wireless, Huawei, HiSilicon, InterDigital, ZTE, Nokia, Nokia Shanghai Bell, Intel, BlackBerry UK Ltd., SHARP, vivo, 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D65CD3"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B3DF40" w14:textId="77777777" w:rsidR="00F728CA" w:rsidRPr="00B90EA6" w:rsidRDefault="00F728CA" w:rsidP="00B90EA6">
            <w:pPr>
              <w:pStyle w:val="TAL"/>
              <w:rPr>
                <w:sz w:val="16"/>
              </w:rPr>
            </w:pPr>
            <w:r w:rsidRPr="00B90EA6">
              <w:rPr>
                <w:sz w:val="16"/>
              </w:rPr>
              <w:t>3025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885080"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850575"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2F33DE"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E5A7BD" w14:textId="77777777" w:rsidR="00F728CA" w:rsidRPr="00B90EA6" w:rsidRDefault="00F728CA" w:rsidP="00B90EA6">
            <w:pPr>
              <w:pStyle w:val="TAL"/>
              <w:rPr>
                <w:sz w:val="16"/>
              </w:rPr>
            </w:pPr>
            <w:r w:rsidRPr="00B90EA6">
              <w:rPr>
                <w:sz w:val="16"/>
              </w:rPr>
              <w:t>5GProtoc17, 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0BA33" w14:textId="77777777" w:rsidR="00F728CA" w:rsidRPr="00B90EA6" w:rsidRDefault="00F728CA" w:rsidP="00B90EA6">
            <w:pPr>
              <w:pStyle w:val="TAL"/>
              <w:rPr>
                <w:sz w:val="16"/>
              </w:rPr>
            </w:pPr>
            <w:r w:rsidRPr="00B90EA6">
              <w:rPr>
                <w:sz w:val="16"/>
              </w:rPr>
              <w:t>agreed</w:t>
            </w:r>
          </w:p>
        </w:tc>
      </w:tr>
      <w:tr w:rsidR="00B90EA6" w:rsidRPr="00B90EA6" w14:paraId="30D075A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EB8533" w14:textId="77777777" w:rsidR="00F728CA" w:rsidRPr="00B90EA6" w:rsidRDefault="00F728CA" w:rsidP="00B90EA6">
            <w:pPr>
              <w:pStyle w:val="TAL"/>
              <w:rPr>
                <w:sz w:val="16"/>
              </w:rPr>
            </w:pPr>
            <w:r w:rsidRPr="00B90EA6">
              <w:rPr>
                <w:sz w:val="16"/>
              </w:rPr>
              <w:t>C1-210909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61D1B0" w14:textId="77777777" w:rsidR="00F728CA" w:rsidRPr="00B90EA6" w:rsidRDefault="00F728CA" w:rsidP="00B90EA6">
            <w:pPr>
              <w:pStyle w:val="TAL"/>
              <w:rPr>
                <w:sz w:val="16"/>
              </w:rPr>
            </w:pPr>
            <w:r w:rsidRPr="00B90EA6">
              <w:rPr>
                <w:sz w:val="16"/>
              </w:rPr>
              <w:t>T3575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B636CF" w14:textId="77777777" w:rsidR="00F728CA" w:rsidRPr="00B90EA6" w:rsidRDefault="00F728CA" w:rsidP="00B90EA6">
            <w:pPr>
              <w:pStyle w:val="TAL"/>
              <w:rPr>
                <w:sz w:val="16"/>
              </w:rPr>
            </w:pPr>
            <w:r w:rsidRPr="00B90EA6">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61965D"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D24E98" w14:textId="77777777" w:rsidR="00F728CA" w:rsidRPr="00B90EA6" w:rsidRDefault="00F728CA" w:rsidP="00B90EA6">
            <w:pPr>
              <w:pStyle w:val="TAL"/>
              <w:rPr>
                <w:sz w:val="16"/>
              </w:rPr>
            </w:pPr>
            <w:r w:rsidRPr="00B90EA6">
              <w:rPr>
                <w:sz w:val="16"/>
              </w:rPr>
              <w:t>3026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DEAC4"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C46155"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D6C4BB"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462562" w14:textId="77777777" w:rsidR="00F728CA" w:rsidRPr="00B90EA6" w:rsidRDefault="00F728CA" w:rsidP="00B90EA6">
            <w:pPr>
              <w:pStyle w:val="TAL"/>
              <w:rPr>
                <w:sz w:val="16"/>
              </w:rPr>
            </w:pPr>
            <w:r w:rsidRPr="00B90EA6">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14E637" w14:textId="77777777" w:rsidR="00F728CA" w:rsidRPr="00B90EA6" w:rsidRDefault="00F728CA" w:rsidP="00B90EA6">
            <w:pPr>
              <w:pStyle w:val="TAL"/>
              <w:rPr>
                <w:sz w:val="16"/>
              </w:rPr>
            </w:pPr>
            <w:r w:rsidRPr="00B90EA6">
              <w:rPr>
                <w:sz w:val="16"/>
              </w:rPr>
              <w:t>agreed</w:t>
            </w:r>
          </w:p>
        </w:tc>
      </w:tr>
      <w:tr w:rsidR="00B90EA6" w:rsidRPr="00B90EA6" w14:paraId="4455F07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3DEE1E" w14:textId="77777777" w:rsidR="00F728CA" w:rsidRPr="00B90EA6" w:rsidRDefault="00F728CA" w:rsidP="00B90EA6">
            <w:pPr>
              <w:pStyle w:val="TAL"/>
              <w:rPr>
                <w:sz w:val="16"/>
              </w:rPr>
            </w:pPr>
            <w:r w:rsidRPr="00B90EA6">
              <w:rPr>
                <w:sz w:val="16"/>
              </w:rPr>
              <w:t>C1-210910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E4D110" w14:textId="77777777" w:rsidR="00F728CA" w:rsidRPr="00B90EA6" w:rsidRDefault="00F728CA" w:rsidP="00B90EA6">
            <w:pPr>
              <w:pStyle w:val="TAL"/>
              <w:rPr>
                <w:sz w:val="16"/>
              </w:rPr>
            </w:pPr>
            <w:r w:rsidRPr="00B90EA6">
              <w:rPr>
                <w:sz w:val="16"/>
              </w:rPr>
              <w:t>T3575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351654" w14:textId="77777777" w:rsidR="00F728CA" w:rsidRPr="00B90EA6" w:rsidRDefault="00F728CA" w:rsidP="00B90EA6">
            <w:pPr>
              <w:pStyle w:val="TAL"/>
              <w:rPr>
                <w:sz w:val="16"/>
              </w:rPr>
            </w:pPr>
            <w:r w:rsidRPr="00B90EA6">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A63AE2"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2DA393" w14:textId="77777777" w:rsidR="00F728CA" w:rsidRPr="00B90EA6" w:rsidRDefault="00F728CA" w:rsidP="00B90EA6">
            <w:pPr>
              <w:pStyle w:val="TAL"/>
              <w:rPr>
                <w:sz w:val="16"/>
              </w:rPr>
            </w:pPr>
            <w:r w:rsidRPr="00B90EA6">
              <w:rPr>
                <w:sz w:val="16"/>
              </w:rPr>
              <w:t>3027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93670"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DA403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DECD3C"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743A4E" w14:textId="77777777" w:rsidR="00F728CA" w:rsidRPr="00B90EA6" w:rsidRDefault="00F728CA" w:rsidP="00B90EA6">
            <w:pPr>
              <w:pStyle w:val="TAL"/>
              <w:rPr>
                <w:sz w:val="16"/>
              </w:rPr>
            </w:pPr>
            <w:r w:rsidRPr="00B90EA6">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EDB56E" w14:textId="77777777" w:rsidR="00F728CA" w:rsidRPr="00B90EA6" w:rsidRDefault="00F728CA" w:rsidP="00B90EA6">
            <w:pPr>
              <w:pStyle w:val="TAL"/>
              <w:rPr>
                <w:sz w:val="16"/>
              </w:rPr>
            </w:pPr>
            <w:r w:rsidRPr="00B90EA6">
              <w:rPr>
                <w:sz w:val="16"/>
              </w:rPr>
              <w:t>agreed</w:t>
            </w:r>
          </w:p>
        </w:tc>
      </w:tr>
      <w:tr w:rsidR="00B90EA6" w:rsidRPr="00B90EA6" w14:paraId="2F97E38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5CA5C" w14:textId="77777777" w:rsidR="00F728CA" w:rsidRPr="00B90EA6" w:rsidRDefault="00F728CA" w:rsidP="00B90EA6">
            <w:pPr>
              <w:pStyle w:val="TAL"/>
              <w:rPr>
                <w:sz w:val="16"/>
              </w:rPr>
            </w:pPr>
            <w:r w:rsidRPr="00B90EA6">
              <w:rPr>
                <w:sz w:val="16"/>
              </w:rPr>
              <w:t>C1-210913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6104D1" w14:textId="77777777" w:rsidR="00F728CA" w:rsidRPr="00B90EA6" w:rsidRDefault="00F728CA" w:rsidP="00B90EA6">
            <w:pPr>
              <w:pStyle w:val="TAL"/>
              <w:rPr>
                <w:sz w:val="16"/>
              </w:rPr>
            </w:pPr>
            <w:r w:rsidRPr="00B90EA6">
              <w:rPr>
                <w:sz w:val="16"/>
              </w:rPr>
              <w:t>Inclusive language review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026DCA"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3AAA23"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9DCCB2" w14:textId="77777777" w:rsidR="00F728CA" w:rsidRPr="00B90EA6" w:rsidRDefault="00F728CA" w:rsidP="00B90EA6">
            <w:pPr>
              <w:pStyle w:val="TAL"/>
              <w:rPr>
                <w:sz w:val="16"/>
              </w:rPr>
            </w:pPr>
            <w:r w:rsidRPr="00B90EA6">
              <w:rPr>
                <w:sz w:val="16"/>
              </w:rPr>
              <w:t>3028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2832F"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2F769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E57ADD" w14:textId="77777777" w:rsidR="00F728CA" w:rsidRPr="00B90EA6" w:rsidRDefault="00F728CA" w:rsidP="00B90EA6">
            <w:pPr>
              <w:pStyle w:val="TAL"/>
              <w:rPr>
                <w:sz w:val="16"/>
              </w:rPr>
            </w:pPr>
            <w:r w:rsidRPr="00B90EA6">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A73B5D"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9D38C6" w14:textId="77777777" w:rsidR="00F728CA" w:rsidRPr="00B90EA6" w:rsidRDefault="00F728CA" w:rsidP="00B90EA6">
            <w:pPr>
              <w:pStyle w:val="TAL"/>
              <w:rPr>
                <w:sz w:val="16"/>
              </w:rPr>
            </w:pPr>
            <w:r w:rsidRPr="00B90EA6">
              <w:rPr>
                <w:sz w:val="16"/>
              </w:rPr>
              <w:t>agreed</w:t>
            </w:r>
          </w:p>
        </w:tc>
      </w:tr>
      <w:tr w:rsidR="00B90EA6" w:rsidRPr="00B90EA6" w14:paraId="71D5815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00F647" w14:textId="77777777" w:rsidR="00F728CA" w:rsidRPr="00B90EA6" w:rsidRDefault="00F728CA" w:rsidP="00B90EA6">
            <w:pPr>
              <w:pStyle w:val="TAL"/>
              <w:rPr>
                <w:sz w:val="16"/>
              </w:rPr>
            </w:pPr>
            <w:r w:rsidRPr="00B90EA6">
              <w:rPr>
                <w:sz w:val="16"/>
              </w:rPr>
              <w:t>C1-210917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F4F721" w14:textId="77777777" w:rsidR="00F728CA" w:rsidRPr="00B90EA6" w:rsidRDefault="00F728CA" w:rsidP="00B90EA6">
            <w:pPr>
              <w:pStyle w:val="TAL"/>
              <w:rPr>
                <w:sz w:val="16"/>
              </w:rPr>
            </w:pPr>
            <w:r w:rsidRPr="00B90EA6">
              <w:rPr>
                <w:sz w:val="16"/>
              </w:rPr>
              <w:t>Alignment of protection of NAS 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B99835" w14:textId="77777777" w:rsidR="00F728CA" w:rsidRPr="00B90EA6" w:rsidRDefault="00F728CA" w:rsidP="00B90EA6">
            <w:pPr>
              <w:pStyle w:val="TAL"/>
              <w:rPr>
                <w:sz w:val="16"/>
              </w:rPr>
            </w:pPr>
            <w:r w:rsidRPr="00B90EA6">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1126B0"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05E41C" w14:textId="77777777" w:rsidR="00F728CA" w:rsidRPr="00B90EA6" w:rsidRDefault="00F728CA" w:rsidP="00B90EA6">
            <w:pPr>
              <w:pStyle w:val="TAL"/>
              <w:rPr>
                <w:sz w:val="16"/>
              </w:rPr>
            </w:pPr>
            <w:r w:rsidRPr="00B90EA6">
              <w:rPr>
                <w:sz w:val="16"/>
              </w:rPr>
              <w:t>3029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CEC85"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DAAF2B"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7EBA0B"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B42565"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0B4EA8" w14:textId="77777777" w:rsidR="00F728CA" w:rsidRPr="00B90EA6" w:rsidRDefault="00F728CA" w:rsidP="00B90EA6">
            <w:pPr>
              <w:pStyle w:val="TAL"/>
              <w:rPr>
                <w:sz w:val="16"/>
              </w:rPr>
            </w:pPr>
            <w:r w:rsidRPr="00B90EA6">
              <w:rPr>
                <w:sz w:val="16"/>
              </w:rPr>
              <w:t>agreed</w:t>
            </w:r>
          </w:p>
        </w:tc>
      </w:tr>
      <w:tr w:rsidR="00B90EA6" w:rsidRPr="00B90EA6" w14:paraId="3471F1F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D089B4" w14:textId="77777777" w:rsidR="00F728CA" w:rsidRPr="00B90EA6" w:rsidRDefault="00F728CA" w:rsidP="00B90EA6">
            <w:pPr>
              <w:pStyle w:val="TAL"/>
              <w:rPr>
                <w:sz w:val="16"/>
              </w:rPr>
            </w:pPr>
            <w:r w:rsidRPr="00B90EA6">
              <w:rPr>
                <w:sz w:val="16"/>
              </w:rPr>
              <w:t>C1-210923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F8BCB" w14:textId="77777777" w:rsidR="00F728CA" w:rsidRPr="00B90EA6" w:rsidRDefault="00F728CA" w:rsidP="00B90EA6">
            <w:pPr>
              <w:pStyle w:val="TAL"/>
              <w:rPr>
                <w:sz w:val="16"/>
              </w:rPr>
            </w:pPr>
            <w:r w:rsidRPr="00B90EA6">
              <w:rPr>
                <w:sz w:val="16"/>
              </w:rPr>
              <w:t xml:space="preserve">S-NSSAI association for </w:t>
            </w:r>
            <w:r w:rsidRPr="00B90EA6">
              <w:rPr>
                <w:sz w:val="16"/>
              </w:rPr>
              <w:lastRenderedPageBreak/>
              <w:t>non-congestion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E2B694" w14:textId="77777777" w:rsidR="00F728CA" w:rsidRPr="00B90EA6" w:rsidRDefault="00F728CA" w:rsidP="00B90EA6">
            <w:pPr>
              <w:pStyle w:val="TAL"/>
              <w:rPr>
                <w:sz w:val="16"/>
              </w:rPr>
            </w:pPr>
            <w:r w:rsidRPr="00B90EA6">
              <w:rPr>
                <w:sz w:val="16"/>
              </w:rPr>
              <w:lastRenderedPageBreak/>
              <w:t xml:space="preserve">MediaTek Inc. / </w:t>
            </w:r>
            <w:r w:rsidRPr="00B90EA6">
              <w:rPr>
                <w:sz w:val="16"/>
              </w:rPr>
              <w:lastRenderedPageBreak/>
              <w:t>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82F859" w14:textId="77777777" w:rsidR="00F728CA" w:rsidRPr="00B90EA6" w:rsidRDefault="00F728CA" w:rsidP="00B90EA6">
            <w:pPr>
              <w:pStyle w:val="TAL"/>
              <w:rPr>
                <w:sz w:val="16"/>
              </w:rPr>
            </w:pPr>
            <w:r w:rsidRPr="00B90EA6">
              <w:rPr>
                <w:sz w:val="16"/>
              </w:rPr>
              <w:lastRenderedPageBreak/>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7E4B17" w14:textId="77777777" w:rsidR="00F728CA" w:rsidRPr="00B90EA6" w:rsidRDefault="00F728CA" w:rsidP="00B90EA6">
            <w:pPr>
              <w:pStyle w:val="TAL"/>
              <w:rPr>
                <w:sz w:val="16"/>
              </w:rPr>
            </w:pPr>
            <w:r w:rsidRPr="00B90EA6">
              <w:rPr>
                <w:sz w:val="16"/>
              </w:rPr>
              <w:t>3030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3AC9D"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D1D53B" w14:textId="77777777" w:rsidR="00F728CA" w:rsidRPr="00B90EA6" w:rsidRDefault="00F728CA" w:rsidP="00B90EA6">
            <w:pPr>
              <w:pStyle w:val="TAL"/>
              <w:rPr>
                <w:sz w:val="16"/>
              </w:rPr>
            </w:pPr>
            <w:r w:rsidRPr="00B90EA6">
              <w:rPr>
                <w:sz w:val="16"/>
              </w:rPr>
              <w:t>Rel-</w:t>
            </w:r>
            <w:r w:rsidRPr="00B90EA6">
              <w:rPr>
                <w:sz w:val="16"/>
              </w:rPr>
              <w:lastRenderedPageBreak/>
              <w:t>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EE1C3D" w14:textId="77777777" w:rsidR="00F728CA" w:rsidRPr="00B90EA6" w:rsidRDefault="00F728CA" w:rsidP="00B90EA6">
            <w:pPr>
              <w:pStyle w:val="TAL"/>
              <w:rPr>
                <w:sz w:val="16"/>
              </w:rPr>
            </w:pPr>
            <w:r w:rsidRPr="00B90EA6">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BE27E7"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0D974B" w14:textId="77777777" w:rsidR="00F728CA" w:rsidRPr="00B90EA6" w:rsidRDefault="00F728CA" w:rsidP="00B90EA6">
            <w:pPr>
              <w:pStyle w:val="TAL"/>
              <w:rPr>
                <w:sz w:val="16"/>
              </w:rPr>
            </w:pPr>
            <w:r w:rsidRPr="00B90EA6">
              <w:rPr>
                <w:sz w:val="16"/>
              </w:rPr>
              <w:t>revised</w:t>
            </w:r>
          </w:p>
        </w:tc>
      </w:tr>
      <w:tr w:rsidR="00B90EA6" w:rsidRPr="00B90EA6" w14:paraId="426EB00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5B47ED" w14:textId="77777777" w:rsidR="00F728CA" w:rsidRPr="00B90EA6" w:rsidRDefault="00F728CA" w:rsidP="00B90EA6">
            <w:pPr>
              <w:pStyle w:val="TAL"/>
              <w:rPr>
                <w:sz w:val="16"/>
              </w:rPr>
            </w:pPr>
            <w:r w:rsidRPr="00B90EA6">
              <w:rPr>
                <w:sz w:val="16"/>
              </w:rPr>
              <w:t>C1-211452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E30A5D" w14:textId="77777777" w:rsidR="00F728CA" w:rsidRPr="00B90EA6" w:rsidRDefault="00F728CA" w:rsidP="00B90EA6">
            <w:pPr>
              <w:pStyle w:val="TAL"/>
              <w:rPr>
                <w:sz w:val="16"/>
              </w:rPr>
            </w:pPr>
            <w:r w:rsidRPr="00B90EA6">
              <w:rPr>
                <w:sz w:val="16"/>
              </w:rPr>
              <w:t>S-NSSAI association for non-congestion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11859F" w14:textId="77777777" w:rsidR="00F728CA" w:rsidRPr="00B90EA6" w:rsidRDefault="00F728CA" w:rsidP="00B90EA6">
            <w:pPr>
              <w:pStyle w:val="TAL"/>
              <w:rPr>
                <w:sz w:val="16"/>
              </w:rPr>
            </w:pPr>
            <w:r w:rsidRPr="00B90EA6">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401DEC"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C8B5A3" w14:textId="77777777" w:rsidR="00F728CA" w:rsidRPr="00B90EA6" w:rsidRDefault="00F728CA" w:rsidP="00B90EA6">
            <w:pPr>
              <w:pStyle w:val="TAL"/>
              <w:rPr>
                <w:sz w:val="16"/>
              </w:rPr>
            </w:pPr>
            <w:r w:rsidRPr="00B90EA6">
              <w:rPr>
                <w:sz w:val="16"/>
              </w:rPr>
              <w:t>3030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ECEBF5"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24E341"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2F18DE"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D9D7D7"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3A08C0" w14:textId="77777777" w:rsidR="00F728CA" w:rsidRPr="00B90EA6" w:rsidRDefault="00F728CA" w:rsidP="00B90EA6">
            <w:pPr>
              <w:pStyle w:val="TAL"/>
              <w:rPr>
                <w:sz w:val="16"/>
              </w:rPr>
            </w:pPr>
            <w:r w:rsidRPr="00B90EA6">
              <w:rPr>
                <w:sz w:val="16"/>
              </w:rPr>
              <w:t>agreed</w:t>
            </w:r>
          </w:p>
        </w:tc>
      </w:tr>
      <w:tr w:rsidR="00B90EA6" w:rsidRPr="00B90EA6" w14:paraId="609B118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4B7C5" w14:textId="77777777" w:rsidR="00F728CA" w:rsidRPr="00B90EA6" w:rsidRDefault="00F728CA" w:rsidP="00B90EA6">
            <w:pPr>
              <w:pStyle w:val="TAL"/>
              <w:rPr>
                <w:sz w:val="16"/>
              </w:rPr>
            </w:pPr>
            <w:r w:rsidRPr="00B90EA6">
              <w:rPr>
                <w:sz w:val="16"/>
              </w:rPr>
              <w:t>C1-210924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EABA43" w14:textId="77777777" w:rsidR="00F728CA" w:rsidRPr="00B90EA6" w:rsidRDefault="00F728CA" w:rsidP="00B90EA6">
            <w:pPr>
              <w:pStyle w:val="TAL"/>
              <w:rPr>
                <w:sz w:val="16"/>
              </w:rPr>
            </w:pPr>
            <w:r w:rsidRPr="00B90EA6">
              <w:rPr>
                <w:sz w:val="16"/>
              </w:rPr>
              <w:t>Handling of 5GMM cause #91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F870EF" w14:textId="77777777" w:rsidR="00F728CA" w:rsidRPr="00B90EA6" w:rsidRDefault="00F728CA" w:rsidP="00B90EA6">
            <w:pPr>
              <w:pStyle w:val="TAL"/>
              <w:rPr>
                <w:sz w:val="16"/>
              </w:rPr>
            </w:pPr>
            <w:r w:rsidRPr="00B90EA6">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115D70"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3A58A5" w14:textId="77777777" w:rsidR="00F728CA" w:rsidRPr="00B90EA6" w:rsidRDefault="00F728CA" w:rsidP="00B90EA6">
            <w:pPr>
              <w:pStyle w:val="TAL"/>
              <w:rPr>
                <w:sz w:val="16"/>
              </w:rPr>
            </w:pPr>
            <w:r w:rsidRPr="00B90EA6">
              <w:rPr>
                <w:sz w:val="16"/>
              </w:rPr>
              <w:t>3031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78C4F"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7E686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78DA25"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5567EE"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0C890" w14:textId="77777777" w:rsidR="00F728CA" w:rsidRPr="00B90EA6" w:rsidRDefault="00F728CA" w:rsidP="00B90EA6">
            <w:pPr>
              <w:pStyle w:val="TAL"/>
              <w:rPr>
                <w:sz w:val="16"/>
              </w:rPr>
            </w:pPr>
            <w:r w:rsidRPr="00B90EA6">
              <w:rPr>
                <w:sz w:val="16"/>
              </w:rPr>
              <w:t>revised</w:t>
            </w:r>
          </w:p>
        </w:tc>
      </w:tr>
      <w:tr w:rsidR="00B90EA6" w:rsidRPr="00B90EA6" w14:paraId="3A9C4A6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B6FDC" w14:textId="77777777" w:rsidR="00F728CA" w:rsidRPr="00B90EA6" w:rsidRDefault="00F728CA" w:rsidP="00B90EA6">
            <w:pPr>
              <w:pStyle w:val="TAL"/>
              <w:rPr>
                <w:sz w:val="16"/>
              </w:rPr>
            </w:pPr>
            <w:r w:rsidRPr="00B90EA6">
              <w:rPr>
                <w:sz w:val="16"/>
              </w:rPr>
              <w:t>C1-211453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FF1746" w14:textId="77777777" w:rsidR="00F728CA" w:rsidRPr="00B90EA6" w:rsidRDefault="00F728CA" w:rsidP="00B90EA6">
            <w:pPr>
              <w:pStyle w:val="TAL"/>
              <w:rPr>
                <w:sz w:val="16"/>
              </w:rPr>
            </w:pPr>
            <w:r w:rsidRPr="00B90EA6">
              <w:rPr>
                <w:sz w:val="16"/>
              </w:rPr>
              <w:t>Handling of 5GMM cause #91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2CB5CB" w14:textId="77777777" w:rsidR="00F728CA" w:rsidRPr="00B90EA6" w:rsidRDefault="00F728CA" w:rsidP="00B90EA6">
            <w:pPr>
              <w:pStyle w:val="TAL"/>
              <w:rPr>
                <w:sz w:val="16"/>
              </w:rPr>
            </w:pPr>
            <w:r w:rsidRPr="00B90EA6">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46ECA9"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F1E6EA" w14:textId="77777777" w:rsidR="00F728CA" w:rsidRPr="00B90EA6" w:rsidRDefault="00F728CA" w:rsidP="00B90EA6">
            <w:pPr>
              <w:pStyle w:val="TAL"/>
              <w:rPr>
                <w:sz w:val="16"/>
              </w:rPr>
            </w:pPr>
            <w:r w:rsidRPr="00B90EA6">
              <w:rPr>
                <w:sz w:val="16"/>
              </w:rPr>
              <w:t>3031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34587A"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33265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53F37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B0C83D"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FED774" w14:textId="77777777" w:rsidR="00F728CA" w:rsidRPr="00B90EA6" w:rsidRDefault="00F728CA" w:rsidP="00B90EA6">
            <w:pPr>
              <w:pStyle w:val="TAL"/>
              <w:rPr>
                <w:sz w:val="16"/>
              </w:rPr>
            </w:pPr>
            <w:r w:rsidRPr="00B90EA6">
              <w:rPr>
                <w:sz w:val="16"/>
              </w:rPr>
              <w:t>postponed</w:t>
            </w:r>
          </w:p>
        </w:tc>
      </w:tr>
      <w:tr w:rsidR="00B90EA6" w:rsidRPr="00B90EA6" w14:paraId="69037F3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DEC296" w14:textId="77777777" w:rsidR="00F728CA" w:rsidRPr="00B90EA6" w:rsidRDefault="00F728CA" w:rsidP="00B90EA6">
            <w:pPr>
              <w:pStyle w:val="TAL"/>
              <w:rPr>
                <w:sz w:val="16"/>
              </w:rPr>
            </w:pPr>
            <w:r w:rsidRPr="00B90EA6">
              <w:rPr>
                <w:sz w:val="16"/>
              </w:rPr>
              <w:t>C1-210926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DBA951" w14:textId="77777777" w:rsidR="00F728CA" w:rsidRPr="00B90EA6" w:rsidRDefault="00F728CA" w:rsidP="00B90EA6">
            <w:pPr>
              <w:pStyle w:val="TAL"/>
              <w:rPr>
                <w:sz w:val="16"/>
              </w:rPr>
            </w:pPr>
            <w:r w:rsidRPr="00B90EA6">
              <w:rPr>
                <w:sz w:val="16"/>
              </w:rPr>
              <w:t>Corrections to congestion control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FB646F" w14:textId="77777777" w:rsidR="00F728CA" w:rsidRPr="00B90EA6" w:rsidRDefault="00F728CA" w:rsidP="00B90EA6">
            <w:pPr>
              <w:pStyle w:val="TAL"/>
              <w:rPr>
                <w:sz w:val="16"/>
              </w:rPr>
            </w:pPr>
            <w:r w:rsidRPr="00B90EA6">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48F89F"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76E718" w14:textId="77777777" w:rsidR="00F728CA" w:rsidRPr="00B90EA6" w:rsidRDefault="00F728CA" w:rsidP="00B90EA6">
            <w:pPr>
              <w:pStyle w:val="TAL"/>
              <w:rPr>
                <w:sz w:val="16"/>
              </w:rPr>
            </w:pPr>
            <w:r w:rsidRPr="00B90EA6">
              <w:rPr>
                <w:sz w:val="16"/>
              </w:rPr>
              <w:t>3032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C5CF5"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D709A8"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9A4607"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7D45C5" w14:textId="77777777" w:rsidR="00F728CA" w:rsidRPr="00B90EA6" w:rsidRDefault="00F728CA" w:rsidP="00B90EA6">
            <w:pPr>
              <w:pStyle w:val="TAL"/>
              <w:rPr>
                <w:sz w:val="16"/>
              </w:rPr>
            </w:pPr>
            <w:r w:rsidRPr="00B90EA6">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EA7E7E" w14:textId="77777777" w:rsidR="00F728CA" w:rsidRPr="00B90EA6" w:rsidRDefault="00F728CA" w:rsidP="00B90EA6">
            <w:pPr>
              <w:pStyle w:val="TAL"/>
              <w:rPr>
                <w:sz w:val="16"/>
              </w:rPr>
            </w:pPr>
            <w:r w:rsidRPr="00B90EA6">
              <w:rPr>
                <w:sz w:val="16"/>
              </w:rPr>
              <w:t>agreed</w:t>
            </w:r>
          </w:p>
        </w:tc>
      </w:tr>
      <w:tr w:rsidR="00B90EA6" w:rsidRPr="00B90EA6" w14:paraId="48FEFBA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3439D8" w14:textId="77777777" w:rsidR="00F728CA" w:rsidRPr="00B90EA6" w:rsidRDefault="00F728CA" w:rsidP="00B90EA6">
            <w:pPr>
              <w:pStyle w:val="TAL"/>
              <w:rPr>
                <w:sz w:val="16"/>
              </w:rPr>
            </w:pPr>
            <w:r w:rsidRPr="00B90EA6">
              <w:rPr>
                <w:sz w:val="16"/>
              </w:rPr>
              <w:t>C1-210927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9BFDA4" w14:textId="77777777" w:rsidR="00F728CA" w:rsidRPr="00B90EA6" w:rsidRDefault="00F728CA" w:rsidP="00B90EA6">
            <w:pPr>
              <w:pStyle w:val="TAL"/>
              <w:rPr>
                <w:sz w:val="16"/>
              </w:rPr>
            </w:pPr>
            <w:r w:rsidRPr="00B90EA6">
              <w:rPr>
                <w:sz w:val="16"/>
              </w:rPr>
              <w:t>Corrections to congestion control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5E652D" w14:textId="77777777" w:rsidR="00F728CA" w:rsidRPr="00B90EA6" w:rsidRDefault="00F728CA" w:rsidP="00B90EA6">
            <w:pPr>
              <w:pStyle w:val="TAL"/>
              <w:rPr>
                <w:sz w:val="16"/>
              </w:rPr>
            </w:pPr>
            <w:r w:rsidRPr="00B90EA6">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5C5F11"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B7E259" w14:textId="77777777" w:rsidR="00F728CA" w:rsidRPr="00B90EA6" w:rsidRDefault="00F728CA" w:rsidP="00B90EA6">
            <w:pPr>
              <w:pStyle w:val="TAL"/>
              <w:rPr>
                <w:sz w:val="16"/>
              </w:rPr>
            </w:pPr>
            <w:r w:rsidRPr="00B90EA6">
              <w:rPr>
                <w:sz w:val="16"/>
              </w:rPr>
              <w:t>3033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33BA2"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C3A4B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9406A1"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CF471F" w14:textId="77777777" w:rsidR="00F728CA" w:rsidRPr="00B90EA6" w:rsidRDefault="00F728CA" w:rsidP="00B90EA6">
            <w:pPr>
              <w:pStyle w:val="TAL"/>
              <w:rPr>
                <w:sz w:val="16"/>
              </w:rPr>
            </w:pPr>
            <w:r w:rsidRPr="00B90EA6">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E85B30" w14:textId="77777777" w:rsidR="00F728CA" w:rsidRPr="00B90EA6" w:rsidRDefault="00F728CA" w:rsidP="00B90EA6">
            <w:pPr>
              <w:pStyle w:val="TAL"/>
              <w:rPr>
                <w:sz w:val="16"/>
              </w:rPr>
            </w:pPr>
            <w:r w:rsidRPr="00B90EA6">
              <w:rPr>
                <w:sz w:val="16"/>
              </w:rPr>
              <w:t>agreed</w:t>
            </w:r>
          </w:p>
        </w:tc>
      </w:tr>
      <w:tr w:rsidR="00B90EA6" w:rsidRPr="00B90EA6" w14:paraId="754CD0E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083C5B" w14:textId="77777777" w:rsidR="00F728CA" w:rsidRPr="00B90EA6" w:rsidRDefault="00F728CA" w:rsidP="00B90EA6">
            <w:pPr>
              <w:pStyle w:val="TAL"/>
              <w:rPr>
                <w:sz w:val="16"/>
              </w:rPr>
            </w:pPr>
            <w:r w:rsidRPr="00B90EA6">
              <w:rPr>
                <w:sz w:val="16"/>
              </w:rPr>
              <w:t>C1-210928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006C57" w14:textId="77777777" w:rsidR="00F728CA" w:rsidRPr="00B90EA6" w:rsidRDefault="00F728CA" w:rsidP="00B90EA6">
            <w:pPr>
              <w:pStyle w:val="TAL"/>
              <w:rPr>
                <w:sz w:val="16"/>
              </w:rPr>
            </w:pPr>
            <w:r w:rsidRPr="00B90EA6">
              <w:rPr>
                <w:sz w:val="16"/>
              </w:rPr>
              <w:t>5GSM back-off mechanisms in PDU session release procedure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49140E" w14:textId="77777777" w:rsidR="00F728CA" w:rsidRPr="00B90EA6" w:rsidRDefault="00F728CA" w:rsidP="00B90EA6">
            <w:pPr>
              <w:pStyle w:val="TAL"/>
              <w:rPr>
                <w:sz w:val="16"/>
              </w:rPr>
            </w:pPr>
            <w:r w:rsidRPr="00B90EA6">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933DBE"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B48801" w14:textId="77777777" w:rsidR="00F728CA" w:rsidRPr="00B90EA6" w:rsidRDefault="00F728CA" w:rsidP="00B90EA6">
            <w:pPr>
              <w:pStyle w:val="TAL"/>
              <w:rPr>
                <w:sz w:val="16"/>
              </w:rPr>
            </w:pPr>
            <w:r w:rsidRPr="00B90EA6">
              <w:rPr>
                <w:sz w:val="16"/>
              </w:rPr>
              <w:t>3034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24A02"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DF8AF"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EA1B44"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24DF0D"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8DC1B3" w14:textId="77777777" w:rsidR="00F728CA" w:rsidRPr="00B90EA6" w:rsidRDefault="00F728CA" w:rsidP="00B90EA6">
            <w:pPr>
              <w:pStyle w:val="TAL"/>
              <w:rPr>
                <w:sz w:val="16"/>
              </w:rPr>
            </w:pPr>
            <w:r w:rsidRPr="00B90EA6">
              <w:rPr>
                <w:sz w:val="16"/>
              </w:rPr>
              <w:t>revised</w:t>
            </w:r>
          </w:p>
        </w:tc>
      </w:tr>
      <w:tr w:rsidR="00B90EA6" w:rsidRPr="00B90EA6" w14:paraId="3B7974B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F74F2A" w14:textId="77777777" w:rsidR="00F728CA" w:rsidRPr="00B90EA6" w:rsidRDefault="00F728CA" w:rsidP="00B90EA6">
            <w:pPr>
              <w:pStyle w:val="TAL"/>
              <w:rPr>
                <w:sz w:val="16"/>
              </w:rPr>
            </w:pPr>
            <w:r w:rsidRPr="00B90EA6">
              <w:rPr>
                <w:sz w:val="16"/>
              </w:rPr>
              <w:t>C1-211273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A4D3E7" w14:textId="77777777" w:rsidR="00F728CA" w:rsidRPr="00B90EA6" w:rsidRDefault="00F728CA" w:rsidP="00B90EA6">
            <w:pPr>
              <w:pStyle w:val="TAL"/>
              <w:rPr>
                <w:sz w:val="16"/>
              </w:rPr>
            </w:pPr>
            <w:r w:rsidRPr="00B90EA6">
              <w:rPr>
                <w:sz w:val="16"/>
              </w:rPr>
              <w:t>5GSM back-off mechanisms in PDU session release procedure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21000" w14:textId="77777777" w:rsidR="00F728CA" w:rsidRPr="00B90EA6" w:rsidRDefault="00F728CA" w:rsidP="00B90EA6">
            <w:pPr>
              <w:pStyle w:val="TAL"/>
              <w:rPr>
                <w:sz w:val="16"/>
              </w:rPr>
            </w:pPr>
            <w:r w:rsidRPr="00B90EA6">
              <w:rPr>
                <w:sz w:val="16"/>
              </w:rPr>
              <w:t>MediaTek Inc., Ericsson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0C83A0"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2270BD" w14:textId="77777777" w:rsidR="00F728CA" w:rsidRPr="00B90EA6" w:rsidRDefault="00F728CA" w:rsidP="00B90EA6">
            <w:pPr>
              <w:pStyle w:val="TAL"/>
              <w:rPr>
                <w:sz w:val="16"/>
              </w:rPr>
            </w:pPr>
            <w:r w:rsidRPr="00B90EA6">
              <w:rPr>
                <w:sz w:val="16"/>
              </w:rPr>
              <w:t>3034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4BAD71"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49BD64"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F3811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AD22EE"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5CA" w14:textId="77777777" w:rsidR="00F728CA" w:rsidRPr="00B90EA6" w:rsidRDefault="00F728CA" w:rsidP="00B90EA6">
            <w:pPr>
              <w:pStyle w:val="TAL"/>
              <w:rPr>
                <w:sz w:val="16"/>
              </w:rPr>
            </w:pPr>
            <w:r w:rsidRPr="00B90EA6">
              <w:rPr>
                <w:sz w:val="16"/>
              </w:rPr>
              <w:t>agreed</w:t>
            </w:r>
          </w:p>
        </w:tc>
      </w:tr>
      <w:tr w:rsidR="00B90EA6" w:rsidRPr="00B90EA6" w14:paraId="797C3A4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7F4D8C" w14:textId="77777777" w:rsidR="00F728CA" w:rsidRPr="00B90EA6" w:rsidRDefault="00F728CA" w:rsidP="00B90EA6">
            <w:pPr>
              <w:pStyle w:val="TAL"/>
              <w:rPr>
                <w:sz w:val="16"/>
              </w:rPr>
            </w:pPr>
            <w:r w:rsidRPr="00B90EA6">
              <w:rPr>
                <w:sz w:val="16"/>
              </w:rPr>
              <w:t>C1-210929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CECF1F" w14:textId="77777777" w:rsidR="00F728CA" w:rsidRPr="00B90EA6" w:rsidRDefault="00F728CA" w:rsidP="00B90EA6">
            <w:pPr>
              <w:pStyle w:val="TAL"/>
              <w:rPr>
                <w:sz w:val="16"/>
              </w:rPr>
            </w:pPr>
            <w:r w:rsidRPr="00B90EA6">
              <w:rPr>
                <w:sz w:val="16"/>
              </w:rPr>
              <w:t>5GSM back-off mechanisms in PDU session release procedure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ECBB3E" w14:textId="77777777" w:rsidR="00F728CA" w:rsidRPr="00B90EA6" w:rsidRDefault="00F728CA" w:rsidP="00B90EA6">
            <w:pPr>
              <w:pStyle w:val="TAL"/>
              <w:rPr>
                <w:sz w:val="16"/>
              </w:rPr>
            </w:pPr>
            <w:r w:rsidRPr="00B90EA6">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D81158"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1E0BF3" w14:textId="77777777" w:rsidR="00F728CA" w:rsidRPr="00B90EA6" w:rsidRDefault="00F728CA" w:rsidP="00B90EA6">
            <w:pPr>
              <w:pStyle w:val="TAL"/>
              <w:rPr>
                <w:sz w:val="16"/>
              </w:rPr>
            </w:pPr>
            <w:r w:rsidRPr="00B90EA6">
              <w:rPr>
                <w:sz w:val="16"/>
              </w:rPr>
              <w:t>3035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D3ED8"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20CEF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AFD1A9"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0B1FA0"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C93829" w14:textId="77777777" w:rsidR="00F728CA" w:rsidRPr="00B90EA6" w:rsidRDefault="00F728CA" w:rsidP="00B90EA6">
            <w:pPr>
              <w:pStyle w:val="TAL"/>
              <w:rPr>
                <w:sz w:val="16"/>
              </w:rPr>
            </w:pPr>
            <w:r w:rsidRPr="00B90EA6">
              <w:rPr>
                <w:sz w:val="16"/>
              </w:rPr>
              <w:t>revised</w:t>
            </w:r>
          </w:p>
        </w:tc>
      </w:tr>
      <w:tr w:rsidR="00B90EA6" w:rsidRPr="00B90EA6" w14:paraId="290374E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D3ED1D" w14:textId="77777777" w:rsidR="00F728CA" w:rsidRPr="00B90EA6" w:rsidRDefault="00F728CA" w:rsidP="00B90EA6">
            <w:pPr>
              <w:pStyle w:val="TAL"/>
              <w:rPr>
                <w:sz w:val="16"/>
              </w:rPr>
            </w:pPr>
            <w:r w:rsidRPr="00B90EA6">
              <w:rPr>
                <w:sz w:val="16"/>
              </w:rPr>
              <w:t>C1-211274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3C442F" w14:textId="77777777" w:rsidR="00F728CA" w:rsidRPr="00B90EA6" w:rsidRDefault="00F728CA" w:rsidP="00B90EA6">
            <w:pPr>
              <w:pStyle w:val="TAL"/>
              <w:rPr>
                <w:sz w:val="16"/>
              </w:rPr>
            </w:pPr>
            <w:r w:rsidRPr="00B90EA6">
              <w:rPr>
                <w:sz w:val="16"/>
              </w:rPr>
              <w:t>5GSM back-off mechanisms in PDU session release procedure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107FF6" w14:textId="77777777" w:rsidR="00F728CA" w:rsidRPr="00B90EA6" w:rsidRDefault="00F728CA" w:rsidP="00B90EA6">
            <w:pPr>
              <w:pStyle w:val="TAL"/>
              <w:rPr>
                <w:sz w:val="16"/>
              </w:rPr>
            </w:pPr>
            <w:r w:rsidRPr="00B90EA6">
              <w:rPr>
                <w:sz w:val="16"/>
              </w:rPr>
              <w:t>MediaTek Inc., Ericsson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09E5BF"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BFA102" w14:textId="77777777" w:rsidR="00F728CA" w:rsidRPr="00B90EA6" w:rsidRDefault="00F728CA" w:rsidP="00B90EA6">
            <w:pPr>
              <w:pStyle w:val="TAL"/>
              <w:rPr>
                <w:sz w:val="16"/>
              </w:rPr>
            </w:pPr>
            <w:r w:rsidRPr="00B90EA6">
              <w:rPr>
                <w:sz w:val="16"/>
              </w:rPr>
              <w:t>3035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90B4A6"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6F25DC"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0C55CA"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4423AA"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18FF36" w14:textId="77777777" w:rsidR="00F728CA" w:rsidRPr="00B90EA6" w:rsidRDefault="00F728CA" w:rsidP="00B90EA6">
            <w:pPr>
              <w:pStyle w:val="TAL"/>
              <w:rPr>
                <w:sz w:val="16"/>
              </w:rPr>
            </w:pPr>
            <w:r w:rsidRPr="00B90EA6">
              <w:rPr>
                <w:sz w:val="16"/>
              </w:rPr>
              <w:t>agreed</w:t>
            </w:r>
          </w:p>
        </w:tc>
      </w:tr>
      <w:tr w:rsidR="00B90EA6" w:rsidRPr="00B90EA6" w14:paraId="1176E93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A8F4A0" w14:textId="77777777" w:rsidR="00F728CA" w:rsidRPr="00B90EA6" w:rsidRDefault="00F728CA" w:rsidP="00B90EA6">
            <w:pPr>
              <w:pStyle w:val="TAL"/>
              <w:rPr>
                <w:sz w:val="16"/>
              </w:rPr>
            </w:pPr>
            <w:r w:rsidRPr="00B90EA6">
              <w:rPr>
                <w:sz w:val="16"/>
              </w:rPr>
              <w:t>C1-210930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BD59C4" w14:textId="77777777" w:rsidR="00F728CA" w:rsidRPr="00B90EA6" w:rsidRDefault="00F728CA" w:rsidP="00B90EA6">
            <w:pPr>
              <w:pStyle w:val="TAL"/>
              <w:rPr>
                <w:sz w:val="16"/>
              </w:rPr>
            </w:pPr>
            <w:r w:rsidRPr="00B90EA6">
              <w:rPr>
                <w:sz w:val="16"/>
              </w:rPr>
              <w:t>Correction to the QoS operation error handlings in PDU session establishment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29A485" w14:textId="77777777" w:rsidR="00F728CA" w:rsidRPr="00B90EA6" w:rsidRDefault="00F728CA" w:rsidP="00B90EA6">
            <w:pPr>
              <w:pStyle w:val="TAL"/>
              <w:rPr>
                <w:sz w:val="16"/>
              </w:rPr>
            </w:pPr>
            <w:r w:rsidRPr="00B90EA6">
              <w:rPr>
                <w:sz w:val="16"/>
              </w:rPr>
              <w:t>MediaTek Inc., Apple, ZTE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9966DE"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0C49B7" w14:textId="77777777" w:rsidR="00F728CA" w:rsidRPr="00B90EA6" w:rsidRDefault="00F728CA" w:rsidP="00B90EA6">
            <w:pPr>
              <w:pStyle w:val="TAL"/>
              <w:rPr>
                <w:sz w:val="16"/>
              </w:rPr>
            </w:pPr>
            <w:r w:rsidRPr="00B90EA6">
              <w:rPr>
                <w:sz w:val="16"/>
              </w:rPr>
              <w:t>3036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496A6"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C41561"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75081C"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C521F2"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B3F97D" w14:textId="77777777" w:rsidR="00F728CA" w:rsidRPr="00B90EA6" w:rsidRDefault="00F728CA" w:rsidP="00B90EA6">
            <w:pPr>
              <w:pStyle w:val="TAL"/>
              <w:rPr>
                <w:sz w:val="16"/>
              </w:rPr>
            </w:pPr>
            <w:r w:rsidRPr="00B90EA6">
              <w:rPr>
                <w:sz w:val="16"/>
              </w:rPr>
              <w:t>revised</w:t>
            </w:r>
          </w:p>
        </w:tc>
      </w:tr>
      <w:tr w:rsidR="00B90EA6" w:rsidRPr="00B90EA6" w14:paraId="7196BC8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DD63F5" w14:textId="77777777" w:rsidR="00F728CA" w:rsidRPr="00B90EA6" w:rsidRDefault="00F728CA" w:rsidP="00B90EA6">
            <w:pPr>
              <w:pStyle w:val="TAL"/>
              <w:rPr>
                <w:sz w:val="16"/>
              </w:rPr>
            </w:pPr>
            <w:r w:rsidRPr="00B90EA6">
              <w:rPr>
                <w:sz w:val="16"/>
              </w:rPr>
              <w:t>C1-211275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506F57" w14:textId="77777777" w:rsidR="00F728CA" w:rsidRPr="00B90EA6" w:rsidRDefault="00F728CA" w:rsidP="00B90EA6">
            <w:pPr>
              <w:pStyle w:val="TAL"/>
              <w:rPr>
                <w:sz w:val="16"/>
              </w:rPr>
            </w:pPr>
            <w:r w:rsidRPr="00B90EA6">
              <w:rPr>
                <w:sz w:val="16"/>
              </w:rPr>
              <w:t>Correction to the QoS operation error handlings in PDU session establishment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CC456D" w14:textId="77777777" w:rsidR="00F728CA" w:rsidRPr="00B90EA6" w:rsidRDefault="00F728CA" w:rsidP="00B90EA6">
            <w:pPr>
              <w:pStyle w:val="TAL"/>
              <w:rPr>
                <w:sz w:val="16"/>
              </w:rPr>
            </w:pPr>
            <w:r w:rsidRPr="00B90EA6">
              <w:rPr>
                <w:sz w:val="16"/>
              </w:rPr>
              <w:t>MediaTek Inc., Apple, ZTE, Huawei, HiSilicon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906B39"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6E30A9" w14:textId="77777777" w:rsidR="00F728CA" w:rsidRPr="00B90EA6" w:rsidRDefault="00F728CA" w:rsidP="00B90EA6">
            <w:pPr>
              <w:pStyle w:val="TAL"/>
              <w:rPr>
                <w:sz w:val="16"/>
              </w:rPr>
            </w:pPr>
            <w:r w:rsidRPr="00B90EA6">
              <w:rPr>
                <w:sz w:val="16"/>
              </w:rPr>
              <w:t>3036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4DC41F"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69B57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64B9FB"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3F9AF0"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27D156" w14:textId="77777777" w:rsidR="00F728CA" w:rsidRPr="00B90EA6" w:rsidRDefault="00F728CA" w:rsidP="00B90EA6">
            <w:pPr>
              <w:pStyle w:val="TAL"/>
              <w:rPr>
                <w:sz w:val="16"/>
              </w:rPr>
            </w:pPr>
            <w:r w:rsidRPr="00B90EA6">
              <w:rPr>
                <w:sz w:val="16"/>
              </w:rPr>
              <w:t>agreed</w:t>
            </w:r>
          </w:p>
        </w:tc>
      </w:tr>
      <w:tr w:rsidR="00B90EA6" w:rsidRPr="00B90EA6" w14:paraId="4518DAF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CAD990" w14:textId="77777777" w:rsidR="00F728CA" w:rsidRPr="00B90EA6" w:rsidRDefault="00F728CA" w:rsidP="00B90EA6">
            <w:pPr>
              <w:pStyle w:val="TAL"/>
              <w:rPr>
                <w:sz w:val="16"/>
              </w:rPr>
            </w:pPr>
            <w:r w:rsidRPr="00B90EA6">
              <w:rPr>
                <w:sz w:val="16"/>
              </w:rPr>
              <w:t>C1-210933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09396A" w14:textId="77777777" w:rsidR="00F728CA" w:rsidRPr="00B90EA6" w:rsidRDefault="00F728CA" w:rsidP="00B90EA6">
            <w:pPr>
              <w:pStyle w:val="TAL"/>
              <w:rPr>
                <w:sz w:val="16"/>
              </w:rPr>
            </w:pPr>
            <w:r w:rsidRPr="00B90EA6">
              <w:rPr>
                <w:sz w:val="16"/>
              </w:rPr>
              <w:t>Handling for collision of PDU session handover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EC51A8" w14:textId="77777777" w:rsidR="00F728CA" w:rsidRPr="00B90EA6" w:rsidRDefault="00F728CA" w:rsidP="00B90EA6">
            <w:pPr>
              <w:pStyle w:val="TAL"/>
              <w:rPr>
                <w:sz w:val="16"/>
              </w:rPr>
            </w:pPr>
            <w:r w:rsidRPr="00B90EA6">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054BB6"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364901" w14:textId="77777777" w:rsidR="00F728CA" w:rsidRPr="00B90EA6" w:rsidRDefault="00F728CA" w:rsidP="00B90EA6">
            <w:pPr>
              <w:pStyle w:val="TAL"/>
              <w:rPr>
                <w:sz w:val="16"/>
              </w:rPr>
            </w:pPr>
            <w:r w:rsidRPr="00B90EA6">
              <w:rPr>
                <w:sz w:val="16"/>
              </w:rPr>
              <w:t>3037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7491"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D3CA45"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03B2F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F5E8AC"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EC161A" w14:textId="77777777" w:rsidR="00F728CA" w:rsidRPr="00B90EA6" w:rsidRDefault="00F728CA" w:rsidP="00B90EA6">
            <w:pPr>
              <w:pStyle w:val="TAL"/>
              <w:rPr>
                <w:sz w:val="16"/>
              </w:rPr>
            </w:pPr>
            <w:r w:rsidRPr="00B90EA6">
              <w:rPr>
                <w:sz w:val="16"/>
              </w:rPr>
              <w:t>revised</w:t>
            </w:r>
          </w:p>
        </w:tc>
      </w:tr>
      <w:tr w:rsidR="00B90EA6" w:rsidRPr="00B90EA6" w14:paraId="1FC4D39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94B7FA" w14:textId="77777777" w:rsidR="00F728CA" w:rsidRPr="00B90EA6" w:rsidRDefault="00F728CA" w:rsidP="00B90EA6">
            <w:pPr>
              <w:pStyle w:val="TAL"/>
              <w:rPr>
                <w:sz w:val="16"/>
              </w:rPr>
            </w:pPr>
            <w:r w:rsidRPr="00B90EA6">
              <w:rPr>
                <w:sz w:val="16"/>
              </w:rPr>
              <w:t>C1-211454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62DCE5" w14:textId="77777777" w:rsidR="00F728CA" w:rsidRPr="00B90EA6" w:rsidRDefault="00F728CA" w:rsidP="00B90EA6">
            <w:pPr>
              <w:pStyle w:val="TAL"/>
              <w:rPr>
                <w:sz w:val="16"/>
              </w:rPr>
            </w:pPr>
            <w:r w:rsidRPr="00B90EA6">
              <w:rPr>
                <w:sz w:val="16"/>
              </w:rPr>
              <w:t>Handling for collision of PDU session handover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C10653" w14:textId="77777777" w:rsidR="00F728CA" w:rsidRPr="00B90EA6" w:rsidRDefault="00F728CA" w:rsidP="00B90EA6">
            <w:pPr>
              <w:pStyle w:val="TAL"/>
              <w:rPr>
                <w:sz w:val="16"/>
              </w:rPr>
            </w:pPr>
            <w:r w:rsidRPr="00B90EA6">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1C5C6A"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124C8A" w14:textId="77777777" w:rsidR="00F728CA" w:rsidRPr="00B90EA6" w:rsidRDefault="00F728CA" w:rsidP="00B90EA6">
            <w:pPr>
              <w:pStyle w:val="TAL"/>
              <w:rPr>
                <w:sz w:val="16"/>
              </w:rPr>
            </w:pPr>
            <w:r w:rsidRPr="00B90EA6">
              <w:rPr>
                <w:sz w:val="16"/>
              </w:rPr>
              <w:t>3037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0F118A"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20B8F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63DF47"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796595"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3AE735" w14:textId="77777777" w:rsidR="00F728CA" w:rsidRPr="00B90EA6" w:rsidRDefault="00F728CA" w:rsidP="00B90EA6">
            <w:pPr>
              <w:pStyle w:val="TAL"/>
              <w:rPr>
                <w:sz w:val="16"/>
              </w:rPr>
            </w:pPr>
            <w:r w:rsidRPr="00B90EA6">
              <w:rPr>
                <w:sz w:val="16"/>
              </w:rPr>
              <w:t>agreed</w:t>
            </w:r>
          </w:p>
        </w:tc>
      </w:tr>
      <w:tr w:rsidR="00B90EA6" w:rsidRPr="00B90EA6" w14:paraId="45AA335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F7156F" w14:textId="77777777" w:rsidR="00F728CA" w:rsidRPr="00B90EA6" w:rsidRDefault="00F728CA" w:rsidP="00B90EA6">
            <w:pPr>
              <w:pStyle w:val="TAL"/>
              <w:rPr>
                <w:sz w:val="16"/>
              </w:rPr>
            </w:pPr>
            <w:r w:rsidRPr="00B90EA6">
              <w:rPr>
                <w:sz w:val="16"/>
              </w:rPr>
              <w:t>C1-210934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FE36A4" w14:textId="77777777" w:rsidR="00F728CA" w:rsidRPr="00B90EA6" w:rsidRDefault="00F728CA" w:rsidP="00B90EA6">
            <w:pPr>
              <w:pStyle w:val="TAL"/>
              <w:rPr>
                <w:sz w:val="16"/>
              </w:rPr>
            </w:pPr>
            <w:r w:rsidRPr="00B90EA6">
              <w:rPr>
                <w:sz w:val="16"/>
              </w:rPr>
              <w:t>Mapped dedicated EPS bearer without default EPS bearer in the establishment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82F9F5" w14:textId="77777777" w:rsidR="00F728CA" w:rsidRPr="00B90EA6" w:rsidRDefault="00F728CA" w:rsidP="00B90EA6">
            <w:pPr>
              <w:pStyle w:val="TAL"/>
              <w:rPr>
                <w:sz w:val="16"/>
              </w:rPr>
            </w:pPr>
            <w:r w:rsidRPr="00B90EA6">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BC17AC"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E52271" w14:textId="77777777" w:rsidR="00F728CA" w:rsidRPr="00B90EA6" w:rsidRDefault="00F728CA" w:rsidP="00B90EA6">
            <w:pPr>
              <w:pStyle w:val="TAL"/>
              <w:rPr>
                <w:sz w:val="16"/>
              </w:rPr>
            </w:pPr>
            <w:r w:rsidRPr="00B90EA6">
              <w:rPr>
                <w:sz w:val="16"/>
              </w:rPr>
              <w:t>3038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6ED64"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ADF2D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9EFF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875947"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78F05F" w14:textId="77777777" w:rsidR="00F728CA" w:rsidRPr="00B90EA6" w:rsidRDefault="00F728CA" w:rsidP="00B90EA6">
            <w:pPr>
              <w:pStyle w:val="TAL"/>
              <w:rPr>
                <w:sz w:val="16"/>
              </w:rPr>
            </w:pPr>
            <w:r w:rsidRPr="00B90EA6">
              <w:rPr>
                <w:sz w:val="16"/>
              </w:rPr>
              <w:t>agreed</w:t>
            </w:r>
          </w:p>
        </w:tc>
      </w:tr>
      <w:tr w:rsidR="00B90EA6" w:rsidRPr="00B90EA6" w14:paraId="39407E2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7F9D38" w14:textId="77777777" w:rsidR="00F728CA" w:rsidRPr="00B90EA6" w:rsidRDefault="00F728CA" w:rsidP="00B90EA6">
            <w:pPr>
              <w:pStyle w:val="TAL"/>
              <w:rPr>
                <w:sz w:val="16"/>
              </w:rPr>
            </w:pPr>
            <w:r w:rsidRPr="00B90EA6">
              <w:rPr>
                <w:sz w:val="16"/>
              </w:rPr>
              <w:t>C1-210941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BF2B50" w14:textId="77777777" w:rsidR="00F728CA" w:rsidRPr="00B90EA6" w:rsidRDefault="00F728CA" w:rsidP="00B90EA6">
            <w:pPr>
              <w:pStyle w:val="TAL"/>
              <w:rPr>
                <w:sz w:val="16"/>
              </w:rPr>
            </w:pPr>
            <w:r w:rsidRPr="00B90EA6">
              <w:rPr>
                <w:sz w:val="16"/>
              </w:rPr>
              <w:t>Handling of multiple SM Retry Timer values configured in a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ED57DB"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504473"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5ECC17" w14:textId="77777777" w:rsidR="00F728CA" w:rsidRPr="00B90EA6" w:rsidRDefault="00F728CA" w:rsidP="00B90EA6">
            <w:pPr>
              <w:pStyle w:val="TAL"/>
              <w:rPr>
                <w:sz w:val="16"/>
              </w:rPr>
            </w:pPr>
            <w:r w:rsidRPr="00B90EA6">
              <w:rPr>
                <w:sz w:val="16"/>
              </w:rPr>
              <w:t>3039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85FCD"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10265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9AF288"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56FD9D" w14:textId="77777777" w:rsidR="00F728CA" w:rsidRPr="00B90EA6" w:rsidRDefault="00F728CA" w:rsidP="00B90EA6">
            <w:pPr>
              <w:pStyle w:val="TAL"/>
              <w:rPr>
                <w:sz w:val="16"/>
              </w:rPr>
            </w:pPr>
            <w:r w:rsidRPr="00B90EA6">
              <w:rPr>
                <w:sz w:val="16"/>
              </w:rPr>
              <w:t>5GProtoc17, SINE_5G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C17F9" w14:textId="77777777" w:rsidR="00F728CA" w:rsidRPr="00B90EA6" w:rsidRDefault="00F728CA" w:rsidP="00B90EA6">
            <w:pPr>
              <w:pStyle w:val="TAL"/>
              <w:rPr>
                <w:sz w:val="16"/>
              </w:rPr>
            </w:pPr>
            <w:r w:rsidRPr="00B90EA6">
              <w:rPr>
                <w:sz w:val="16"/>
              </w:rPr>
              <w:t>postponed</w:t>
            </w:r>
          </w:p>
        </w:tc>
      </w:tr>
      <w:tr w:rsidR="00B90EA6" w:rsidRPr="00B90EA6" w14:paraId="720FD07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357290" w14:textId="77777777" w:rsidR="00F728CA" w:rsidRPr="00B90EA6" w:rsidRDefault="00F728CA" w:rsidP="00B90EA6">
            <w:pPr>
              <w:pStyle w:val="TAL"/>
              <w:rPr>
                <w:sz w:val="16"/>
              </w:rPr>
            </w:pPr>
            <w:r w:rsidRPr="00B90EA6">
              <w:rPr>
                <w:sz w:val="16"/>
              </w:rPr>
              <w:t>C1-210948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7905EE" w14:textId="77777777" w:rsidR="00F728CA" w:rsidRPr="00B90EA6" w:rsidRDefault="00F728CA" w:rsidP="00B90EA6">
            <w:pPr>
              <w:pStyle w:val="TAL"/>
              <w:rPr>
                <w:sz w:val="16"/>
              </w:rPr>
            </w:pPr>
            <w:r w:rsidRPr="00B90EA6">
              <w:rPr>
                <w:sz w:val="16"/>
              </w:rPr>
              <w:t>Use of the default value of T3512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E572FA"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788982"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400BE8" w14:textId="77777777" w:rsidR="00F728CA" w:rsidRPr="00B90EA6" w:rsidRDefault="00F728CA" w:rsidP="00B90EA6">
            <w:pPr>
              <w:pStyle w:val="TAL"/>
              <w:rPr>
                <w:sz w:val="16"/>
              </w:rPr>
            </w:pPr>
            <w:r w:rsidRPr="00B90EA6">
              <w:rPr>
                <w:sz w:val="16"/>
              </w:rPr>
              <w:t>3040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5884A"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1A63E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76CF9B"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076CEA"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A0D60" w14:textId="77777777" w:rsidR="00F728CA" w:rsidRPr="00B90EA6" w:rsidRDefault="00F728CA" w:rsidP="00B90EA6">
            <w:pPr>
              <w:pStyle w:val="TAL"/>
              <w:rPr>
                <w:sz w:val="16"/>
              </w:rPr>
            </w:pPr>
            <w:r w:rsidRPr="00B90EA6">
              <w:rPr>
                <w:sz w:val="16"/>
              </w:rPr>
              <w:t>postponed</w:t>
            </w:r>
          </w:p>
        </w:tc>
      </w:tr>
      <w:tr w:rsidR="00B90EA6" w:rsidRPr="00B90EA6" w14:paraId="1BD4EE4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BDAAED" w14:textId="77777777" w:rsidR="00F728CA" w:rsidRPr="00B90EA6" w:rsidRDefault="00F728CA" w:rsidP="00B90EA6">
            <w:pPr>
              <w:pStyle w:val="TAL"/>
              <w:rPr>
                <w:sz w:val="16"/>
              </w:rPr>
            </w:pPr>
            <w:r w:rsidRPr="00B90EA6">
              <w:rPr>
                <w:sz w:val="16"/>
              </w:rPr>
              <w:t>C1-210954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533D28" w14:textId="77777777" w:rsidR="00F728CA" w:rsidRPr="00B90EA6" w:rsidRDefault="00F728CA" w:rsidP="00B90EA6">
            <w:pPr>
              <w:pStyle w:val="TAL"/>
              <w:rPr>
                <w:sz w:val="16"/>
              </w:rPr>
            </w:pPr>
            <w:r w:rsidRPr="00B90EA6">
              <w:rPr>
                <w:sz w:val="16"/>
              </w:rPr>
              <w:t>AN Release triggered by CAG information list in Registration Accept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5E196C"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0221AB"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D28A5E" w14:textId="77777777" w:rsidR="00F728CA" w:rsidRPr="00B90EA6" w:rsidRDefault="00F728CA" w:rsidP="00B90EA6">
            <w:pPr>
              <w:pStyle w:val="TAL"/>
              <w:rPr>
                <w:sz w:val="16"/>
              </w:rPr>
            </w:pPr>
            <w:r w:rsidRPr="00B90EA6">
              <w:rPr>
                <w:sz w:val="16"/>
              </w:rPr>
              <w:t>3041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30B8B"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AEB3B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30E2EB"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7E4C1B" w14:textId="77777777" w:rsidR="00F728CA" w:rsidRPr="00B90EA6" w:rsidRDefault="00F728CA" w:rsidP="00B90EA6">
            <w:pPr>
              <w:pStyle w:val="TAL"/>
              <w:rPr>
                <w:sz w:val="16"/>
              </w:rPr>
            </w:pPr>
            <w:r w:rsidRPr="00B90EA6">
              <w:rPr>
                <w:sz w:val="16"/>
              </w:rPr>
              <w:t>5GProtoc17, 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3A6F84" w14:textId="77777777" w:rsidR="00F728CA" w:rsidRPr="00B90EA6" w:rsidRDefault="00F728CA" w:rsidP="00B90EA6">
            <w:pPr>
              <w:pStyle w:val="TAL"/>
              <w:rPr>
                <w:sz w:val="16"/>
              </w:rPr>
            </w:pPr>
            <w:r w:rsidRPr="00B90EA6">
              <w:rPr>
                <w:sz w:val="16"/>
              </w:rPr>
              <w:t>revised</w:t>
            </w:r>
          </w:p>
        </w:tc>
      </w:tr>
      <w:tr w:rsidR="00B90EA6" w:rsidRPr="00B90EA6" w14:paraId="0BFA331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C5CCAB" w14:textId="77777777" w:rsidR="00F728CA" w:rsidRPr="00B90EA6" w:rsidRDefault="00F728CA" w:rsidP="00B90EA6">
            <w:pPr>
              <w:pStyle w:val="TAL"/>
              <w:rPr>
                <w:sz w:val="16"/>
              </w:rPr>
            </w:pPr>
            <w:r w:rsidRPr="00B90EA6">
              <w:rPr>
                <w:sz w:val="16"/>
              </w:rPr>
              <w:t>C1-211256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9A2C7" w14:textId="77777777" w:rsidR="00F728CA" w:rsidRPr="00B90EA6" w:rsidRDefault="00F728CA" w:rsidP="00B90EA6">
            <w:pPr>
              <w:pStyle w:val="TAL"/>
              <w:rPr>
                <w:sz w:val="16"/>
              </w:rPr>
            </w:pPr>
            <w:r w:rsidRPr="00B90EA6">
              <w:rPr>
                <w:sz w:val="16"/>
              </w:rPr>
              <w:t>AN Release triggered by CAG information list in Registration Accept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F659EC"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E4A453"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80EC14" w14:textId="77777777" w:rsidR="00F728CA" w:rsidRPr="00B90EA6" w:rsidRDefault="00F728CA" w:rsidP="00B90EA6">
            <w:pPr>
              <w:pStyle w:val="TAL"/>
              <w:rPr>
                <w:sz w:val="16"/>
              </w:rPr>
            </w:pPr>
            <w:r w:rsidRPr="00B90EA6">
              <w:rPr>
                <w:sz w:val="16"/>
              </w:rPr>
              <w:t>3041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ED92A3"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1F22C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84E7AF"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B8E66F" w14:textId="77777777" w:rsidR="00F728CA" w:rsidRPr="00B90EA6" w:rsidRDefault="00F728CA" w:rsidP="00B90EA6">
            <w:pPr>
              <w:pStyle w:val="TAL"/>
              <w:rPr>
                <w:sz w:val="16"/>
              </w:rPr>
            </w:pPr>
            <w:r w:rsidRPr="00B90EA6">
              <w:rPr>
                <w:sz w:val="16"/>
              </w:rPr>
              <w:t>5GProtoc17, 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6D2391" w14:textId="77777777" w:rsidR="00F728CA" w:rsidRPr="00B90EA6" w:rsidRDefault="00F728CA" w:rsidP="00B90EA6">
            <w:pPr>
              <w:pStyle w:val="TAL"/>
              <w:rPr>
                <w:sz w:val="16"/>
              </w:rPr>
            </w:pPr>
            <w:r w:rsidRPr="00B90EA6">
              <w:rPr>
                <w:sz w:val="16"/>
              </w:rPr>
              <w:t>agreed</w:t>
            </w:r>
          </w:p>
        </w:tc>
      </w:tr>
      <w:tr w:rsidR="00B90EA6" w:rsidRPr="00B90EA6" w14:paraId="012B3C0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86C2CA" w14:textId="77777777" w:rsidR="00F728CA" w:rsidRPr="00B90EA6" w:rsidRDefault="00F728CA" w:rsidP="00B90EA6">
            <w:pPr>
              <w:pStyle w:val="TAL"/>
              <w:rPr>
                <w:sz w:val="16"/>
              </w:rPr>
            </w:pPr>
            <w:r w:rsidRPr="00B90EA6">
              <w:rPr>
                <w:sz w:val="16"/>
              </w:rPr>
              <w:t>C1-210956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EB732A" w14:textId="77777777" w:rsidR="00F728CA" w:rsidRPr="00B90EA6" w:rsidRDefault="00F728CA" w:rsidP="00B90EA6">
            <w:pPr>
              <w:pStyle w:val="TAL"/>
              <w:rPr>
                <w:sz w:val="16"/>
              </w:rPr>
            </w:pPr>
            <w:r w:rsidRPr="00B90EA6">
              <w:rPr>
                <w:sz w:val="16"/>
              </w:rPr>
              <w:t>Clarification on CAG-only UE behaviour for emergency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ADB313"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BBCF2C"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079AB5" w14:textId="77777777" w:rsidR="00F728CA" w:rsidRPr="00B90EA6" w:rsidRDefault="00F728CA" w:rsidP="00B90EA6">
            <w:pPr>
              <w:pStyle w:val="TAL"/>
              <w:rPr>
                <w:sz w:val="16"/>
              </w:rPr>
            </w:pPr>
            <w:r w:rsidRPr="00B90EA6">
              <w:rPr>
                <w:sz w:val="16"/>
              </w:rPr>
              <w:t>3042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6F5C8"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CFE64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C3005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F13125" w14:textId="77777777" w:rsidR="00F728CA" w:rsidRPr="00B90EA6" w:rsidRDefault="00F728CA" w:rsidP="00B90EA6">
            <w:pPr>
              <w:pStyle w:val="TAL"/>
              <w:rPr>
                <w:sz w:val="16"/>
              </w:rPr>
            </w:pPr>
            <w:r w:rsidRPr="00B90EA6">
              <w:rPr>
                <w:sz w:val="16"/>
              </w:rPr>
              <w:t>5GProtoc17, 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F737FA" w14:textId="77777777" w:rsidR="00F728CA" w:rsidRPr="00B90EA6" w:rsidRDefault="00F728CA" w:rsidP="00B90EA6">
            <w:pPr>
              <w:pStyle w:val="TAL"/>
              <w:rPr>
                <w:sz w:val="16"/>
              </w:rPr>
            </w:pPr>
            <w:r w:rsidRPr="00B90EA6">
              <w:rPr>
                <w:sz w:val="16"/>
              </w:rPr>
              <w:t>agreed</w:t>
            </w:r>
          </w:p>
        </w:tc>
      </w:tr>
      <w:tr w:rsidR="00B90EA6" w:rsidRPr="00B90EA6" w14:paraId="2E766E2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A99F18" w14:textId="77777777" w:rsidR="00F728CA" w:rsidRPr="00B90EA6" w:rsidRDefault="00F728CA" w:rsidP="00B90EA6">
            <w:pPr>
              <w:pStyle w:val="TAL"/>
              <w:rPr>
                <w:sz w:val="16"/>
              </w:rPr>
            </w:pPr>
            <w:r w:rsidRPr="00B90EA6">
              <w:rPr>
                <w:sz w:val="16"/>
              </w:rPr>
              <w:t>C1-210957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49466A" w14:textId="77777777" w:rsidR="00F728CA" w:rsidRPr="00B90EA6" w:rsidRDefault="00F728CA" w:rsidP="00B90EA6">
            <w:pPr>
              <w:pStyle w:val="TAL"/>
              <w:rPr>
                <w:sz w:val="16"/>
              </w:rPr>
            </w:pPr>
            <w:r w:rsidRPr="00B90EA6">
              <w:rPr>
                <w:sz w:val="16"/>
              </w:rPr>
              <w:t>Clarification on EPS bearer identity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1F4F10"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28EAB6"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1100C" w14:textId="77777777" w:rsidR="00F728CA" w:rsidRPr="00B90EA6" w:rsidRDefault="00F728CA" w:rsidP="00B90EA6">
            <w:pPr>
              <w:pStyle w:val="TAL"/>
              <w:rPr>
                <w:sz w:val="16"/>
              </w:rPr>
            </w:pPr>
            <w:r w:rsidRPr="00B90EA6">
              <w:rPr>
                <w:sz w:val="16"/>
              </w:rPr>
              <w:t>3043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18495"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983B5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2A6CE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A1899B"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28BA0D" w14:textId="77777777" w:rsidR="00F728CA" w:rsidRPr="00B90EA6" w:rsidRDefault="00F728CA" w:rsidP="00B90EA6">
            <w:pPr>
              <w:pStyle w:val="TAL"/>
              <w:rPr>
                <w:sz w:val="16"/>
              </w:rPr>
            </w:pPr>
            <w:r w:rsidRPr="00B90EA6">
              <w:rPr>
                <w:sz w:val="16"/>
              </w:rPr>
              <w:t>revised</w:t>
            </w:r>
          </w:p>
        </w:tc>
      </w:tr>
      <w:tr w:rsidR="00B90EA6" w:rsidRPr="00B90EA6" w14:paraId="3479178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6C7116" w14:textId="77777777" w:rsidR="00F728CA" w:rsidRPr="00B90EA6" w:rsidRDefault="00F728CA" w:rsidP="00B90EA6">
            <w:pPr>
              <w:pStyle w:val="TAL"/>
              <w:rPr>
                <w:sz w:val="16"/>
              </w:rPr>
            </w:pPr>
            <w:r w:rsidRPr="00B90EA6">
              <w:rPr>
                <w:sz w:val="16"/>
              </w:rPr>
              <w:t>C1-211259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3B2532" w14:textId="77777777" w:rsidR="00F728CA" w:rsidRPr="00B90EA6" w:rsidRDefault="00F728CA" w:rsidP="00B90EA6">
            <w:pPr>
              <w:pStyle w:val="TAL"/>
              <w:rPr>
                <w:sz w:val="16"/>
              </w:rPr>
            </w:pPr>
            <w:r w:rsidRPr="00B90EA6">
              <w:rPr>
                <w:sz w:val="16"/>
              </w:rPr>
              <w:t>Clarification on EPS bearer identity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EBE97"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B26F03"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599CDB" w14:textId="77777777" w:rsidR="00F728CA" w:rsidRPr="00B90EA6" w:rsidRDefault="00F728CA" w:rsidP="00B90EA6">
            <w:pPr>
              <w:pStyle w:val="TAL"/>
              <w:rPr>
                <w:sz w:val="16"/>
              </w:rPr>
            </w:pPr>
            <w:r w:rsidRPr="00B90EA6">
              <w:rPr>
                <w:sz w:val="16"/>
              </w:rPr>
              <w:t>3043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E3646F"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90DF4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D352CF"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1C8DC4"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776561" w14:textId="77777777" w:rsidR="00F728CA" w:rsidRPr="00B90EA6" w:rsidRDefault="00F728CA" w:rsidP="00B90EA6">
            <w:pPr>
              <w:pStyle w:val="TAL"/>
              <w:rPr>
                <w:sz w:val="16"/>
              </w:rPr>
            </w:pPr>
            <w:r w:rsidRPr="00B90EA6">
              <w:rPr>
                <w:sz w:val="16"/>
              </w:rPr>
              <w:t>revised</w:t>
            </w:r>
          </w:p>
        </w:tc>
      </w:tr>
      <w:tr w:rsidR="00B90EA6" w:rsidRPr="00B90EA6" w14:paraId="1DEF12D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884EFE" w14:textId="77777777" w:rsidR="00F728CA" w:rsidRPr="00B90EA6" w:rsidRDefault="00F728CA" w:rsidP="00B90EA6">
            <w:pPr>
              <w:pStyle w:val="TAL"/>
              <w:rPr>
                <w:sz w:val="16"/>
              </w:rPr>
            </w:pPr>
            <w:r w:rsidRPr="00B90EA6">
              <w:rPr>
                <w:sz w:val="16"/>
              </w:rPr>
              <w:t>C1-211334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4B1B8D" w14:textId="77777777" w:rsidR="00F728CA" w:rsidRPr="00B90EA6" w:rsidRDefault="00F728CA" w:rsidP="00B90EA6">
            <w:pPr>
              <w:pStyle w:val="TAL"/>
              <w:rPr>
                <w:sz w:val="16"/>
              </w:rPr>
            </w:pPr>
            <w:r w:rsidRPr="00B90EA6">
              <w:rPr>
                <w:sz w:val="16"/>
              </w:rPr>
              <w:t>Clarification on EPS bearer identity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6CA952"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A87200"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2A4138" w14:textId="77777777" w:rsidR="00F728CA" w:rsidRPr="00B90EA6" w:rsidRDefault="00F728CA" w:rsidP="00B90EA6">
            <w:pPr>
              <w:pStyle w:val="TAL"/>
              <w:rPr>
                <w:sz w:val="16"/>
              </w:rPr>
            </w:pPr>
            <w:r w:rsidRPr="00B90EA6">
              <w:rPr>
                <w:sz w:val="16"/>
              </w:rPr>
              <w:t>3043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14C54E"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E2118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C68FB3"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83C050"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758153" w14:textId="77777777" w:rsidR="00F728CA" w:rsidRPr="00B90EA6" w:rsidRDefault="00F728CA" w:rsidP="00B90EA6">
            <w:pPr>
              <w:pStyle w:val="TAL"/>
              <w:rPr>
                <w:sz w:val="16"/>
              </w:rPr>
            </w:pPr>
            <w:r w:rsidRPr="00B90EA6">
              <w:rPr>
                <w:sz w:val="16"/>
              </w:rPr>
              <w:t>agreed</w:t>
            </w:r>
          </w:p>
        </w:tc>
      </w:tr>
      <w:tr w:rsidR="00B90EA6" w:rsidRPr="00B90EA6" w14:paraId="79E52A5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B289BC" w14:textId="77777777" w:rsidR="00F728CA" w:rsidRPr="00B90EA6" w:rsidRDefault="00F728CA" w:rsidP="00B90EA6">
            <w:pPr>
              <w:pStyle w:val="TAL"/>
              <w:rPr>
                <w:sz w:val="16"/>
              </w:rPr>
            </w:pPr>
            <w:r w:rsidRPr="00B90EA6">
              <w:rPr>
                <w:sz w:val="16"/>
              </w:rPr>
              <w:t>C1-210958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AE404" w14:textId="77777777" w:rsidR="00F728CA" w:rsidRPr="00B90EA6" w:rsidRDefault="00F728CA" w:rsidP="00B90EA6">
            <w:pPr>
              <w:pStyle w:val="TAL"/>
              <w:rPr>
                <w:sz w:val="16"/>
              </w:rPr>
            </w:pPr>
            <w:r w:rsidRPr="00B90EA6">
              <w:rPr>
                <w:sz w:val="16"/>
              </w:rPr>
              <w:t>Clarification on the handling of QoS flow description without associated QoS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A2487"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8815EC"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BDF87F" w14:textId="77777777" w:rsidR="00F728CA" w:rsidRPr="00B90EA6" w:rsidRDefault="00F728CA" w:rsidP="00B90EA6">
            <w:pPr>
              <w:pStyle w:val="TAL"/>
              <w:rPr>
                <w:sz w:val="16"/>
              </w:rPr>
            </w:pPr>
            <w:r w:rsidRPr="00B90EA6">
              <w:rPr>
                <w:sz w:val="16"/>
              </w:rPr>
              <w:t>3044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2DA0F"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A43497"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823A3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013341"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1814DD" w14:textId="77777777" w:rsidR="00F728CA" w:rsidRPr="00B90EA6" w:rsidRDefault="00F728CA" w:rsidP="00B90EA6">
            <w:pPr>
              <w:pStyle w:val="TAL"/>
              <w:rPr>
                <w:sz w:val="16"/>
              </w:rPr>
            </w:pPr>
            <w:r w:rsidRPr="00B90EA6">
              <w:rPr>
                <w:sz w:val="16"/>
              </w:rPr>
              <w:t>revised</w:t>
            </w:r>
          </w:p>
        </w:tc>
      </w:tr>
      <w:tr w:rsidR="00B90EA6" w:rsidRPr="00B90EA6" w14:paraId="064D284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9727F2" w14:textId="77777777" w:rsidR="00F728CA" w:rsidRPr="00B90EA6" w:rsidRDefault="00F728CA" w:rsidP="00B90EA6">
            <w:pPr>
              <w:pStyle w:val="TAL"/>
              <w:rPr>
                <w:sz w:val="16"/>
              </w:rPr>
            </w:pPr>
            <w:r w:rsidRPr="00B90EA6">
              <w:rPr>
                <w:sz w:val="16"/>
              </w:rPr>
              <w:t>C1-211260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E459FD" w14:textId="77777777" w:rsidR="00F728CA" w:rsidRPr="00B90EA6" w:rsidRDefault="00F728CA" w:rsidP="00B90EA6">
            <w:pPr>
              <w:pStyle w:val="TAL"/>
              <w:rPr>
                <w:sz w:val="16"/>
              </w:rPr>
            </w:pPr>
            <w:r w:rsidRPr="00B90EA6">
              <w:rPr>
                <w:sz w:val="16"/>
              </w:rPr>
              <w:t>Clarification on the handling of QoS flow description without associated QoS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5D080A" w14:textId="77777777" w:rsidR="00F728CA" w:rsidRPr="00B90EA6" w:rsidRDefault="00F728CA" w:rsidP="00B90EA6">
            <w:pPr>
              <w:pStyle w:val="TAL"/>
              <w:rPr>
                <w:sz w:val="16"/>
              </w:rPr>
            </w:pPr>
            <w:r w:rsidRPr="00B90EA6">
              <w:rPr>
                <w:sz w:val="16"/>
              </w:rPr>
              <w:t>Huawei, HiSilicon, Ericsson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0A4C43"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1C7E02" w14:textId="77777777" w:rsidR="00F728CA" w:rsidRPr="00B90EA6" w:rsidRDefault="00F728CA" w:rsidP="00B90EA6">
            <w:pPr>
              <w:pStyle w:val="TAL"/>
              <w:rPr>
                <w:sz w:val="16"/>
              </w:rPr>
            </w:pPr>
            <w:r w:rsidRPr="00B90EA6">
              <w:rPr>
                <w:sz w:val="16"/>
              </w:rPr>
              <w:t>3044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ADA23"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2F282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24969F"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B3108D"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8ED34E" w14:textId="77777777" w:rsidR="00F728CA" w:rsidRPr="00B90EA6" w:rsidRDefault="00F728CA" w:rsidP="00B90EA6">
            <w:pPr>
              <w:pStyle w:val="TAL"/>
              <w:rPr>
                <w:sz w:val="16"/>
              </w:rPr>
            </w:pPr>
            <w:r w:rsidRPr="00B90EA6">
              <w:rPr>
                <w:sz w:val="16"/>
              </w:rPr>
              <w:t>agreed</w:t>
            </w:r>
          </w:p>
        </w:tc>
      </w:tr>
      <w:tr w:rsidR="00B90EA6" w:rsidRPr="00B90EA6" w14:paraId="4481E94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0E4C68" w14:textId="77777777" w:rsidR="00F728CA" w:rsidRPr="00B90EA6" w:rsidRDefault="00F728CA" w:rsidP="00B90EA6">
            <w:pPr>
              <w:pStyle w:val="TAL"/>
              <w:rPr>
                <w:sz w:val="16"/>
              </w:rPr>
            </w:pPr>
            <w:r w:rsidRPr="00B90EA6">
              <w:rPr>
                <w:sz w:val="16"/>
              </w:rPr>
              <w:t>C1-210959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962938" w14:textId="77777777" w:rsidR="00F728CA" w:rsidRPr="00B90EA6" w:rsidRDefault="00F728CA" w:rsidP="00B90EA6">
            <w:pPr>
              <w:pStyle w:val="TAL"/>
              <w:rPr>
                <w:sz w:val="16"/>
              </w:rPr>
            </w:pPr>
            <w:r w:rsidRPr="00B90EA6">
              <w:rPr>
                <w:sz w:val="16"/>
              </w:rPr>
              <w:t>Correct a copy error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81159"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7E7287"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FC6DCD" w14:textId="77777777" w:rsidR="00F728CA" w:rsidRPr="00B90EA6" w:rsidRDefault="00F728CA" w:rsidP="00B90EA6">
            <w:pPr>
              <w:pStyle w:val="TAL"/>
              <w:rPr>
                <w:sz w:val="16"/>
              </w:rPr>
            </w:pPr>
            <w:r w:rsidRPr="00B90EA6">
              <w:rPr>
                <w:sz w:val="16"/>
              </w:rPr>
              <w:t>3045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D1343"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A8B74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8AD7C9" w14:textId="77777777" w:rsidR="00F728CA" w:rsidRPr="00B90EA6" w:rsidRDefault="00F728CA" w:rsidP="00B90EA6">
            <w:pPr>
              <w:pStyle w:val="TAL"/>
              <w:rPr>
                <w:sz w:val="16"/>
              </w:rPr>
            </w:pPr>
            <w:r w:rsidRPr="00B90EA6">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850312"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D3CD90" w14:textId="77777777" w:rsidR="00F728CA" w:rsidRPr="00B90EA6" w:rsidRDefault="00F728CA" w:rsidP="00B90EA6">
            <w:pPr>
              <w:pStyle w:val="TAL"/>
              <w:rPr>
                <w:sz w:val="16"/>
              </w:rPr>
            </w:pPr>
            <w:r w:rsidRPr="00B90EA6">
              <w:rPr>
                <w:sz w:val="16"/>
              </w:rPr>
              <w:t>revised</w:t>
            </w:r>
          </w:p>
        </w:tc>
      </w:tr>
      <w:tr w:rsidR="00B90EA6" w:rsidRPr="00B90EA6" w14:paraId="575095D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DE1138" w14:textId="77777777" w:rsidR="00F728CA" w:rsidRPr="00B90EA6" w:rsidRDefault="00F728CA" w:rsidP="00B90EA6">
            <w:pPr>
              <w:pStyle w:val="TAL"/>
              <w:rPr>
                <w:sz w:val="16"/>
              </w:rPr>
            </w:pPr>
            <w:r w:rsidRPr="00B90EA6">
              <w:rPr>
                <w:sz w:val="16"/>
              </w:rPr>
              <w:lastRenderedPageBreak/>
              <w:t>C1-211261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476A6F" w14:textId="77777777" w:rsidR="00F728CA" w:rsidRPr="00B90EA6" w:rsidRDefault="00F728CA" w:rsidP="00B90EA6">
            <w:pPr>
              <w:pStyle w:val="TAL"/>
              <w:rPr>
                <w:sz w:val="16"/>
              </w:rPr>
            </w:pPr>
            <w:r w:rsidRPr="00B90EA6">
              <w:rPr>
                <w:sz w:val="16"/>
              </w:rPr>
              <w:t>Correct a copy error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CAFD0A"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5A44DF"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10E97E" w14:textId="77777777" w:rsidR="00F728CA" w:rsidRPr="00B90EA6" w:rsidRDefault="00F728CA" w:rsidP="00B90EA6">
            <w:pPr>
              <w:pStyle w:val="TAL"/>
              <w:rPr>
                <w:sz w:val="16"/>
              </w:rPr>
            </w:pPr>
            <w:r w:rsidRPr="00B90EA6">
              <w:rPr>
                <w:sz w:val="16"/>
              </w:rPr>
              <w:t>3045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DA4F62"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24167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7E2E4A" w14:textId="77777777" w:rsidR="00F728CA" w:rsidRPr="00B90EA6" w:rsidRDefault="00F728CA" w:rsidP="00B90EA6">
            <w:pPr>
              <w:pStyle w:val="TAL"/>
              <w:rPr>
                <w:sz w:val="16"/>
              </w:rPr>
            </w:pPr>
            <w:r w:rsidRPr="00B90EA6">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C2B808"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1ADB02" w14:textId="77777777" w:rsidR="00F728CA" w:rsidRPr="00B90EA6" w:rsidRDefault="00F728CA" w:rsidP="00B90EA6">
            <w:pPr>
              <w:pStyle w:val="TAL"/>
              <w:rPr>
                <w:sz w:val="16"/>
              </w:rPr>
            </w:pPr>
            <w:r w:rsidRPr="00B90EA6">
              <w:rPr>
                <w:sz w:val="16"/>
              </w:rPr>
              <w:t>agreed</w:t>
            </w:r>
          </w:p>
        </w:tc>
      </w:tr>
      <w:tr w:rsidR="00B90EA6" w:rsidRPr="00B90EA6" w14:paraId="5E13F25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92640D" w14:textId="77777777" w:rsidR="00F728CA" w:rsidRPr="00B90EA6" w:rsidRDefault="00F728CA" w:rsidP="00B90EA6">
            <w:pPr>
              <w:pStyle w:val="TAL"/>
              <w:rPr>
                <w:sz w:val="16"/>
              </w:rPr>
            </w:pPr>
            <w:r w:rsidRPr="00B90EA6">
              <w:rPr>
                <w:sz w:val="16"/>
              </w:rPr>
              <w:t>C1-210960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1530F9" w14:textId="77777777" w:rsidR="00F728CA" w:rsidRPr="00B90EA6" w:rsidRDefault="00F728CA" w:rsidP="00B90EA6">
            <w:pPr>
              <w:pStyle w:val="TAL"/>
              <w:rPr>
                <w:sz w:val="16"/>
              </w:rPr>
            </w:pPr>
            <w:r w:rsidRPr="00B90EA6">
              <w:rPr>
                <w:sz w:val="16"/>
              </w:rPr>
              <w:t>Correct the length of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0489AA"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2203FF"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FFFAD2" w14:textId="77777777" w:rsidR="00F728CA" w:rsidRPr="00B90EA6" w:rsidRDefault="00F728CA" w:rsidP="00B90EA6">
            <w:pPr>
              <w:pStyle w:val="TAL"/>
              <w:rPr>
                <w:sz w:val="16"/>
              </w:rPr>
            </w:pPr>
            <w:r w:rsidRPr="00B90EA6">
              <w:rPr>
                <w:sz w:val="16"/>
              </w:rPr>
              <w:t>3046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61212"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30225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A1D452"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5B2587"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BBA0C7" w14:textId="77777777" w:rsidR="00F728CA" w:rsidRPr="00B90EA6" w:rsidRDefault="00F728CA" w:rsidP="00B90EA6">
            <w:pPr>
              <w:pStyle w:val="TAL"/>
              <w:rPr>
                <w:sz w:val="16"/>
              </w:rPr>
            </w:pPr>
            <w:r w:rsidRPr="00B90EA6">
              <w:rPr>
                <w:sz w:val="16"/>
              </w:rPr>
              <w:t>agreed</w:t>
            </w:r>
          </w:p>
        </w:tc>
      </w:tr>
      <w:tr w:rsidR="00B90EA6" w:rsidRPr="00B90EA6" w14:paraId="66EC53A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450411" w14:textId="77777777" w:rsidR="00F728CA" w:rsidRPr="00B90EA6" w:rsidRDefault="00F728CA" w:rsidP="00B90EA6">
            <w:pPr>
              <w:pStyle w:val="TAL"/>
              <w:rPr>
                <w:sz w:val="16"/>
              </w:rPr>
            </w:pPr>
            <w:r w:rsidRPr="00B90EA6">
              <w:rPr>
                <w:sz w:val="16"/>
              </w:rPr>
              <w:t>C1-210961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B9E1CE" w14:textId="77777777" w:rsidR="00F728CA" w:rsidRPr="00B90EA6" w:rsidRDefault="00F728CA" w:rsidP="00B90EA6">
            <w:pPr>
              <w:pStyle w:val="TAL"/>
              <w:rPr>
                <w:sz w:val="16"/>
              </w:rPr>
            </w:pPr>
            <w:r w:rsidRPr="00B90EA6">
              <w:rPr>
                <w:sz w:val="16"/>
              </w:rPr>
              <w:t>De-registration in limited service state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188FAE"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4CB2CB"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73F283" w14:textId="77777777" w:rsidR="00F728CA" w:rsidRPr="00B90EA6" w:rsidRDefault="00F728CA" w:rsidP="00B90EA6">
            <w:pPr>
              <w:pStyle w:val="TAL"/>
              <w:rPr>
                <w:sz w:val="16"/>
              </w:rPr>
            </w:pPr>
            <w:r w:rsidRPr="00B90EA6">
              <w:rPr>
                <w:sz w:val="16"/>
              </w:rPr>
              <w:t>3047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B3A1F"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61896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E0516F"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A1118D"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2B1C5F" w14:textId="77777777" w:rsidR="00F728CA" w:rsidRPr="00B90EA6" w:rsidRDefault="00F728CA" w:rsidP="00B90EA6">
            <w:pPr>
              <w:pStyle w:val="TAL"/>
              <w:rPr>
                <w:sz w:val="16"/>
              </w:rPr>
            </w:pPr>
            <w:r w:rsidRPr="00B90EA6">
              <w:rPr>
                <w:sz w:val="16"/>
              </w:rPr>
              <w:t>postponed</w:t>
            </w:r>
          </w:p>
        </w:tc>
      </w:tr>
      <w:tr w:rsidR="00B90EA6" w:rsidRPr="00B90EA6" w14:paraId="723BA89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524A7F" w14:textId="77777777" w:rsidR="00F728CA" w:rsidRPr="00B90EA6" w:rsidRDefault="00F728CA" w:rsidP="00B90EA6">
            <w:pPr>
              <w:pStyle w:val="TAL"/>
              <w:rPr>
                <w:sz w:val="16"/>
              </w:rPr>
            </w:pPr>
            <w:r w:rsidRPr="00B90EA6">
              <w:rPr>
                <w:sz w:val="16"/>
              </w:rPr>
              <w:t>C1-210962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00A448" w14:textId="77777777" w:rsidR="00F728CA" w:rsidRPr="00B90EA6" w:rsidRDefault="00F728CA" w:rsidP="00B90EA6">
            <w:pPr>
              <w:pStyle w:val="TAL"/>
              <w:rPr>
                <w:sz w:val="16"/>
              </w:rPr>
            </w:pPr>
            <w:r w:rsidRPr="00B90EA6">
              <w:rPr>
                <w:sz w:val="16"/>
              </w:rPr>
              <w:t>Error check and handling for match-all packet filter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AB3632"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4B066A"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41D9B6" w14:textId="77777777" w:rsidR="00F728CA" w:rsidRPr="00B90EA6" w:rsidRDefault="00F728CA" w:rsidP="00B90EA6">
            <w:pPr>
              <w:pStyle w:val="TAL"/>
              <w:rPr>
                <w:sz w:val="16"/>
              </w:rPr>
            </w:pPr>
            <w:r w:rsidRPr="00B90EA6">
              <w:rPr>
                <w:sz w:val="16"/>
              </w:rPr>
              <w:t>3048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A06B6"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F06E0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B9CA65"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968C50"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91AA35" w14:textId="77777777" w:rsidR="00F728CA" w:rsidRPr="00B90EA6" w:rsidRDefault="00F728CA" w:rsidP="00B90EA6">
            <w:pPr>
              <w:pStyle w:val="TAL"/>
              <w:rPr>
                <w:sz w:val="16"/>
              </w:rPr>
            </w:pPr>
            <w:r w:rsidRPr="00B90EA6">
              <w:rPr>
                <w:sz w:val="16"/>
              </w:rPr>
              <w:t>revised</w:t>
            </w:r>
          </w:p>
        </w:tc>
      </w:tr>
      <w:tr w:rsidR="00B90EA6" w:rsidRPr="00B90EA6" w14:paraId="3D49858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BF93ED" w14:textId="77777777" w:rsidR="00F728CA" w:rsidRPr="00B90EA6" w:rsidRDefault="00F728CA" w:rsidP="00B90EA6">
            <w:pPr>
              <w:pStyle w:val="TAL"/>
              <w:rPr>
                <w:sz w:val="16"/>
              </w:rPr>
            </w:pPr>
            <w:r w:rsidRPr="00B90EA6">
              <w:rPr>
                <w:sz w:val="16"/>
              </w:rPr>
              <w:t>C1-211262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9ADAAA" w14:textId="77777777" w:rsidR="00F728CA" w:rsidRPr="00B90EA6" w:rsidRDefault="00F728CA" w:rsidP="00B90EA6">
            <w:pPr>
              <w:pStyle w:val="TAL"/>
              <w:rPr>
                <w:sz w:val="16"/>
              </w:rPr>
            </w:pPr>
            <w:r w:rsidRPr="00B90EA6">
              <w:rPr>
                <w:sz w:val="16"/>
              </w:rPr>
              <w:t>Error check and handling for match-all packet filter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C3976E"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95317A"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97D8FC" w14:textId="77777777" w:rsidR="00F728CA" w:rsidRPr="00B90EA6" w:rsidRDefault="00F728CA" w:rsidP="00B90EA6">
            <w:pPr>
              <w:pStyle w:val="TAL"/>
              <w:rPr>
                <w:sz w:val="16"/>
              </w:rPr>
            </w:pPr>
            <w:r w:rsidRPr="00B90EA6">
              <w:rPr>
                <w:sz w:val="16"/>
              </w:rPr>
              <w:t>3048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6BEFD9"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DD296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8B3362"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3F08F3"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471DA8" w14:textId="77777777" w:rsidR="00F728CA" w:rsidRPr="00B90EA6" w:rsidRDefault="00F728CA" w:rsidP="00B90EA6">
            <w:pPr>
              <w:pStyle w:val="TAL"/>
              <w:rPr>
                <w:sz w:val="16"/>
              </w:rPr>
            </w:pPr>
            <w:r w:rsidRPr="00B90EA6">
              <w:rPr>
                <w:sz w:val="16"/>
              </w:rPr>
              <w:t>revised</w:t>
            </w:r>
          </w:p>
        </w:tc>
      </w:tr>
      <w:tr w:rsidR="00B90EA6" w:rsidRPr="00B90EA6" w14:paraId="176946D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948188" w14:textId="77777777" w:rsidR="00F728CA" w:rsidRPr="00B90EA6" w:rsidRDefault="00F728CA" w:rsidP="00B90EA6">
            <w:pPr>
              <w:pStyle w:val="TAL"/>
              <w:rPr>
                <w:sz w:val="16"/>
              </w:rPr>
            </w:pPr>
            <w:r w:rsidRPr="00B90EA6">
              <w:rPr>
                <w:sz w:val="16"/>
              </w:rPr>
              <w:t>C1-211336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3A110E" w14:textId="77777777" w:rsidR="00F728CA" w:rsidRPr="00B90EA6" w:rsidRDefault="00F728CA" w:rsidP="00B90EA6">
            <w:pPr>
              <w:pStyle w:val="TAL"/>
              <w:rPr>
                <w:sz w:val="16"/>
              </w:rPr>
            </w:pPr>
            <w:r w:rsidRPr="00B90EA6">
              <w:rPr>
                <w:sz w:val="16"/>
              </w:rPr>
              <w:t>Error check and handling for match-all packet filter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AD06F9"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F163D7"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8FD95F" w14:textId="77777777" w:rsidR="00F728CA" w:rsidRPr="00B90EA6" w:rsidRDefault="00F728CA" w:rsidP="00B90EA6">
            <w:pPr>
              <w:pStyle w:val="TAL"/>
              <w:rPr>
                <w:sz w:val="16"/>
              </w:rPr>
            </w:pPr>
            <w:r w:rsidRPr="00B90EA6">
              <w:rPr>
                <w:sz w:val="16"/>
              </w:rPr>
              <w:t>3048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92AFB7"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6BAB4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97C660"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A24AA2"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60922" w14:textId="77777777" w:rsidR="00F728CA" w:rsidRPr="00B90EA6" w:rsidRDefault="00F728CA" w:rsidP="00B90EA6">
            <w:pPr>
              <w:pStyle w:val="TAL"/>
              <w:rPr>
                <w:sz w:val="16"/>
              </w:rPr>
            </w:pPr>
            <w:r w:rsidRPr="00B90EA6">
              <w:rPr>
                <w:sz w:val="16"/>
              </w:rPr>
              <w:t>revised</w:t>
            </w:r>
          </w:p>
        </w:tc>
      </w:tr>
      <w:tr w:rsidR="00B90EA6" w:rsidRPr="00B90EA6" w14:paraId="544DE39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CFE972" w14:textId="77777777" w:rsidR="00F728CA" w:rsidRPr="00B90EA6" w:rsidRDefault="00F728CA" w:rsidP="00B90EA6">
            <w:pPr>
              <w:pStyle w:val="TAL"/>
              <w:rPr>
                <w:sz w:val="16"/>
              </w:rPr>
            </w:pPr>
            <w:r w:rsidRPr="00B90EA6">
              <w:rPr>
                <w:sz w:val="16"/>
              </w:rPr>
              <w:t>C1-211337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3B8280" w14:textId="77777777" w:rsidR="00F728CA" w:rsidRPr="00B90EA6" w:rsidRDefault="00F728CA" w:rsidP="00B90EA6">
            <w:pPr>
              <w:pStyle w:val="TAL"/>
              <w:rPr>
                <w:sz w:val="16"/>
              </w:rPr>
            </w:pPr>
            <w:r w:rsidRPr="00B90EA6">
              <w:rPr>
                <w:sz w:val="16"/>
              </w:rPr>
              <w:t>Error check and handling for match-all packet filter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0A11EF"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5EE8D3"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16A8D0" w14:textId="77777777" w:rsidR="00F728CA" w:rsidRPr="00B90EA6" w:rsidRDefault="00F728CA" w:rsidP="00B90EA6">
            <w:pPr>
              <w:pStyle w:val="TAL"/>
              <w:rPr>
                <w:sz w:val="16"/>
              </w:rPr>
            </w:pPr>
            <w:r w:rsidRPr="00B90EA6">
              <w:rPr>
                <w:sz w:val="16"/>
              </w:rPr>
              <w:t>3048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571C50" w14:textId="77777777" w:rsidR="00F728CA" w:rsidRPr="00B90EA6" w:rsidRDefault="00F728CA" w:rsidP="00B90EA6">
            <w:pPr>
              <w:pStyle w:val="TAR"/>
              <w:rPr>
                <w:sz w:val="16"/>
              </w:rPr>
            </w:pPr>
            <w:r w:rsidRPr="00B90EA6">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E6005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A86DFC"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904EF7"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321B4B" w14:textId="77777777" w:rsidR="00F728CA" w:rsidRPr="00B90EA6" w:rsidRDefault="00F728CA" w:rsidP="00B90EA6">
            <w:pPr>
              <w:pStyle w:val="TAL"/>
              <w:rPr>
                <w:sz w:val="16"/>
              </w:rPr>
            </w:pPr>
            <w:r w:rsidRPr="00B90EA6">
              <w:rPr>
                <w:sz w:val="16"/>
              </w:rPr>
              <w:t>agreed</w:t>
            </w:r>
          </w:p>
        </w:tc>
      </w:tr>
      <w:tr w:rsidR="00B90EA6" w:rsidRPr="00B90EA6" w14:paraId="2A3B47F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21CFEE" w14:textId="77777777" w:rsidR="00F728CA" w:rsidRPr="00B90EA6" w:rsidRDefault="00F728CA" w:rsidP="00B90EA6">
            <w:pPr>
              <w:pStyle w:val="TAL"/>
              <w:rPr>
                <w:sz w:val="16"/>
              </w:rPr>
            </w:pPr>
            <w:r w:rsidRPr="00B90EA6">
              <w:rPr>
                <w:sz w:val="16"/>
              </w:rPr>
              <w:t>C1-210963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32CBC1" w14:textId="77777777" w:rsidR="00F728CA" w:rsidRPr="00B90EA6" w:rsidRDefault="00F728CA" w:rsidP="00B90EA6">
            <w:pPr>
              <w:pStyle w:val="TAL"/>
              <w:rPr>
                <w:sz w:val="16"/>
              </w:rPr>
            </w:pPr>
            <w:r w:rsidRPr="00B90EA6">
              <w:rPr>
                <w:sz w:val="16"/>
              </w:rPr>
              <w:t>Handling of Rejected NSSAI in registration reject message without integrity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BF9357"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843D8E"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3A5F55" w14:textId="77777777" w:rsidR="00F728CA" w:rsidRPr="00B90EA6" w:rsidRDefault="00F728CA" w:rsidP="00B90EA6">
            <w:pPr>
              <w:pStyle w:val="TAL"/>
              <w:rPr>
                <w:sz w:val="16"/>
              </w:rPr>
            </w:pPr>
            <w:r w:rsidRPr="00B90EA6">
              <w:rPr>
                <w:sz w:val="16"/>
              </w:rPr>
              <w:t>3049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80530"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9BDCF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78404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47A4A3" w14:textId="77777777" w:rsidR="00F728CA" w:rsidRPr="00B90EA6" w:rsidRDefault="00F728CA" w:rsidP="00B90EA6">
            <w:pPr>
              <w:pStyle w:val="TAL"/>
              <w:rPr>
                <w:sz w:val="16"/>
              </w:rPr>
            </w:pPr>
            <w:r w:rsidRPr="00B90EA6">
              <w:rPr>
                <w:sz w:val="16"/>
              </w:rPr>
              <w:t>5GProtoc17, 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83D2D0" w14:textId="77777777" w:rsidR="00F728CA" w:rsidRPr="00B90EA6" w:rsidRDefault="00F728CA" w:rsidP="00B90EA6">
            <w:pPr>
              <w:pStyle w:val="TAL"/>
              <w:rPr>
                <w:sz w:val="16"/>
              </w:rPr>
            </w:pPr>
            <w:r w:rsidRPr="00B90EA6">
              <w:rPr>
                <w:sz w:val="16"/>
              </w:rPr>
              <w:t>revised</w:t>
            </w:r>
          </w:p>
        </w:tc>
      </w:tr>
      <w:tr w:rsidR="00B90EA6" w:rsidRPr="00B90EA6" w14:paraId="21EA4FD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4560E5" w14:textId="77777777" w:rsidR="00F728CA" w:rsidRPr="00B90EA6" w:rsidRDefault="00F728CA" w:rsidP="00B90EA6">
            <w:pPr>
              <w:pStyle w:val="TAL"/>
              <w:rPr>
                <w:sz w:val="16"/>
              </w:rPr>
            </w:pPr>
            <w:r w:rsidRPr="00B90EA6">
              <w:rPr>
                <w:sz w:val="16"/>
              </w:rPr>
              <w:t>C1-211467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A2FC91" w14:textId="77777777" w:rsidR="00F728CA" w:rsidRPr="00B90EA6" w:rsidRDefault="00F728CA" w:rsidP="00B90EA6">
            <w:pPr>
              <w:pStyle w:val="TAL"/>
              <w:rPr>
                <w:sz w:val="16"/>
              </w:rPr>
            </w:pPr>
            <w:r w:rsidRPr="00B90EA6">
              <w:rPr>
                <w:sz w:val="16"/>
              </w:rPr>
              <w:t>Handling of Rejected NSSAI in registration reject message without integrity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C03C89"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DF4942"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0A3BA0" w14:textId="77777777" w:rsidR="00F728CA" w:rsidRPr="00B90EA6" w:rsidRDefault="00F728CA" w:rsidP="00B90EA6">
            <w:pPr>
              <w:pStyle w:val="TAL"/>
              <w:rPr>
                <w:sz w:val="16"/>
              </w:rPr>
            </w:pPr>
            <w:r w:rsidRPr="00B90EA6">
              <w:rPr>
                <w:sz w:val="16"/>
              </w:rPr>
              <w:t>3049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9E2A04"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BE9A7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38BE38"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E62EE8" w14:textId="77777777" w:rsidR="00F728CA" w:rsidRPr="00B90EA6" w:rsidRDefault="00F728CA" w:rsidP="00B90EA6">
            <w:pPr>
              <w:pStyle w:val="TAL"/>
              <w:rPr>
                <w:sz w:val="16"/>
              </w:rPr>
            </w:pPr>
            <w:r w:rsidRPr="00B90EA6">
              <w:rPr>
                <w:sz w:val="16"/>
              </w:rPr>
              <w:t>5GProtoc17, 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A2357A" w14:textId="77777777" w:rsidR="00F728CA" w:rsidRPr="00B90EA6" w:rsidRDefault="00F728CA" w:rsidP="00B90EA6">
            <w:pPr>
              <w:pStyle w:val="TAL"/>
              <w:rPr>
                <w:sz w:val="16"/>
              </w:rPr>
            </w:pPr>
            <w:r w:rsidRPr="00B90EA6">
              <w:rPr>
                <w:sz w:val="16"/>
              </w:rPr>
              <w:t>agreed</w:t>
            </w:r>
          </w:p>
        </w:tc>
      </w:tr>
      <w:tr w:rsidR="00B90EA6" w:rsidRPr="00B90EA6" w14:paraId="51D1CF7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054EEF" w14:textId="77777777" w:rsidR="00F728CA" w:rsidRPr="00B90EA6" w:rsidRDefault="00F728CA" w:rsidP="00B90EA6">
            <w:pPr>
              <w:pStyle w:val="TAL"/>
              <w:rPr>
                <w:sz w:val="16"/>
              </w:rPr>
            </w:pPr>
            <w:r w:rsidRPr="00B90EA6">
              <w:rPr>
                <w:sz w:val="16"/>
              </w:rPr>
              <w:t>C1-210965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B1F547" w14:textId="77777777" w:rsidR="00F728CA" w:rsidRPr="00B90EA6" w:rsidRDefault="00F728CA" w:rsidP="00B90EA6">
            <w:pPr>
              <w:pStyle w:val="TAL"/>
              <w:rPr>
                <w:sz w:val="16"/>
              </w:rPr>
            </w:pPr>
            <w:r w:rsidRPr="00B90EA6">
              <w:rPr>
                <w:sz w:val="16"/>
              </w:rPr>
              <w:t>MMTEL Voice and MMTEL Video in 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1B5F16"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1BB4F8"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FA702D" w14:textId="77777777" w:rsidR="00F728CA" w:rsidRPr="00B90EA6" w:rsidRDefault="00F728CA" w:rsidP="00B90EA6">
            <w:pPr>
              <w:pStyle w:val="TAL"/>
              <w:rPr>
                <w:sz w:val="16"/>
              </w:rPr>
            </w:pPr>
            <w:r w:rsidRPr="00B90EA6">
              <w:rPr>
                <w:sz w:val="16"/>
              </w:rPr>
              <w:t>3050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E3F46"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BE1A7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0B7192"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10DC69" w14:textId="77777777" w:rsidR="00F728CA" w:rsidRPr="00B90EA6" w:rsidRDefault="00F728CA" w:rsidP="00B90EA6">
            <w:pPr>
              <w:pStyle w:val="TAL"/>
              <w:rPr>
                <w:sz w:val="16"/>
              </w:rPr>
            </w:pPr>
            <w:r w:rsidRPr="00B90EA6">
              <w:rPr>
                <w:sz w:val="16"/>
              </w:rPr>
              <w:t>5GProtoc17-non3GPP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E4710D" w14:textId="77777777" w:rsidR="00F728CA" w:rsidRPr="00B90EA6" w:rsidRDefault="00F728CA" w:rsidP="00B90EA6">
            <w:pPr>
              <w:pStyle w:val="TAL"/>
              <w:rPr>
                <w:sz w:val="16"/>
              </w:rPr>
            </w:pPr>
            <w:r w:rsidRPr="00B90EA6">
              <w:rPr>
                <w:sz w:val="16"/>
              </w:rPr>
              <w:t>revised</w:t>
            </w:r>
          </w:p>
        </w:tc>
      </w:tr>
      <w:tr w:rsidR="00B90EA6" w:rsidRPr="00B90EA6" w14:paraId="716DCBD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102C71" w14:textId="77777777" w:rsidR="00F728CA" w:rsidRPr="00B90EA6" w:rsidRDefault="00F728CA" w:rsidP="00B90EA6">
            <w:pPr>
              <w:pStyle w:val="TAL"/>
              <w:rPr>
                <w:sz w:val="16"/>
              </w:rPr>
            </w:pPr>
            <w:r w:rsidRPr="00B90EA6">
              <w:rPr>
                <w:sz w:val="16"/>
              </w:rPr>
              <w:t>C1-211457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85D7B2" w14:textId="77777777" w:rsidR="00F728CA" w:rsidRPr="00B90EA6" w:rsidRDefault="00F728CA" w:rsidP="00B90EA6">
            <w:pPr>
              <w:pStyle w:val="TAL"/>
              <w:rPr>
                <w:sz w:val="16"/>
              </w:rPr>
            </w:pPr>
            <w:r w:rsidRPr="00B90EA6">
              <w:rPr>
                <w:sz w:val="16"/>
              </w:rPr>
              <w:t>MMTEL Voice and MMTEL Video in 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B0B031"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640A43"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EA8A99" w14:textId="77777777" w:rsidR="00F728CA" w:rsidRPr="00B90EA6" w:rsidRDefault="00F728CA" w:rsidP="00B90EA6">
            <w:pPr>
              <w:pStyle w:val="TAL"/>
              <w:rPr>
                <w:sz w:val="16"/>
              </w:rPr>
            </w:pPr>
            <w:r w:rsidRPr="00B90EA6">
              <w:rPr>
                <w:sz w:val="16"/>
              </w:rPr>
              <w:t>3050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D3FCC0"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94448B"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16467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99FF06" w14:textId="77777777" w:rsidR="00F728CA" w:rsidRPr="00B90EA6" w:rsidRDefault="00F728CA" w:rsidP="00B90EA6">
            <w:pPr>
              <w:pStyle w:val="TAL"/>
              <w:rPr>
                <w:sz w:val="16"/>
              </w:rPr>
            </w:pPr>
            <w:r w:rsidRPr="00B90EA6">
              <w:rPr>
                <w:sz w:val="16"/>
              </w:rPr>
              <w:t>5GProtoc17-non3GPP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D96113" w14:textId="77777777" w:rsidR="00F728CA" w:rsidRPr="00B90EA6" w:rsidRDefault="00F728CA" w:rsidP="00B90EA6">
            <w:pPr>
              <w:pStyle w:val="TAL"/>
              <w:rPr>
                <w:sz w:val="16"/>
              </w:rPr>
            </w:pPr>
            <w:r w:rsidRPr="00B90EA6">
              <w:rPr>
                <w:sz w:val="16"/>
              </w:rPr>
              <w:t>postponed</w:t>
            </w:r>
          </w:p>
        </w:tc>
      </w:tr>
      <w:tr w:rsidR="00B90EA6" w:rsidRPr="00B90EA6" w14:paraId="7592996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323BA5" w14:textId="77777777" w:rsidR="00F728CA" w:rsidRPr="00B90EA6" w:rsidRDefault="00F728CA" w:rsidP="00B90EA6">
            <w:pPr>
              <w:pStyle w:val="TAL"/>
              <w:rPr>
                <w:sz w:val="16"/>
              </w:rPr>
            </w:pPr>
            <w:r w:rsidRPr="00B90EA6">
              <w:rPr>
                <w:sz w:val="16"/>
              </w:rPr>
              <w:t>C1-210968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26ED80" w14:textId="77777777" w:rsidR="00F728CA" w:rsidRPr="00B90EA6" w:rsidRDefault="00F728CA" w:rsidP="00B90EA6">
            <w:pPr>
              <w:pStyle w:val="TAL"/>
              <w:rPr>
                <w:sz w:val="16"/>
              </w:rPr>
            </w:pPr>
            <w:r w:rsidRPr="00B90EA6">
              <w:rPr>
                <w:sz w:val="16"/>
              </w:rPr>
              <w:t>Perform slice-independent services when no allowed NSSAI available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72290E"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9DEAF5"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B8FEB" w14:textId="77777777" w:rsidR="00F728CA" w:rsidRPr="00B90EA6" w:rsidRDefault="00F728CA" w:rsidP="00B90EA6">
            <w:pPr>
              <w:pStyle w:val="TAL"/>
              <w:rPr>
                <w:sz w:val="16"/>
              </w:rPr>
            </w:pPr>
            <w:r w:rsidRPr="00B90EA6">
              <w:rPr>
                <w:sz w:val="16"/>
              </w:rPr>
              <w:t>3051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D1F2F"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022EBC"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C7A1E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9B49A6"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6555A0" w14:textId="77777777" w:rsidR="00F728CA" w:rsidRPr="00B90EA6" w:rsidRDefault="00F728CA" w:rsidP="00B90EA6">
            <w:pPr>
              <w:pStyle w:val="TAL"/>
              <w:rPr>
                <w:sz w:val="16"/>
              </w:rPr>
            </w:pPr>
            <w:r w:rsidRPr="00B90EA6">
              <w:rPr>
                <w:sz w:val="16"/>
              </w:rPr>
              <w:t>revised</w:t>
            </w:r>
          </w:p>
        </w:tc>
      </w:tr>
      <w:tr w:rsidR="00B90EA6" w:rsidRPr="00B90EA6" w14:paraId="2B0BDE0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368FF" w14:textId="77777777" w:rsidR="00F728CA" w:rsidRPr="00B90EA6" w:rsidRDefault="00F728CA" w:rsidP="00B90EA6">
            <w:pPr>
              <w:pStyle w:val="TAL"/>
              <w:rPr>
                <w:sz w:val="16"/>
              </w:rPr>
            </w:pPr>
            <w:r w:rsidRPr="00B90EA6">
              <w:rPr>
                <w:sz w:val="16"/>
              </w:rPr>
              <w:t>C1-211357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AFC631" w14:textId="77777777" w:rsidR="00F728CA" w:rsidRPr="00B90EA6" w:rsidRDefault="00F728CA" w:rsidP="00B90EA6">
            <w:pPr>
              <w:pStyle w:val="TAL"/>
              <w:rPr>
                <w:sz w:val="16"/>
              </w:rPr>
            </w:pPr>
            <w:r w:rsidRPr="00B90EA6">
              <w:rPr>
                <w:sz w:val="16"/>
              </w:rPr>
              <w:t>Perform slice-independent services when no allowed NSSAI available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53318C"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A0A957"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8D5483" w14:textId="77777777" w:rsidR="00F728CA" w:rsidRPr="00B90EA6" w:rsidRDefault="00F728CA" w:rsidP="00B90EA6">
            <w:pPr>
              <w:pStyle w:val="TAL"/>
              <w:rPr>
                <w:sz w:val="16"/>
              </w:rPr>
            </w:pPr>
            <w:r w:rsidRPr="00B90EA6">
              <w:rPr>
                <w:sz w:val="16"/>
              </w:rPr>
              <w:t>3051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EFDA43"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9530C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7D2678"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39C441"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2AB26D" w14:textId="77777777" w:rsidR="00F728CA" w:rsidRPr="00B90EA6" w:rsidRDefault="00F728CA" w:rsidP="00B90EA6">
            <w:pPr>
              <w:pStyle w:val="TAL"/>
              <w:rPr>
                <w:sz w:val="16"/>
              </w:rPr>
            </w:pPr>
            <w:r w:rsidRPr="00B90EA6">
              <w:rPr>
                <w:sz w:val="16"/>
              </w:rPr>
              <w:t>postponed</w:t>
            </w:r>
          </w:p>
        </w:tc>
      </w:tr>
      <w:tr w:rsidR="00B90EA6" w:rsidRPr="00B90EA6" w14:paraId="0B04B4A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50C77A" w14:textId="77777777" w:rsidR="00F728CA" w:rsidRPr="00B90EA6" w:rsidRDefault="00F728CA" w:rsidP="00B90EA6">
            <w:pPr>
              <w:pStyle w:val="TAL"/>
              <w:rPr>
                <w:sz w:val="16"/>
              </w:rPr>
            </w:pPr>
            <w:r w:rsidRPr="00B90EA6">
              <w:rPr>
                <w:sz w:val="16"/>
              </w:rPr>
              <w:t>C1-210969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013125" w14:textId="77777777" w:rsidR="00F728CA" w:rsidRPr="00B90EA6" w:rsidRDefault="00F728CA" w:rsidP="00B90EA6">
            <w:pPr>
              <w:pStyle w:val="TAL"/>
              <w:rPr>
                <w:sz w:val="16"/>
              </w:rPr>
            </w:pPr>
            <w:r w:rsidRPr="00B90EA6">
              <w:rPr>
                <w:sz w:val="16"/>
              </w:rPr>
              <w:t>Unify terminology about the Authorized QoS rules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C71729"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D04026"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39AF22" w14:textId="77777777" w:rsidR="00F728CA" w:rsidRPr="00B90EA6" w:rsidRDefault="00F728CA" w:rsidP="00B90EA6">
            <w:pPr>
              <w:pStyle w:val="TAL"/>
              <w:rPr>
                <w:sz w:val="16"/>
              </w:rPr>
            </w:pPr>
            <w:r w:rsidRPr="00B90EA6">
              <w:rPr>
                <w:sz w:val="16"/>
              </w:rPr>
              <w:t>3052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08BD3"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00DEF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7778BB"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5FA28E"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EC0EE8" w14:textId="77777777" w:rsidR="00F728CA" w:rsidRPr="00B90EA6" w:rsidRDefault="00F728CA" w:rsidP="00B90EA6">
            <w:pPr>
              <w:pStyle w:val="TAL"/>
              <w:rPr>
                <w:sz w:val="16"/>
              </w:rPr>
            </w:pPr>
            <w:r w:rsidRPr="00B90EA6">
              <w:rPr>
                <w:sz w:val="16"/>
              </w:rPr>
              <w:t>agreed</w:t>
            </w:r>
          </w:p>
        </w:tc>
      </w:tr>
      <w:tr w:rsidR="00B90EA6" w:rsidRPr="00B90EA6" w14:paraId="11F1DEF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92FA07" w14:textId="77777777" w:rsidR="00F728CA" w:rsidRPr="00B90EA6" w:rsidRDefault="00F728CA" w:rsidP="00B90EA6">
            <w:pPr>
              <w:pStyle w:val="TAL"/>
              <w:rPr>
                <w:sz w:val="16"/>
              </w:rPr>
            </w:pPr>
            <w:r w:rsidRPr="00B90EA6">
              <w:rPr>
                <w:sz w:val="16"/>
              </w:rPr>
              <w:t>C1-210970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8EC172" w14:textId="77777777" w:rsidR="00F728CA" w:rsidRPr="00B90EA6" w:rsidRDefault="00F728CA" w:rsidP="00B90EA6">
            <w:pPr>
              <w:pStyle w:val="TAL"/>
              <w:rPr>
                <w:sz w:val="16"/>
              </w:rPr>
            </w:pPr>
            <w:r w:rsidRPr="00B90EA6">
              <w:rPr>
                <w:sz w:val="16"/>
              </w:rPr>
              <w:t>PLMN Search at Registered State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A029A0"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69B8AA"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DE2DEB" w14:textId="77777777" w:rsidR="00F728CA" w:rsidRPr="00B90EA6" w:rsidRDefault="00F728CA" w:rsidP="00B90EA6">
            <w:pPr>
              <w:pStyle w:val="TAL"/>
              <w:rPr>
                <w:sz w:val="16"/>
              </w:rPr>
            </w:pPr>
            <w:r w:rsidRPr="00B90EA6">
              <w:rPr>
                <w:sz w:val="16"/>
              </w:rPr>
              <w:t>3053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47A3F"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228F9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EC53DF"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5A8A0C" w14:textId="77777777" w:rsidR="00F728CA" w:rsidRPr="00B90EA6" w:rsidRDefault="00F728CA" w:rsidP="00B90EA6">
            <w:pPr>
              <w:pStyle w:val="TAL"/>
              <w:rPr>
                <w:sz w:val="16"/>
              </w:rPr>
            </w:pPr>
            <w:r w:rsidRPr="00B90EA6">
              <w:rPr>
                <w:sz w:val="16"/>
              </w:rPr>
              <w:t>5GProtoc17, 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6EC7C1" w14:textId="77777777" w:rsidR="00F728CA" w:rsidRPr="00B90EA6" w:rsidRDefault="00F728CA" w:rsidP="00B90EA6">
            <w:pPr>
              <w:pStyle w:val="TAL"/>
              <w:rPr>
                <w:sz w:val="16"/>
              </w:rPr>
            </w:pPr>
            <w:r w:rsidRPr="00B90EA6">
              <w:rPr>
                <w:sz w:val="16"/>
              </w:rPr>
              <w:t>agreed</w:t>
            </w:r>
          </w:p>
        </w:tc>
      </w:tr>
      <w:tr w:rsidR="00B90EA6" w:rsidRPr="00B90EA6" w14:paraId="6841B86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03E894" w14:textId="77777777" w:rsidR="00F728CA" w:rsidRPr="00B90EA6" w:rsidRDefault="00F728CA" w:rsidP="00B90EA6">
            <w:pPr>
              <w:pStyle w:val="TAL"/>
              <w:rPr>
                <w:sz w:val="16"/>
              </w:rPr>
            </w:pPr>
            <w:r w:rsidRPr="00B90EA6">
              <w:rPr>
                <w:sz w:val="16"/>
              </w:rPr>
              <w:t>C1-210974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FE26E2" w14:textId="77777777" w:rsidR="00F728CA" w:rsidRPr="00B90EA6" w:rsidRDefault="00F728CA" w:rsidP="00B90EA6">
            <w:pPr>
              <w:pStyle w:val="TAL"/>
              <w:rPr>
                <w:sz w:val="16"/>
              </w:rPr>
            </w:pPr>
            <w:r w:rsidRPr="00B90EA6">
              <w:rPr>
                <w:sz w:val="16"/>
              </w:rPr>
              <w:t>UE behaviour when rejected with #76 via a non-CAG 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267545"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6DAD08"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940B5C" w14:textId="77777777" w:rsidR="00F728CA" w:rsidRPr="00B90EA6" w:rsidRDefault="00F728CA" w:rsidP="00B90EA6">
            <w:pPr>
              <w:pStyle w:val="TAL"/>
              <w:rPr>
                <w:sz w:val="16"/>
              </w:rPr>
            </w:pPr>
            <w:r w:rsidRPr="00B90EA6">
              <w:rPr>
                <w:sz w:val="16"/>
              </w:rPr>
              <w:t>3054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4A136"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2977D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E6A003"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955C11" w14:textId="77777777" w:rsidR="00F728CA" w:rsidRPr="00B90EA6" w:rsidRDefault="00F728CA" w:rsidP="00B90EA6">
            <w:pPr>
              <w:pStyle w:val="TAL"/>
              <w:rPr>
                <w:sz w:val="16"/>
              </w:rPr>
            </w:pPr>
            <w:r w:rsidRPr="00B90EA6">
              <w:rPr>
                <w:sz w:val="16"/>
              </w:rPr>
              <w:t>5GProtoc17, 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F9F53B" w14:textId="77777777" w:rsidR="00F728CA" w:rsidRPr="00B90EA6" w:rsidRDefault="00F728CA" w:rsidP="00B90EA6">
            <w:pPr>
              <w:pStyle w:val="TAL"/>
              <w:rPr>
                <w:sz w:val="16"/>
              </w:rPr>
            </w:pPr>
            <w:r w:rsidRPr="00B90EA6">
              <w:rPr>
                <w:sz w:val="16"/>
              </w:rPr>
              <w:t>agreed</w:t>
            </w:r>
          </w:p>
        </w:tc>
      </w:tr>
      <w:tr w:rsidR="00B90EA6" w:rsidRPr="00B90EA6" w14:paraId="4556896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4CAE7F" w14:textId="77777777" w:rsidR="00F728CA" w:rsidRPr="00B90EA6" w:rsidRDefault="00F728CA" w:rsidP="00B90EA6">
            <w:pPr>
              <w:pStyle w:val="TAL"/>
              <w:rPr>
                <w:sz w:val="16"/>
              </w:rPr>
            </w:pPr>
            <w:r w:rsidRPr="00B90EA6">
              <w:rPr>
                <w:sz w:val="16"/>
              </w:rPr>
              <w:t>C1-210975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CF1EDE" w14:textId="77777777" w:rsidR="00F728CA" w:rsidRPr="00B90EA6" w:rsidRDefault="00F728CA" w:rsidP="00B90EA6">
            <w:pPr>
              <w:pStyle w:val="TAL"/>
              <w:rPr>
                <w:sz w:val="16"/>
              </w:rPr>
            </w:pPr>
            <w:r w:rsidRPr="00B90EA6">
              <w:rPr>
                <w:sz w:val="16"/>
              </w:rPr>
              <w:t>Deregister from emergency registered state as indicated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E01797"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F6001B"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6ED636" w14:textId="77777777" w:rsidR="00F728CA" w:rsidRPr="00B90EA6" w:rsidRDefault="00F728CA" w:rsidP="00B90EA6">
            <w:pPr>
              <w:pStyle w:val="TAL"/>
              <w:rPr>
                <w:sz w:val="16"/>
              </w:rPr>
            </w:pPr>
            <w:r w:rsidRPr="00B90EA6">
              <w:rPr>
                <w:sz w:val="16"/>
              </w:rPr>
              <w:t>3055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CBD9F"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A334BB"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2ADE13"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96475D"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3C60B3" w14:textId="77777777" w:rsidR="00F728CA" w:rsidRPr="00B90EA6" w:rsidRDefault="00F728CA" w:rsidP="00B90EA6">
            <w:pPr>
              <w:pStyle w:val="TAL"/>
              <w:rPr>
                <w:sz w:val="16"/>
              </w:rPr>
            </w:pPr>
            <w:r w:rsidRPr="00B90EA6">
              <w:rPr>
                <w:sz w:val="16"/>
              </w:rPr>
              <w:t>revised</w:t>
            </w:r>
          </w:p>
        </w:tc>
      </w:tr>
      <w:tr w:rsidR="00B90EA6" w:rsidRPr="00B90EA6" w14:paraId="3F2FACD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E2B845" w14:textId="77777777" w:rsidR="00F728CA" w:rsidRPr="00B90EA6" w:rsidRDefault="00F728CA" w:rsidP="00B90EA6">
            <w:pPr>
              <w:pStyle w:val="TAL"/>
              <w:rPr>
                <w:sz w:val="16"/>
              </w:rPr>
            </w:pPr>
            <w:r w:rsidRPr="00B90EA6">
              <w:rPr>
                <w:sz w:val="16"/>
              </w:rPr>
              <w:t>C1-211263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C40635" w14:textId="77777777" w:rsidR="00F728CA" w:rsidRPr="00B90EA6" w:rsidRDefault="00F728CA" w:rsidP="00B90EA6">
            <w:pPr>
              <w:pStyle w:val="TAL"/>
              <w:rPr>
                <w:sz w:val="16"/>
              </w:rPr>
            </w:pPr>
            <w:r w:rsidRPr="00B90EA6">
              <w:rPr>
                <w:sz w:val="16"/>
              </w:rPr>
              <w:t>Deregister from emergency registered state as indicated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2F029C"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83EEF8"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7360D5" w14:textId="77777777" w:rsidR="00F728CA" w:rsidRPr="00B90EA6" w:rsidRDefault="00F728CA" w:rsidP="00B90EA6">
            <w:pPr>
              <w:pStyle w:val="TAL"/>
              <w:rPr>
                <w:sz w:val="16"/>
              </w:rPr>
            </w:pPr>
            <w:r w:rsidRPr="00B90EA6">
              <w:rPr>
                <w:sz w:val="16"/>
              </w:rPr>
              <w:t>3055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56A2D2"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B12B2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D16158"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902F35"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6FCD9C" w14:textId="77777777" w:rsidR="00F728CA" w:rsidRPr="00B90EA6" w:rsidRDefault="00F728CA" w:rsidP="00B90EA6">
            <w:pPr>
              <w:pStyle w:val="TAL"/>
              <w:rPr>
                <w:sz w:val="16"/>
              </w:rPr>
            </w:pPr>
            <w:r w:rsidRPr="00B90EA6">
              <w:rPr>
                <w:sz w:val="16"/>
              </w:rPr>
              <w:t>agreed</w:t>
            </w:r>
          </w:p>
        </w:tc>
      </w:tr>
      <w:tr w:rsidR="00B90EA6" w:rsidRPr="00B90EA6" w14:paraId="6DD5193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06A5C6" w14:textId="77777777" w:rsidR="00F728CA" w:rsidRPr="00B90EA6" w:rsidRDefault="00F728CA" w:rsidP="00B90EA6">
            <w:pPr>
              <w:pStyle w:val="TAL"/>
              <w:rPr>
                <w:sz w:val="16"/>
              </w:rPr>
            </w:pPr>
            <w:r w:rsidRPr="00B90EA6">
              <w:rPr>
                <w:sz w:val="16"/>
              </w:rPr>
              <w:t>C1-210976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126576" w14:textId="77777777" w:rsidR="00F728CA" w:rsidRPr="00B90EA6" w:rsidRDefault="00F728CA" w:rsidP="00B90EA6">
            <w:pPr>
              <w:pStyle w:val="TAL"/>
              <w:rPr>
                <w:sz w:val="16"/>
              </w:rPr>
            </w:pPr>
            <w:r w:rsidRPr="00B90EA6">
              <w:rPr>
                <w:sz w:val="16"/>
              </w:rPr>
              <w:t>Disable N1 mode after change to S1 mode for emergency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CB331D"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74B1CF"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D6169B" w14:textId="77777777" w:rsidR="00F728CA" w:rsidRPr="00B90EA6" w:rsidRDefault="00F728CA" w:rsidP="00B90EA6">
            <w:pPr>
              <w:pStyle w:val="TAL"/>
              <w:rPr>
                <w:sz w:val="16"/>
              </w:rPr>
            </w:pPr>
            <w:r w:rsidRPr="00B90EA6">
              <w:rPr>
                <w:sz w:val="16"/>
              </w:rPr>
              <w:t>3056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E324A"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4C35F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C04DE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788D33"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CDBCEA" w14:textId="77777777" w:rsidR="00F728CA" w:rsidRPr="00B90EA6" w:rsidRDefault="00F728CA" w:rsidP="00B90EA6">
            <w:pPr>
              <w:pStyle w:val="TAL"/>
              <w:rPr>
                <w:sz w:val="16"/>
              </w:rPr>
            </w:pPr>
            <w:r w:rsidRPr="00B90EA6">
              <w:rPr>
                <w:sz w:val="16"/>
              </w:rPr>
              <w:t>agreed</w:t>
            </w:r>
          </w:p>
        </w:tc>
      </w:tr>
      <w:tr w:rsidR="00B90EA6" w:rsidRPr="00B90EA6" w14:paraId="67EE39B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368797" w14:textId="77777777" w:rsidR="00F728CA" w:rsidRPr="00B90EA6" w:rsidRDefault="00F728CA" w:rsidP="00B90EA6">
            <w:pPr>
              <w:pStyle w:val="TAL"/>
              <w:rPr>
                <w:sz w:val="16"/>
              </w:rPr>
            </w:pPr>
            <w:r w:rsidRPr="00B90EA6">
              <w:rPr>
                <w:sz w:val="16"/>
              </w:rPr>
              <w:t>C1-210977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FC6F83" w14:textId="77777777" w:rsidR="00F728CA" w:rsidRPr="00B90EA6" w:rsidRDefault="00F728CA" w:rsidP="00B90EA6">
            <w:pPr>
              <w:pStyle w:val="TAL"/>
              <w:rPr>
                <w:sz w:val="16"/>
                <w:lang w:val="fr-FR"/>
              </w:rPr>
            </w:pPr>
            <w:r w:rsidRPr="00B90EA6">
              <w:rPr>
                <w:sz w:val="16"/>
                <w:lang w:val="fr-FR"/>
              </w:rPr>
              <w:t>Clarification on NSSAI inclusion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4EF59D"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318025"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0DEBCC" w14:textId="77777777" w:rsidR="00F728CA" w:rsidRPr="00B90EA6" w:rsidRDefault="00F728CA" w:rsidP="00B90EA6">
            <w:pPr>
              <w:pStyle w:val="TAL"/>
              <w:rPr>
                <w:sz w:val="16"/>
              </w:rPr>
            </w:pPr>
            <w:r w:rsidRPr="00B90EA6">
              <w:rPr>
                <w:sz w:val="16"/>
              </w:rPr>
              <w:t>3057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BE195"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A9B6E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DA37A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95A795"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4AD586" w14:textId="77777777" w:rsidR="00F728CA" w:rsidRPr="00B90EA6" w:rsidRDefault="00F728CA" w:rsidP="00B90EA6">
            <w:pPr>
              <w:pStyle w:val="TAL"/>
              <w:rPr>
                <w:sz w:val="16"/>
              </w:rPr>
            </w:pPr>
            <w:r w:rsidRPr="00B90EA6">
              <w:rPr>
                <w:sz w:val="16"/>
              </w:rPr>
              <w:t>agreed</w:t>
            </w:r>
          </w:p>
        </w:tc>
      </w:tr>
      <w:tr w:rsidR="00B90EA6" w:rsidRPr="00B90EA6" w14:paraId="53885E2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28F89F" w14:textId="77777777" w:rsidR="00F728CA" w:rsidRPr="00B90EA6" w:rsidRDefault="00F728CA" w:rsidP="00B90EA6">
            <w:pPr>
              <w:pStyle w:val="TAL"/>
              <w:rPr>
                <w:sz w:val="16"/>
              </w:rPr>
            </w:pPr>
            <w:r w:rsidRPr="00B90EA6">
              <w:rPr>
                <w:sz w:val="16"/>
              </w:rPr>
              <w:t>C1-210980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D6CF1D" w14:textId="77777777" w:rsidR="00F728CA" w:rsidRPr="00B90EA6" w:rsidRDefault="00F728CA" w:rsidP="00B90EA6">
            <w:pPr>
              <w:pStyle w:val="TAL"/>
              <w:rPr>
                <w:sz w:val="16"/>
              </w:rPr>
            </w:pPr>
            <w:r w:rsidRPr="00B90EA6">
              <w:rPr>
                <w:sz w:val="16"/>
              </w:rPr>
              <w:t>Initiate SMC to provide Selected EPS NAS security algorithms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D48632"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2CECF9"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8C113C" w14:textId="77777777" w:rsidR="00F728CA" w:rsidRPr="00B90EA6" w:rsidRDefault="00F728CA" w:rsidP="00B90EA6">
            <w:pPr>
              <w:pStyle w:val="TAL"/>
              <w:rPr>
                <w:sz w:val="16"/>
              </w:rPr>
            </w:pPr>
            <w:r w:rsidRPr="00B90EA6">
              <w:rPr>
                <w:sz w:val="16"/>
              </w:rPr>
              <w:t>3058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DD92D"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017DE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479F44"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B5F52E"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8BBAC1" w14:textId="77777777" w:rsidR="00F728CA" w:rsidRPr="00B90EA6" w:rsidRDefault="00F728CA" w:rsidP="00B90EA6">
            <w:pPr>
              <w:pStyle w:val="TAL"/>
              <w:rPr>
                <w:sz w:val="16"/>
              </w:rPr>
            </w:pPr>
            <w:r w:rsidRPr="00B90EA6">
              <w:rPr>
                <w:sz w:val="16"/>
              </w:rPr>
              <w:t>revised</w:t>
            </w:r>
          </w:p>
        </w:tc>
      </w:tr>
      <w:tr w:rsidR="00B90EA6" w:rsidRPr="00B90EA6" w14:paraId="1CDF034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919294" w14:textId="77777777" w:rsidR="00F728CA" w:rsidRPr="00B90EA6" w:rsidRDefault="00F728CA" w:rsidP="00B90EA6">
            <w:pPr>
              <w:pStyle w:val="TAL"/>
              <w:rPr>
                <w:sz w:val="16"/>
              </w:rPr>
            </w:pPr>
            <w:r w:rsidRPr="00B90EA6">
              <w:rPr>
                <w:sz w:val="16"/>
              </w:rPr>
              <w:t>C1-211265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B11461" w14:textId="77777777" w:rsidR="00F728CA" w:rsidRPr="00B90EA6" w:rsidRDefault="00F728CA" w:rsidP="00B90EA6">
            <w:pPr>
              <w:pStyle w:val="TAL"/>
              <w:rPr>
                <w:sz w:val="16"/>
              </w:rPr>
            </w:pPr>
            <w:r w:rsidRPr="00B90EA6">
              <w:rPr>
                <w:sz w:val="16"/>
              </w:rPr>
              <w:t>Initiate SMC to provide Selected EPS NAS security algorithms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679431"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AD1C87"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2C4349" w14:textId="77777777" w:rsidR="00F728CA" w:rsidRPr="00B90EA6" w:rsidRDefault="00F728CA" w:rsidP="00B90EA6">
            <w:pPr>
              <w:pStyle w:val="TAL"/>
              <w:rPr>
                <w:sz w:val="16"/>
              </w:rPr>
            </w:pPr>
            <w:r w:rsidRPr="00B90EA6">
              <w:rPr>
                <w:sz w:val="16"/>
              </w:rPr>
              <w:t>3058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DEBA3"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E594D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8B1682"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EB2104"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E5B3C" w14:textId="77777777" w:rsidR="00F728CA" w:rsidRPr="00B90EA6" w:rsidRDefault="00F728CA" w:rsidP="00B90EA6">
            <w:pPr>
              <w:pStyle w:val="TAL"/>
              <w:rPr>
                <w:sz w:val="16"/>
              </w:rPr>
            </w:pPr>
            <w:r w:rsidRPr="00B90EA6">
              <w:rPr>
                <w:sz w:val="16"/>
              </w:rPr>
              <w:t>agreed</w:t>
            </w:r>
          </w:p>
        </w:tc>
      </w:tr>
      <w:tr w:rsidR="00B90EA6" w:rsidRPr="00B90EA6" w14:paraId="518E421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8CDB8F" w14:textId="77777777" w:rsidR="00F728CA" w:rsidRPr="00B90EA6" w:rsidRDefault="00F728CA" w:rsidP="00B90EA6">
            <w:pPr>
              <w:pStyle w:val="TAL"/>
              <w:rPr>
                <w:sz w:val="16"/>
              </w:rPr>
            </w:pPr>
            <w:r w:rsidRPr="00B90EA6">
              <w:rPr>
                <w:sz w:val="16"/>
              </w:rPr>
              <w:t>C1-210981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CFDBF5" w14:textId="77777777" w:rsidR="00F728CA" w:rsidRPr="00B90EA6" w:rsidRDefault="00F728CA" w:rsidP="00B90EA6">
            <w:pPr>
              <w:pStyle w:val="TAL"/>
              <w:rPr>
                <w:sz w:val="16"/>
              </w:rPr>
            </w:pPr>
            <w:r w:rsidRPr="00B90EA6">
              <w:rPr>
                <w:sz w:val="16"/>
              </w:rPr>
              <w:t>5GSM cause handling in UE-requsted PDU session modification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362C22"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47DDEF"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19DB88" w14:textId="77777777" w:rsidR="00F728CA" w:rsidRPr="00B90EA6" w:rsidRDefault="00F728CA" w:rsidP="00B90EA6">
            <w:pPr>
              <w:pStyle w:val="TAL"/>
              <w:rPr>
                <w:sz w:val="16"/>
              </w:rPr>
            </w:pPr>
            <w:r w:rsidRPr="00B90EA6">
              <w:rPr>
                <w:sz w:val="16"/>
              </w:rPr>
              <w:t>3059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7FC13"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2E8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2CECA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7EBDAB"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3F3983" w14:textId="77777777" w:rsidR="00F728CA" w:rsidRPr="00B90EA6" w:rsidRDefault="00F728CA" w:rsidP="00B90EA6">
            <w:pPr>
              <w:pStyle w:val="TAL"/>
              <w:rPr>
                <w:sz w:val="16"/>
              </w:rPr>
            </w:pPr>
            <w:r w:rsidRPr="00B90EA6">
              <w:rPr>
                <w:sz w:val="16"/>
              </w:rPr>
              <w:t>revised</w:t>
            </w:r>
          </w:p>
        </w:tc>
      </w:tr>
      <w:tr w:rsidR="00B90EA6" w:rsidRPr="00B90EA6" w14:paraId="7E9D7E0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8B1F1C" w14:textId="77777777" w:rsidR="00F728CA" w:rsidRPr="00B90EA6" w:rsidRDefault="00F728CA" w:rsidP="00B90EA6">
            <w:pPr>
              <w:pStyle w:val="TAL"/>
              <w:rPr>
                <w:sz w:val="16"/>
              </w:rPr>
            </w:pPr>
            <w:r w:rsidRPr="00B90EA6">
              <w:rPr>
                <w:sz w:val="16"/>
              </w:rPr>
              <w:t>C1-211266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356770" w14:textId="77777777" w:rsidR="00F728CA" w:rsidRPr="00B90EA6" w:rsidRDefault="00F728CA" w:rsidP="00B90EA6">
            <w:pPr>
              <w:pStyle w:val="TAL"/>
              <w:rPr>
                <w:sz w:val="16"/>
              </w:rPr>
            </w:pPr>
            <w:r w:rsidRPr="00B90EA6">
              <w:rPr>
                <w:sz w:val="16"/>
              </w:rPr>
              <w:t>5GSM cause handling in UE-requsted PDU session modification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CE0D9B"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ECA597"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9940C2" w14:textId="77777777" w:rsidR="00F728CA" w:rsidRPr="00B90EA6" w:rsidRDefault="00F728CA" w:rsidP="00B90EA6">
            <w:pPr>
              <w:pStyle w:val="TAL"/>
              <w:rPr>
                <w:sz w:val="16"/>
              </w:rPr>
            </w:pPr>
            <w:r w:rsidRPr="00B90EA6">
              <w:rPr>
                <w:sz w:val="16"/>
              </w:rPr>
              <w:t>3059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564770"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FF8247"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35E1E4"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27CAA8"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967F46" w14:textId="77777777" w:rsidR="00F728CA" w:rsidRPr="00B90EA6" w:rsidRDefault="00F728CA" w:rsidP="00B90EA6">
            <w:pPr>
              <w:pStyle w:val="TAL"/>
              <w:rPr>
                <w:sz w:val="16"/>
              </w:rPr>
            </w:pPr>
            <w:r w:rsidRPr="00B90EA6">
              <w:rPr>
                <w:sz w:val="16"/>
              </w:rPr>
              <w:t>agreed</w:t>
            </w:r>
          </w:p>
        </w:tc>
      </w:tr>
      <w:tr w:rsidR="00B90EA6" w:rsidRPr="00B90EA6" w14:paraId="65B4C50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F83445" w14:textId="77777777" w:rsidR="00F728CA" w:rsidRPr="00B90EA6" w:rsidRDefault="00F728CA" w:rsidP="00B90EA6">
            <w:pPr>
              <w:pStyle w:val="TAL"/>
              <w:rPr>
                <w:sz w:val="16"/>
              </w:rPr>
            </w:pPr>
            <w:r w:rsidRPr="00B90EA6">
              <w:rPr>
                <w:sz w:val="16"/>
              </w:rPr>
              <w:t>C1-210982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FA2C96" w14:textId="77777777" w:rsidR="00F728CA" w:rsidRPr="00B90EA6" w:rsidRDefault="00F728CA" w:rsidP="00B90EA6">
            <w:pPr>
              <w:pStyle w:val="TAL"/>
              <w:rPr>
                <w:sz w:val="16"/>
              </w:rPr>
            </w:pPr>
            <w:r w:rsidRPr="00B90EA6">
              <w:rPr>
                <w:sz w:val="16"/>
              </w:rPr>
              <w:t>CUC after sending 5GSM casue #46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8D3128"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A3D45B"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164E3E" w14:textId="77777777" w:rsidR="00F728CA" w:rsidRPr="00B90EA6" w:rsidRDefault="00F728CA" w:rsidP="00B90EA6">
            <w:pPr>
              <w:pStyle w:val="TAL"/>
              <w:rPr>
                <w:sz w:val="16"/>
              </w:rPr>
            </w:pPr>
            <w:r w:rsidRPr="00B90EA6">
              <w:rPr>
                <w:sz w:val="16"/>
              </w:rPr>
              <w:t>3060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4A0A8"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53F18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6566C3"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2432D0"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BE2596" w14:textId="77777777" w:rsidR="00F728CA" w:rsidRPr="00B90EA6" w:rsidRDefault="00F728CA" w:rsidP="00B90EA6">
            <w:pPr>
              <w:pStyle w:val="TAL"/>
              <w:rPr>
                <w:sz w:val="16"/>
              </w:rPr>
            </w:pPr>
            <w:r w:rsidRPr="00B90EA6">
              <w:rPr>
                <w:sz w:val="16"/>
              </w:rPr>
              <w:t>postponed</w:t>
            </w:r>
          </w:p>
        </w:tc>
      </w:tr>
      <w:tr w:rsidR="00B90EA6" w:rsidRPr="00B90EA6" w14:paraId="7094D21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F7A011" w14:textId="77777777" w:rsidR="00F728CA" w:rsidRPr="00B90EA6" w:rsidRDefault="00F728CA" w:rsidP="00B90EA6">
            <w:pPr>
              <w:pStyle w:val="TAL"/>
              <w:rPr>
                <w:sz w:val="16"/>
              </w:rPr>
            </w:pPr>
            <w:r w:rsidRPr="00B90EA6">
              <w:rPr>
                <w:sz w:val="16"/>
              </w:rPr>
              <w:t>C1-210983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C4960C" w14:textId="77777777" w:rsidR="00F728CA" w:rsidRPr="00B90EA6" w:rsidRDefault="00F728CA" w:rsidP="00B90EA6">
            <w:pPr>
              <w:pStyle w:val="TAL"/>
              <w:rPr>
                <w:sz w:val="16"/>
              </w:rPr>
            </w:pPr>
            <w:r w:rsidRPr="00B90EA6">
              <w:rPr>
                <w:sz w:val="16"/>
              </w:rPr>
              <w:t>Semantic error on QoS operations in PDU session establishment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BD3D74"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EB3E9F"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CE0512" w14:textId="77777777" w:rsidR="00F728CA" w:rsidRPr="00B90EA6" w:rsidRDefault="00F728CA" w:rsidP="00B90EA6">
            <w:pPr>
              <w:pStyle w:val="TAL"/>
              <w:rPr>
                <w:sz w:val="16"/>
              </w:rPr>
            </w:pPr>
            <w:r w:rsidRPr="00B90EA6">
              <w:rPr>
                <w:sz w:val="16"/>
              </w:rPr>
              <w:t>3061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55CEE"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EAE4B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53FFB0"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84F548"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C285D2" w14:textId="77777777" w:rsidR="00F728CA" w:rsidRPr="00B90EA6" w:rsidRDefault="00F728CA" w:rsidP="00B90EA6">
            <w:pPr>
              <w:pStyle w:val="TAL"/>
              <w:rPr>
                <w:sz w:val="16"/>
              </w:rPr>
            </w:pPr>
            <w:r w:rsidRPr="00B90EA6">
              <w:rPr>
                <w:sz w:val="16"/>
              </w:rPr>
              <w:t>merged</w:t>
            </w:r>
          </w:p>
        </w:tc>
      </w:tr>
      <w:tr w:rsidR="00B90EA6" w:rsidRPr="00B90EA6" w14:paraId="7ABF329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D49BA" w14:textId="77777777" w:rsidR="00F728CA" w:rsidRPr="00B90EA6" w:rsidRDefault="00F728CA" w:rsidP="00B90EA6">
            <w:pPr>
              <w:pStyle w:val="TAL"/>
              <w:rPr>
                <w:sz w:val="16"/>
              </w:rPr>
            </w:pPr>
            <w:r w:rsidRPr="00B90EA6">
              <w:rPr>
                <w:sz w:val="16"/>
              </w:rPr>
              <w:t>C1-210990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12180B" w14:textId="77777777" w:rsidR="00F728CA" w:rsidRPr="00B90EA6" w:rsidRDefault="00F728CA" w:rsidP="00B90EA6">
            <w:pPr>
              <w:pStyle w:val="TAL"/>
              <w:rPr>
                <w:sz w:val="16"/>
              </w:rPr>
            </w:pPr>
            <w:r w:rsidRPr="00B90EA6">
              <w:rPr>
                <w:sz w:val="16"/>
              </w:rPr>
              <w:t>Local IP address in TFT negotiation in 5GS for 5G-4G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315609"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BE4A4C"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3513D5" w14:textId="77777777" w:rsidR="00F728CA" w:rsidRPr="00B90EA6" w:rsidRDefault="00F728CA" w:rsidP="00B90EA6">
            <w:pPr>
              <w:pStyle w:val="TAL"/>
              <w:rPr>
                <w:sz w:val="16"/>
              </w:rPr>
            </w:pPr>
            <w:r w:rsidRPr="00B90EA6">
              <w:rPr>
                <w:sz w:val="16"/>
              </w:rPr>
              <w:t>3062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6C480"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ED081D"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216C"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D7DA63" w14:textId="77777777" w:rsidR="00F728CA" w:rsidRPr="00B90EA6" w:rsidRDefault="00F728CA" w:rsidP="00B90EA6">
            <w:pPr>
              <w:pStyle w:val="TAL"/>
              <w:rPr>
                <w:sz w:val="16"/>
              </w:rPr>
            </w:pPr>
            <w:r w:rsidRPr="00B90EA6">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E203F8" w14:textId="77777777" w:rsidR="00F728CA" w:rsidRPr="00B90EA6" w:rsidRDefault="00F728CA" w:rsidP="00B90EA6">
            <w:pPr>
              <w:pStyle w:val="TAL"/>
              <w:rPr>
                <w:sz w:val="16"/>
              </w:rPr>
            </w:pPr>
            <w:r w:rsidRPr="00B90EA6">
              <w:rPr>
                <w:sz w:val="16"/>
              </w:rPr>
              <w:t>revised</w:t>
            </w:r>
          </w:p>
        </w:tc>
      </w:tr>
      <w:tr w:rsidR="00B90EA6" w:rsidRPr="00B90EA6" w14:paraId="32C89E9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056BB5" w14:textId="77777777" w:rsidR="00F728CA" w:rsidRPr="00B90EA6" w:rsidRDefault="00F728CA" w:rsidP="00B90EA6">
            <w:pPr>
              <w:pStyle w:val="TAL"/>
              <w:rPr>
                <w:sz w:val="16"/>
              </w:rPr>
            </w:pPr>
            <w:r w:rsidRPr="00B90EA6">
              <w:rPr>
                <w:sz w:val="16"/>
              </w:rPr>
              <w:t>C1-211434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01BAEC" w14:textId="77777777" w:rsidR="00F728CA" w:rsidRPr="00B90EA6" w:rsidRDefault="00F728CA" w:rsidP="00B90EA6">
            <w:pPr>
              <w:pStyle w:val="TAL"/>
              <w:rPr>
                <w:sz w:val="16"/>
              </w:rPr>
            </w:pPr>
            <w:r w:rsidRPr="00B90EA6">
              <w:rPr>
                <w:sz w:val="16"/>
              </w:rPr>
              <w:t>Local IP address in TFT negotiation in 5GS for 5G-4G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6CC41A"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AC0785"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A92659" w14:textId="77777777" w:rsidR="00F728CA" w:rsidRPr="00B90EA6" w:rsidRDefault="00F728CA" w:rsidP="00B90EA6">
            <w:pPr>
              <w:pStyle w:val="TAL"/>
              <w:rPr>
                <w:sz w:val="16"/>
              </w:rPr>
            </w:pPr>
            <w:r w:rsidRPr="00B90EA6">
              <w:rPr>
                <w:sz w:val="16"/>
              </w:rPr>
              <w:t>3062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31048B"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8804A9"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27C22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4F33D8" w14:textId="77777777" w:rsidR="00F728CA" w:rsidRPr="00B90EA6" w:rsidRDefault="00F728CA" w:rsidP="00B90EA6">
            <w:pPr>
              <w:pStyle w:val="TAL"/>
              <w:rPr>
                <w:sz w:val="16"/>
              </w:rPr>
            </w:pPr>
            <w:r w:rsidRPr="00B90EA6">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84C6B9" w14:textId="77777777" w:rsidR="00F728CA" w:rsidRPr="00B90EA6" w:rsidRDefault="00F728CA" w:rsidP="00B90EA6">
            <w:pPr>
              <w:pStyle w:val="TAL"/>
              <w:rPr>
                <w:sz w:val="16"/>
              </w:rPr>
            </w:pPr>
            <w:r w:rsidRPr="00B90EA6">
              <w:rPr>
                <w:sz w:val="16"/>
              </w:rPr>
              <w:t>agreed</w:t>
            </w:r>
          </w:p>
        </w:tc>
      </w:tr>
      <w:tr w:rsidR="00B90EA6" w:rsidRPr="00B90EA6" w14:paraId="33D2AF4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780813" w14:textId="77777777" w:rsidR="00F728CA" w:rsidRPr="00B90EA6" w:rsidRDefault="00F728CA" w:rsidP="00B90EA6">
            <w:pPr>
              <w:pStyle w:val="TAL"/>
              <w:rPr>
                <w:sz w:val="16"/>
              </w:rPr>
            </w:pPr>
            <w:r w:rsidRPr="00B90EA6">
              <w:rPr>
                <w:sz w:val="16"/>
              </w:rPr>
              <w:t>C1-210991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AB437" w14:textId="77777777" w:rsidR="00F728CA" w:rsidRPr="00B90EA6" w:rsidRDefault="00F728CA" w:rsidP="00B90EA6">
            <w:pPr>
              <w:pStyle w:val="TAL"/>
              <w:rPr>
                <w:sz w:val="16"/>
              </w:rPr>
            </w:pPr>
            <w:r w:rsidRPr="00B90EA6">
              <w:rPr>
                <w:sz w:val="16"/>
              </w:rPr>
              <w:t>Local IP address in TFT negotiation in 5GS for 5G-4G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4090B9"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FCF508"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50F611" w14:textId="77777777" w:rsidR="00F728CA" w:rsidRPr="00B90EA6" w:rsidRDefault="00F728CA" w:rsidP="00B90EA6">
            <w:pPr>
              <w:pStyle w:val="TAL"/>
              <w:rPr>
                <w:sz w:val="16"/>
              </w:rPr>
            </w:pPr>
            <w:r w:rsidRPr="00B90EA6">
              <w:rPr>
                <w:sz w:val="16"/>
              </w:rPr>
              <w:t>3063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CD2EC"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34A56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B9B854"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E167E6" w14:textId="77777777" w:rsidR="00F728CA" w:rsidRPr="00B90EA6" w:rsidRDefault="00F728CA" w:rsidP="00B90EA6">
            <w:pPr>
              <w:pStyle w:val="TAL"/>
              <w:rPr>
                <w:sz w:val="16"/>
              </w:rPr>
            </w:pPr>
            <w:r w:rsidRPr="00B90EA6">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5BC649" w14:textId="77777777" w:rsidR="00F728CA" w:rsidRPr="00B90EA6" w:rsidRDefault="00F728CA" w:rsidP="00B90EA6">
            <w:pPr>
              <w:pStyle w:val="TAL"/>
              <w:rPr>
                <w:sz w:val="16"/>
              </w:rPr>
            </w:pPr>
            <w:r w:rsidRPr="00B90EA6">
              <w:rPr>
                <w:sz w:val="16"/>
              </w:rPr>
              <w:t>revised</w:t>
            </w:r>
          </w:p>
        </w:tc>
      </w:tr>
      <w:tr w:rsidR="00B90EA6" w:rsidRPr="00B90EA6" w14:paraId="30C2DFE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9BA2BE" w14:textId="77777777" w:rsidR="00F728CA" w:rsidRPr="00B90EA6" w:rsidRDefault="00F728CA" w:rsidP="00B90EA6">
            <w:pPr>
              <w:pStyle w:val="TAL"/>
              <w:rPr>
                <w:sz w:val="16"/>
              </w:rPr>
            </w:pPr>
            <w:r w:rsidRPr="00B90EA6">
              <w:rPr>
                <w:sz w:val="16"/>
              </w:rPr>
              <w:lastRenderedPageBreak/>
              <w:t>C1-211435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BF2C56" w14:textId="77777777" w:rsidR="00F728CA" w:rsidRPr="00B90EA6" w:rsidRDefault="00F728CA" w:rsidP="00B90EA6">
            <w:pPr>
              <w:pStyle w:val="TAL"/>
              <w:rPr>
                <w:sz w:val="16"/>
              </w:rPr>
            </w:pPr>
            <w:r w:rsidRPr="00B90EA6">
              <w:rPr>
                <w:sz w:val="16"/>
              </w:rPr>
              <w:t>Local IP address in TFT negotiation in 5GS for 5G-4G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14CCDD"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040A28"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069280" w14:textId="77777777" w:rsidR="00F728CA" w:rsidRPr="00B90EA6" w:rsidRDefault="00F728CA" w:rsidP="00B90EA6">
            <w:pPr>
              <w:pStyle w:val="TAL"/>
              <w:rPr>
                <w:sz w:val="16"/>
              </w:rPr>
            </w:pPr>
            <w:r w:rsidRPr="00B90EA6">
              <w:rPr>
                <w:sz w:val="16"/>
              </w:rPr>
              <w:t>3063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2EF69D"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B7D52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7822A2"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5A446" w14:textId="77777777" w:rsidR="00F728CA" w:rsidRPr="00B90EA6" w:rsidRDefault="00F728CA" w:rsidP="00B90EA6">
            <w:pPr>
              <w:pStyle w:val="TAL"/>
              <w:rPr>
                <w:sz w:val="16"/>
              </w:rPr>
            </w:pPr>
            <w:r w:rsidRPr="00B90EA6">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0C0258" w14:textId="77777777" w:rsidR="00F728CA" w:rsidRPr="00B90EA6" w:rsidRDefault="00F728CA" w:rsidP="00B90EA6">
            <w:pPr>
              <w:pStyle w:val="TAL"/>
              <w:rPr>
                <w:sz w:val="16"/>
              </w:rPr>
            </w:pPr>
            <w:r w:rsidRPr="00B90EA6">
              <w:rPr>
                <w:sz w:val="16"/>
              </w:rPr>
              <w:t>agreed</w:t>
            </w:r>
          </w:p>
        </w:tc>
      </w:tr>
      <w:tr w:rsidR="00B90EA6" w:rsidRPr="00B90EA6" w14:paraId="58F73F0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149D60" w14:textId="77777777" w:rsidR="00F728CA" w:rsidRPr="00B90EA6" w:rsidRDefault="00F728CA" w:rsidP="00B90EA6">
            <w:pPr>
              <w:pStyle w:val="TAL"/>
              <w:rPr>
                <w:sz w:val="16"/>
              </w:rPr>
            </w:pPr>
            <w:r w:rsidRPr="00B90EA6">
              <w:rPr>
                <w:sz w:val="16"/>
              </w:rPr>
              <w:t>C1-210992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63A67" w14:textId="77777777" w:rsidR="00F728CA" w:rsidRPr="00B90EA6" w:rsidRDefault="00F728CA" w:rsidP="00B90EA6">
            <w:pPr>
              <w:pStyle w:val="TAL"/>
              <w:rPr>
                <w:sz w:val="16"/>
              </w:rPr>
            </w:pPr>
            <w:r w:rsidRPr="00B90EA6">
              <w:rPr>
                <w:sz w:val="16"/>
              </w:rPr>
              <w:t>Mandating SMC following successful AKA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5B42AE"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19EF11"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F5418F" w14:textId="77777777" w:rsidR="00F728CA" w:rsidRPr="00B90EA6" w:rsidRDefault="00F728CA" w:rsidP="00B90EA6">
            <w:pPr>
              <w:pStyle w:val="TAL"/>
              <w:rPr>
                <w:sz w:val="16"/>
              </w:rPr>
            </w:pPr>
            <w:r w:rsidRPr="00B90EA6">
              <w:rPr>
                <w:sz w:val="16"/>
              </w:rPr>
              <w:t>3064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0D162"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CD6C8C"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A2FCB"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985F2F"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8838C8" w14:textId="77777777" w:rsidR="00F728CA" w:rsidRPr="00B90EA6" w:rsidRDefault="00F728CA" w:rsidP="00B90EA6">
            <w:pPr>
              <w:pStyle w:val="TAL"/>
              <w:rPr>
                <w:sz w:val="16"/>
              </w:rPr>
            </w:pPr>
            <w:r w:rsidRPr="00B90EA6">
              <w:rPr>
                <w:sz w:val="16"/>
              </w:rPr>
              <w:t>revised</w:t>
            </w:r>
          </w:p>
        </w:tc>
      </w:tr>
      <w:tr w:rsidR="00B90EA6" w:rsidRPr="00B90EA6" w14:paraId="4C26FDA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39B860" w14:textId="77777777" w:rsidR="00F728CA" w:rsidRPr="00B90EA6" w:rsidRDefault="00F728CA" w:rsidP="00B90EA6">
            <w:pPr>
              <w:pStyle w:val="TAL"/>
              <w:rPr>
                <w:sz w:val="16"/>
              </w:rPr>
            </w:pPr>
            <w:r w:rsidRPr="00B90EA6">
              <w:rPr>
                <w:sz w:val="16"/>
              </w:rPr>
              <w:t>C1-211436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6303A1" w14:textId="77777777" w:rsidR="00F728CA" w:rsidRPr="00B90EA6" w:rsidRDefault="00F728CA" w:rsidP="00B90EA6">
            <w:pPr>
              <w:pStyle w:val="TAL"/>
              <w:rPr>
                <w:sz w:val="16"/>
              </w:rPr>
            </w:pPr>
            <w:r w:rsidRPr="00B90EA6">
              <w:rPr>
                <w:sz w:val="16"/>
              </w:rPr>
              <w:t>Mandating SMC following successful AKA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8F1FA4" w14:textId="77777777" w:rsidR="00F728CA" w:rsidRPr="00B90EA6" w:rsidRDefault="00F728CA" w:rsidP="00B90EA6">
            <w:pPr>
              <w:pStyle w:val="TAL"/>
              <w:rPr>
                <w:sz w:val="16"/>
              </w:rPr>
            </w:pPr>
            <w:r w:rsidRPr="00B90EA6">
              <w:rPr>
                <w:sz w:val="16"/>
              </w:rPr>
              <w:t>Huawei, HiSilicon, Qualcomm Incorporated/Lin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BD9C7C"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292CF1" w14:textId="77777777" w:rsidR="00F728CA" w:rsidRPr="00B90EA6" w:rsidRDefault="00F728CA" w:rsidP="00B90EA6">
            <w:pPr>
              <w:pStyle w:val="TAL"/>
              <w:rPr>
                <w:sz w:val="16"/>
              </w:rPr>
            </w:pPr>
            <w:r w:rsidRPr="00B90EA6">
              <w:rPr>
                <w:sz w:val="16"/>
              </w:rPr>
              <w:t>3064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AE08F8"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9AEFC1"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EC9AE7"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FF56F3"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7899B" w14:textId="77777777" w:rsidR="00F728CA" w:rsidRPr="00B90EA6" w:rsidRDefault="00F728CA" w:rsidP="00B90EA6">
            <w:pPr>
              <w:pStyle w:val="TAL"/>
              <w:rPr>
                <w:sz w:val="16"/>
              </w:rPr>
            </w:pPr>
            <w:r w:rsidRPr="00B90EA6">
              <w:rPr>
                <w:sz w:val="16"/>
              </w:rPr>
              <w:t>postponed</w:t>
            </w:r>
          </w:p>
        </w:tc>
      </w:tr>
      <w:tr w:rsidR="00B90EA6" w:rsidRPr="00B90EA6" w14:paraId="136A02D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DD39A6" w14:textId="77777777" w:rsidR="00F728CA" w:rsidRPr="00B90EA6" w:rsidRDefault="00F728CA" w:rsidP="00B90EA6">
            <w:pPr>
              <w:pStyle w:val="TAL"/>
              <w:rPr>
                <w:sz w:val="16"/>
              </w:rPr>
            </w:pPr>
            <w:r w:rsidRPr="00B90EA6">
              <w:rPr>
                <w:sz w:val="16"/>
              </w:rPr>
              <w:t>C1-210993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F94A34" w14:textId="77777777" w:rsidR="00F728CA" w:rsidRPr="00B90EA6" w:rsidRDefault="00F728CA" w:rsidP="00B90EA6">
            <w:pPr>
              <w:pStyle w:val="TAL"/>
              <w:rPr>
                <w:sz w:val="16"/>
              </w:rPr>
            </w:pPr>
            <w:r w:rsidRPr="00B90EA6">
              <w:rPr>
                <w:sz w:val="16"/>
              </w:rPr>
              <w:t>Marking KAUSF as valid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A08FE0"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BC35D4"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69DB5B" w14:textId="77777777" w:rsidR="00F728CA" w:rsidRPr="00B90EA6" w:rsidRDefault="00F728CA" w:rsidP="00B90EA6">
            <w:pPr>
              <w:pStyle w:val="TAL"/>
              <w:rPr>
                <w:sz w:val="16"/>
              </w:rPr>
            </w:pPr>
            <w:r w:rsidRPr="00B90EA6">
              <w:rPr>
                <w:sz w:val="16"/>
              </w:rPr>
              <w:t>3065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12DFD"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E2D6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BFE6CA"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059338"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EDD0A4" w14:textId="77777777" w:rsidR="00F728CA" w:rsidRPr="00B90EA6" w:rsidRDefault="00F728CA" w:rsidP="00B90EA6">
            <w:pPr>
              <w:pStyle w:val="TAL"/>
              <w:rPr>
                <w:sz w:val="16"/>
              </w:rPr>
            </w:pPr>
            <w:r w:rsidRPr="00B90EA6">
              <w:rPr>
                <w:sz w:val="16"/>
              </w:rPr>
              <w:t>revised</w:t>
            </w:r>
          </w:p>
        </w:tc>
      </w:tr>
      <w:tr w:rsidR="00B90EA6" w:rsidRPr="00B90EA6" w14:paraId="1A60E2F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FABA3B" w14:textId="77777777" w:rsidR="00F728CA" w:rsidRPr="00B90EA6" w:rsidRDefault="00F728CA" w:rsidP="00B90EA6">
            <w:pPr>
              <w:pStyle w:val="TAL"/>
              <w:rPr>
                <w:sz w:val="16"/>
              </w:rPr>
            </w:pPr>
            <w:r w:rsidRPr="00B90EA6">
              <w:rPr>
                <w:sz w:val="16"/>
              </w:rPr>
              <w:t>C1-211437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C74D04" w14:textId="77777777" w:rsidR="00F728CA" w:rsidRPr="00B90EA6" w:rsidRDefault="00F728CA" w:rsidP="00B90EA6">
            <w:pPr>
              <w:pStyle w:val="TAL"/>
              <w:rPr>
                <w:sz w:val="16"/>
              </w:rPr>
            </w:pPr>
            <w:r w:rsidRPr="00B90EA6">
              <w:rPr>
                <w:sz w:val="16"/>
              </w:rPr>
              <w:t>Marking KAUSF as valid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E2554A"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EED29F"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130D54" w14:textId="77777777" w:rsidR="00F728CA" w:rsidRPr="00B90EA6" w:rsidRDefault="00F728CA" w:rsidP="00B90EA6">
            <w:pPr>
              <w:pStyle w:val="TAL"/>
              <w:rPr>
                <w:sz w:val="16"/>
              </w:rPr>
            </w:pPr>
            <w:r w:rsidRPr="00B90EA6">
              <w:rPr>
                <w:sz w:val="16"/>
              </w:rPr>
              <w:t>3065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F33B1D"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2F9B1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5D3C68"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E3626E"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441185" w14:textId="77777777" w:rsidR="00F728CA" w:rsidRPr="00B90EA6" w:rsidRDefault="00F728CA" w:rsidP="00B90EA6">
            <w:pPr>
              <w:pStyle w:val="TAL"/>
              <w:rPr>
                <w:sz w:val="16"/>
              </w:rPr>
            </w:pPr>
            <w:r w:rsidRPr="00B90EA6">
              <w:rPr>
                <w:sz w:val="16"/>
              </w:rPr>
              <w:t>merged</w:t>
            </w:r>
          </w:p>
        </w:tc>
      </w:tr>
      <w:tr w:rsidR="00B90EA6" w:rsidRPr="00B90EA6" w14:paraId="35291A3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EF50A2" w14:textId="77777777" w:rsidR="00F728CA" w:rsidRPr="00B90EA6" w:rsidRDefault="00F728CA" w:rsidP="00B90EA6">
            <w:pPr>
              <w:pStyle w:val="TAL"/>
              <w:rPr>
                <w:sz w:val="16"/>
              </w:rPr>
            </w:pPr>
            <w:r w:rsidRPr="00B90EA6">
              <w:rPr>
                <w:sz w:val="16"/>
              </w:rPr>
              <w:t>C1-210994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F50DDA" w14:textId="77777777" w:rsidR="00F728CA" w:rsidRPr="00B90EA6" w:rsidRDefault="00F728CA" w:rsidP="00B90EA6">
            <w:pPr>
              <w:pStyle w:val="TAL"/>
              <w:rPr>
                <w:sz w:val="16"/>
              </w:rPr>
            </w:pPr>
            <w:r w:rsidRPr="00B90EA6">
              <w:rPr>
                <w:sz w:val="16"/>
              </w:rPr>
              <w:t>Consistent ngKSI IE name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21241B"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731DB0"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46C8C6" w14:textId="77777777" w:rsidR="00F728CA" w:rsidRPr="00B90EA6" w:rsidRDefault="00F728CA" w:rsidP="00B90EA6">
            <w:pPr>
              <w:pStyle w:val="TAL"/>
              <w:rPr>
                <w:sz w:val="16"/>
              </w:rPr>
            </w:pPr>
            <w:r w:rsidRPr="00B90EA6">
              <w:rPr>
                <w:sz w:val="16"/>
              </w:rPr>
              <w:t>3066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1139E"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AA7D6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9891C8"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1D918D"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65BDA5" w14:textId="77777777" w:rsidR="00F728CA" w:rsidRPr="00B90EA6" w:rsidRDefault="00F728CA" w:rsidP="00B90EA6">
            <w:pPr>
              <w:pStyle w:val="TAL"/>
              <w:rPr>
                <w:sz w:val="16"/>
              </w:rPr>
            </w:pPr>
            <w:r w:rsidRPr="00B90EA6">
              <w:rPr>
                <w:sz w:val="16"/>
              </w:rPr>
              <w:t>revised</w:t>
            </w:r>
          </w:p>
        </w:tc>
      </w:tr>
      <w:tr w:rsidR="00B90EA6" w:rsidRPr="00B90EA6" w14:paraId="2A9E87E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E071F4" w14:textId="77777777" w:rsidR="00F728CA" w:rsidRPr="00B90EA6" w:rsidRDefault="00F728CA" w:rsidP="00B90EA6">
            <w:pPr>
              <w:pStyle w:val="TAL"/>
              <w:rPr>
                <w:sz w:val="16"/>
              </w:rPr>
            </w:pPr>
            <w:r w:rsidRPr="00B90EA6">
              <w:rPr>
                <w:sz w:val="16"/>
              </w:rPr>
              <w:t>C1-211438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803E50" w14:textId="77777777" w:rsidR="00F728CA" w:rsidRPr="00B90EA6" w:rsidRDefault="00F728CA" w:rsidP="00B90EA6">
            <w:pPr>
              <w:pStyle w:val="TAL"/>
              <w:rPr>
                <w:sz w:val="16"/>
              </w:rPr>
            </w:pPr>
            <w:r w:rsidRPr="00B90EA6">
              <w:rPr>
                <w:sz w:val="16"/>
              </w:rPr>
              <w:t>Consistent ngKSI IE name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E33E09"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CF90DF"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F59E4B" w14:textId="77777777" w:rsidR="00F728CA" w:rsidRPr="00B90EA6" w:rsidRDefault="00F728CA" w:rsidP="00B90EA6">
            <w:pPr>
              <w:pStyle w:val="TAL"/>
              <w:rPr>
                <w:sz w:val="16"/>
              </w:rPr>
            </w:pPr>
            <w:r w:rsidRPr="00B90EA6">
              <w:rPr>
                <w:sz w:val="16"/>
              </w:rPr>
              <w:t>3066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C670A6"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DC5C2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C7574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6CDB5F"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28A068" w14:textId="77777777" w:rsidR="00F728CA" w:rsidRPr="00B90EA6" w:rsidRDefault="00F728CA" w:rsidP="00B90EA6">
            <w:pPr>
              <w:pStyle w:val="TAL"/>
              <w:rPr>
                <w:sz w:val="16"/>
              </w:rPr>
            </w:pPr>
            <w:r w:rsidRPr="00B90EA6">
              <w:rPr>
                <w:sz w:val="16"/>
              </w:rPr>
              <w:t>agreed</w:t>
            </w:r>
          </w:p>
        </w:tc>
      </w:tr>
      <w:tr w:rsidR="00B90EA6" w:rsidRPr="00B90EA6" w14:paraId="60C94AE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D085C2" w14:textId="77777777" w:rsidR="00F728CA" w:rsidRPr="00B90EA6" w:rsidRDefault="00F728CA" w:rsidP="00B90EA6">
            <w:pPr>
              <w:pStyle w:val="TAL"/>
              <w:rPr>
                <w:sz w:val="16"/>
              </w:rPr>
            </w:pPr>
            <w:r w:rsidRPr="00B90EA6">
              <w:rPr>
                <w:sz w:val="16"/>
              </w:rPr>
              <w:t>C1-210998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818FA" w14:textId="77777777" w:rsidR="00F728CA" w:rsidRPr="00B90EA6" w:rsidRDefault="00F728CA" w:rsidP="00B90EA6">
            <w:pPr>
              <w:pStyle w:val="TAL"/>
              <w:rPr>
                <w:sz w:val="16"/>
              </w:rPr>
            </w:pPr>
            <w:r w:rsidRPr="00B90EA6">
              <w:rPr>
                <w:sz w:val="16"/>
              </w:rPr>
              <w:t>Correction on semantic errors in QoS operations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D2FCD3"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39E180"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8CC3D8" w14:textId="77777777" w:rsidR="00F728CA" w:rsidRPr="00B90EA6" w:rsidRDefault="00F728CA" w:rsidP="00B90EA6">
            <w:pPr>
              <w:pStyle w:val="TAL"/>
              <w:rPr>
                <w:sz w:val="16"/>
              </w:rPr>
            </w:pPr>
            <w:r w:rsidRPr="00B90EA6">
              <w:rPr>
                <w:sz w:val="16"/>
              </w:rPr>
              <w:t>3067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1EEDC"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75735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D7CA5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797836"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05BA4F" w14:textId="77777777" w:rsidR="00F728CA" w:rsidRPr="00B90EA6" w:rsidRDefault="00F728CA" w:rsidP="00B90EA6">
            <w:pPr>
              <w:pStyle w:val="TAL"/>
              <w:rPr>
                <w:sz w:val="16"/>
              </w:rPr>
            </w:pPr>
            <w:r w:rsidRPr="00B90EA6">
              <w:rPr>
                <w:sz w:val="16"/>
              </w:rPr>
              <w:t>revised</w:t>
            </w:r>
          </w:p>
        </w:tc>
      </w:tr>
      <w:tr w:rsidR="00B90EA6" w:rsidRPr="00B90EA6" w14:paraId="2B7FA8D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4C6B66" w14:textId="77777777" w:rsidR="00F728CA" w:rsidRPr="00B90EA6" w:rsidRDefault="00F728CA" w:rsidP="00B90EA6">
            <w:pPr>
              <w:pStyle w:val="TAL"/>
              <w:rPr>
                <w:sz w:val="16"/>
              </w:rPr>
            </w:pPr>
            <w:r w:rsidRPr="00B90EA6">
              <w:rPr>
                <w:sz w:val="16"/>
              </w:rPr>
              <w:t>C1-211442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C0E0D9" w14:textId="77777777" w:rsidR="00F728CA" w:rsidRPr="00B90EA6" w:rsidRDefault="00F728CA" w:rsidP="00B90EA6">
            <w:pPr>
              <w:pStyle w:val="TAL"/>
              <w:rPr>
                <w:sz w:val="16"/>
              </w:rPr>
            </w:pPr>
            <w:r w:rsidRPr="00B90EA6">
              <w:rPr>
                <w:sz w:val="16"/>
              </w:rPr>
              <w:t>Correction on semantic errors in QoS operations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7ED8E6"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53B0F8"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B8E386" w14:textId="77777777" w:rsidR="00F728CA" w:rsidRPr="00B90EA6" w:rsidRDefault="00F728CA" w:rsidP="00B90EA6">
            <w:pPr>
              <w:pStyle w:val="TAL"/>
              <w:rPr>
                <w:sz w:val="16"/>
              </w:rPr>
            </w:pPr>
            <w:r w:rsidRPr="00B90EA6">
              <w:rPr>
                <w:sz w:val="16"/>
              </w:rPr>
              <w:t>3067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FD65D2"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37F079"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111ADC"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406001"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B010C2" w14:textId="77777777" w:rsidR="00F728CA" w:rsidRPr="00B90EA6" w:rsidRDefault="00F728CA" w:rsidP="00B90EA6">
            <w:pPr>
              <w:pStyle w:val="TAL"/>
              <w:rPr>
                <w:sz w:val="16"/>
              </w:rPr>
            </w:pPr>
            <w:r w:rsidRPr="00B90EA6">
              <w:rPr>
                <w:sz w:val="16"/>
              </w:rPr>
              <w:t>agreed</w:t>
            </w:r>
          </w:p>
        </w:tc>
      </w:tr>
      <w:tr w:rsidR="00B90EA6" w:rsidRPr="00B90EA6" w14:paraId="34113EF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7CE2B9" w14:textId="77777777" w:rsidR="00F728CA" w:rsidRPr="00B90EA6" w:rsidRDefault="00F728CA" w:rsidP="00B90EA6">
            <w:pPr>
              <w:pStyle w:val="TAL"/>
              <w:rPr>
                <w:sz w:val="16"/>
              </w:rPr>
            </w:pPr>
            <w:r w:rsidRPr="00B90EA6">
              <w:rPr>
                <w:sz w:val="16"/>
              </w:rPr>
              <w:t>C1-210999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12A9E6" w14:textId="77777777" w:rsidR="00F728CA" w:rsidRPr="00B90EA6" w:rsidRDefault="00F728CA" w:rsidP="00B90EA6">
            <w:pPr>
              <w:pStyle w:val="TAL"/>
              <w:rPr>
                <w:sz w:val="16"/>
              </w:rPr>
            </w:pPr>
            <w:r w:rsidRPr="00B90EA6">
              <w:rPr>
                <w:sz w:val="16"/>
              </w:rPr>
              <w:t>Semantic errors in QoS operations on EPS bearers vs. QoS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0CBC77"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A6E7E4"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1AD451" w14:textId="77777777" w:rsidR="00F728CA" w:rsidRPr="00B90EA6" w:rsidRDefault="00F728CA" w:rsidP="00B90EA6">
            <w:pPr>
              <w:pStyle w:val="TAL"/>
              <w:rPr>
                <w:sz w:val="16"/>
              </w:rPr>
            </w:pPr>
            <w:r w:rsidRPr="00B90EA6">
              <w:rPr>
                <w:sz w:val="16"/>
              </w:rPr>
              <w:t>3068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01400"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1BFF1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1707CE"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931E83"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0655AA" w14:textId="77777777" w:rsidR="00F728CA" w:rsidRPr="00B90EA6" w:rsidRDefault="00F728CA" w:rsidP="00B90EA6">
            <w:pPr>
              <w:pStyle w:val="TAL"/>
              <w:rPr>
                <w:sz w:val="16"/>
              </w:rPr>
            </w:pPr>
            <w:r w:rsidRPr="00B90EA6">
              <w:rPr>
                <w:sz w:val="16"/>
              </w:rPr>
              <w:t>agreed</w:t>
            </w:r>
          </w:p>
        </w:tc>
      </w:tr>
      <w:tr w:rsidR="00B90EA6" w:rsidRPr="00B90EA6" w14:paraId="51678E5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A85169" w14:textId="77777777" w:rsidR="00F728CA" w:rsidRPr="00B90EA6" w:rsidRDefault="00F728CA" w:rsidP="00B90EA6">
            <w:pPr>
              <w:pStyle w:val="TAL"/>
              <w:rPr>
                <w:sz w:val="16"/>
              </w:rPr>
            </w:pPr>
            <w:r w:rsidRPr="00B90EA6">
              <w:rPr>
                <w:sz w:val="16"/>
              </w:rPr>
              <w:t>C1-211000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7E2EB" w14:textId="77777777" w:rsidR="00F728CA" w:rsidRPr="00B90EA6" w:rsidRDefault="00F728CA" w:rsidP="00B90EA6">
            <w:pPr>
              <w:pStyle w:val="TAL"/>
              <w:rPr>
                <w:sz w:val="16"/>
              </w:rPr>
            </w:pPr>
            <w:r w:rsidRPr="00B90EA6">
              <w:rPr>
                <w:sz w:val="16"/>
              </w:rPr>
              <w:t>Syntactical errors on lack of mandatory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D90693"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DDE787"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0813BD" w14:textId="77777777" w:rsidR="00F728CA" w:rsidRPr="00B90EA6" w:rsidRDefault="00F728CA" w:rsidP="00B90EA6">
            <w:pPr>
              <w:pStyle w:val="TAL"/>
              <w:rPr>
                <w:sz w:val="16"/>
              </w:rPr>
            </w:pPr>
            <w:r w:rsidRPr="00B90EA6">
              <w:rPr>
                <w:sz w:val="16"/>
              </w:rPr>
              <w:t>3069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A1080"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87EC59"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82D0C0"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8F14FD"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251370" w14:textId="77777777" w:rsidR="00F728CA" w:rsidRPr="00B90EA6" w:rsidRDefault="00F728CA" w:rsidP="00B90EA6">
            <w:pPr>
              <w:pStyle w:val="TAL"/>
              <w:rPr>
                <w:sz w:val="16"/>
              </w:rPr>
            </w:pPr>
            <w:r w:rsidRPr="00B90EA6">
              <w:rPr>
                <w:sz w:val="16"/>
              </w:rPr>
              <w:t>agreed</w:t>
            </w:r>
          </w:p>
        </w:tc>
      </w:tr>
      <w:tr w:rsidR="00B90EA6" w:rsidRPr="00B90EA6" w14:paraId="1D99BB1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CBC971" w14:textId="77777777" w:rsidR="00F728CA" w:rsidRPr="00B90EA6" w:rsidRDefault="00F728CA" w:rsidP="00B90EA6">
            <w:pPr>
              <w:pStyle w:val="TAL"/>
              <w:rPr>
                <w:sz w:val="16"/>
              </w:rPr>
            </w:pPr>
            <w:r w:rsidRPr="00B90EA6">
              <w:rPr>
                <w:sz w:val="16"/>
              </w:rPr>
              <w:t>C1-211001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FBABE0" w14:textId="77777777" w:rsidR="00F728CA" w:rsidRPr="00B90EA6" w:rsidRDefault="00F728CA" w:rsidP="00B90EA6">
            <w:pPr>
              <w:pStyle w:val="TAL"/>
              <w:rPr>
                <w:sz w:val="16"/>
              </w:rPr>
            </w:pPr>
            <w:r w:rsidRPr="00B90EA6">
              <w:rPr>
                <w:sz w:val="16"/>
              </w:rPr>
              <w:t>Correction on UE retry restriction for 5GSM causes #50/#51/#57/#58/#61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FD7037"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C6BE89"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883077" w14:textId="77777777" w:rsidR="00F728CA" w:rsidRPr="00B90EA6" w:rsidRDefault="00F728CA" w:rsidP="00B90EA6">
            <w:pPr>
              <w:pStyle w:val="TAL"/>
              <w:rPr>
                <w:sz w:val="16"/>
              </w:rPr>
            </w:pPr>
            <w:r w:rsidRPr="00B90EA6">
              <w:rPr>
                <w:sz w:val="16"/>
              </w:rPr>
              <w:t>3070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7FC89"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5FB9D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6904B5"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E675E9" w14:textId="77777777" w:rsidR="00F728CA" w:rsidRPr="00B90EA6" w:rsidRDefault="00F728CA" w:rsidP="00B90EA6">
            <w:pPr>
              <w:pStyle w:val="TAL"/>
              <w:rPr>
                <w:sz w:val="16"/>
              </w:rPr>
            </w:pPr>
            <w:r w:rsidRPr="00B90EA6">
              <w:rPr>
                <w:sz w:val="16"/>
              </w:rPr>
              <w:t>5GProtoc17, SINE_5G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464389" w14:textId="77777777" w:rsidR="00F728CA" w:rsidRPr="00B90EA6" w:rsidRDefault="00F728CA" w:rsidP="00B90EA6">
            <w:pPr>
              <w:pStyle w:val="TAL"/>
              <w:rPr>
                <w:sz w:val="16"/>
              </w:rPr>
            </w:pPr>
            <w:r w:rsidRPr="00B90EA6">
              <w:rPr>
                <w:sz w:val="16"/>
              </w:rPr>
              <w:t>revised</w:t>
            </w:r>
          </w:p>
        </w:tc>
      </w:tr>
      <w:tr w:rsidR="00B90EA6" w:rsidRPr="00B90EA6" w14:paraId="6371DCB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AE614" w14:textId="77777777" w:rsidR="00F728CA" w:rsidRPr="00B90EA6" w:rsidRDefault="00F728CA" w:rsidP="00B90EA6">
            <w:pPr>
              <w:pStyle w:val="TAL"/>
              <w:rPr>
                <w:sz w:val="16"/>
              </w:rPr>
            </w:pPr>
            <w:r w:rsidRPr="00B90EA6">
              <w:rPr>
                <w:sz w:val="16"/>
              </w:rPr>
              <w:t>C1-211443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4951C1" w14:textId="77777777" w:rsidR="00F728CA" w:rsidRPr="00B90EA6" w:rsidRDefault="00F728CA" w:rsidP="00B90EA6">
            <w:pPr>
              <w:pStyle w:val="TAL"/>
              <w:rPr>
                <w:sz w:val="16"/>
              </w:rPr>
            </w:pPr>
            <w:r w:rsidRPr="00B90EA6">
              <w:rPr>
                <w:sz w:val="16"/>
              </w:rPr>
              <w:t>Correction on UE retry restriction for 5GSM causes #50/#51/#57/#58/#61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D20D56"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568D3D"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750D58" w14:textId="77777777" w:rsidR="00F728CA" w:rsidRPr="00B90EA6" w:rsidRDefault="00F728CA" w:rsidP="00B90EA6">
            <w:pPr>
              <w:pStyle w:val="TAL"/>
              <w:rPr>
                <w:sz w:val="16"/>
              </w:rPr>
            </w:pPr>
            <w:r w:rsidRPr="00B90EA6">
              <w:rPr>
                <w:sz w:val="16"/>
              </w:rPr>
              <w:t>3070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8D9495"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89CF09"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D84D10"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114517" w14:textId="77777777" w:rsidR="00F728CA" w:rsidRPr="00B90EA6" w:rsidRDefault="00F728CA" w:rsidP="00B90EA6">
            <w:pPr>
              <w:pStyle w:val="TAL"/>
              <w:rPr>
                <w:sz w:val="16"/>
              </w:rPr>
            </w:pPr>
            <w:r w:rsidRPr="00B90EA6">
              <w:rPr>
                <w:sz w:val="16"/>
              </w:rPr>
              <w:t>5GProtoc17, SINE_5G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945AF2" w14:textId="77777777" w:rsidR="00F728CA" w:rsidRPr="00B90EA6" w:rsidRDefault="00F728CA" w:rsidP="00B90EA6">
            <w:pPr>
              <w:pStyle w:val="TAL"/>
              <w:rPr>
                <w:sz w:val="16"/>
              </w:rPr>
            </w:pPr>
            <w:r w:rsidRPr="00B90EA6">
              <w:rPr>
                <w:sz w:val="16"/>
              </w:rPr>
              <w:t>agreed</w:t>
            </w:r>
          </w:p>
        </w:tc>
      </w:tr>
      <w:tr w:rsidR="00B90EA6" w:rsidRPr="00B90EA6" w14:paraId="504A512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2D3A6A" w14:textId="77777777" w:rsidR="00F728CA" w:rsidRPr="00B90EA6" w:rsidRDefault="00F728CA" w:rsidP="00B90EA6">
            <w:pPr>
              <w:pStyle w:val="TAL"/>
              <w:rPr>
                <w:sz w:val="16"/>
              </w:rPr>
            </w:pPr>
            <w:r w:rsidRPr="00B90EA6">
              <w:rPr>
                <w:sz w:val="16"/>
              </w:rPr>
              <w:t>C1-211002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26B77F" w14:textId="77777777" w:rsidR="00F728CA" w:rsidRPr="00B90EA6" w:rsidRDefault="00F728CA" w:rsidP="00B90EA6">
            <w:pPr>
              <w:pStyle w:val="TAL"/>
              <w:rPr>
                <w:sz w:val="16"/>
              </w:rPr>
            </w:pPr>
            <w:r w:rsidRPr="00B90EA6">
              <w:rPr>
                <w:sz w:val="16"/>
              </w:rPr>
              <w:t>Correction on UE retry restriction for 5GSM cause #68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5A4573"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271D1B"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943D7F" w14:textId="77777777" w:rsidR="00F728CA" w:rsidRPr="00B90EA6" w:rsidRDefault="00F728CA" w:rsidP="00B90EA6">
            <w:pPr>
              <w:pStyle w:val="TAL"/>
              <w:rPr>
                <w:sz w:val="16"/>
              </w:rPr>
            </w:pPr>
            <w:r w:rsidRPr="00B90EA6">
              <w:rPr>
                <w:sz w:val="16"/>
              </w:rPr>
              <w:t>3071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7FCD0"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7AA2F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C98FD5"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9F8C29" w14:textId="77777777" w:rsidR="00F728CA" w:rsidRPr="00B90EA6" w:rsidRDefault="00F728CA" w:rsidP="00B90EA6">
            <w:pPr>
              <w:pStyle w:val="TAL"/>
              <w:rPr>
                <w:sz w:val="16"/>
              </w:rPr>
            </w:pPr>
            <w:r w:rsidRPr="00B90EA6">
              <w:rPr>
                <w:sz w:val="16"/>
              </w:rPr>
              <w:t>5GProtoc17, SINE_5G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D0DA0E" w14:textId="77777777" w:rsidR="00F728CA" w:rsidRPr="00B90EA6" w:rsidRDefault="00F728CA" w:rsidP="00B90EA6">
            <w:pPr>
              <w:pStyle w:val="TAL"/>
              <w:rPr>
                <w:sz w:val="16"/>
              </w:rPr>
            </w:pPr>
            <w:r w:rsidRPr="00B90EA6">
              <w:rPr>
                <w:sz w:val="16"/>
              </w:rPr>
              <w:t>agreed</w:t>
            </w:r>
          </w:p>
        </w:tc>
      </w:tr>
      <w:tr w:rsidR="00B90EA6" w:rsidRPr="00B90EA6" w14:paraId="0C589F8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175D8B" w14:textId="77777777" w:rsidR="00F728CA" w:rsidRPr="00B90EA6" w:rsidRDefault="00F728CA" w:rsidP="00B90EA6">
            <w:pPr>
              <w:pStyle w:val="TAL"/>
              <w:rPr>
                <w:sz w:val="16"/>
              </w:rPr>
            </w:pPr>
            <w:r w:rsidRPr="00B90EA6">
              <w:rPr>
                <w:sz w:val="16"/>
              </w:rPr>
              <w:t>C1-211005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6C6F51" w14:textId="77777777" w:rsidR="00F728CA" w:rsidRPr="00B90EA6" w:rsidRDefault="00F728CA" w:rsidP="00B90EA6">
            <w:pPr>
              <w:pStyle w:val="TAL"/>
              <w:rPr>
                <w:sz w:val="16"/>
              </w:rPr>
            </w:pPr>
            <w:r w:rsidRPr="00B90EA6">
              <w:rPr>
                <w:sz w:val="16"/>
              </w:rPr>
              <w:t>Deferring re-NSSAA for allowed NSSAA during registration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F75DC0"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D47B2D"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61A74" w14:textId="77777777" w:rsidR="00F728CA" w:rsidRPr="00B90EA6" w:rsidRDefault="00F728CA" w:rsidP="00B90EA6">
            <w:pPr>
              <w:pStyle w:val="TAL"/>
              <w:rPr>
                <w:sz w:val="16"/>
              </w:rPr>
            </w:pPr>
            <w:r w:rsidRPr="00B90EA6">
              <w:rPr>
                <w:sz w:val="16"/>
              </w:rPr>
              <w:t>3072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1BB52"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6BF0D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03167C"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827D97" w14:textId="77777777" w:rsidR="00F728CA" w:rsidRPr="00B90EA6" w:rsidRDefault="00F728CA" w:rsidP="00B90EA6">
            <w:pPr>
              <w:pStyle w:val="TAL"/>
              <w:rPr>
                <w:sz w:val="16"/>
              </w:rPr>
            </w:pPr>
            <w:r w:rsidRPr="00B90EA6">
              <w:rPr>
                <w:sz w:val="16"/>
              </w:rPr>
              <w:t>5GProtoc17, 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91572" w14:textId="77777777" w:rsidR="00F728CA" w:rsidRPr="00B90EA6" w:rsidRDefault="00F728CA" w:rsidP="00B90EA6">
            <w:pPr>
              <w:pStyle w:val="TAL"/>
              <w:rPr>
                <w:sz w:val="16"/>
              </w:rPr>
            </w:pPr>
            <w:r w:rsidRPr="00B90EA6">
              <w:rPr>
                <w:sz w:val="16"/>
              </w:rPr>
              <w:t>revised</w:t>
            </w:r>
          </w:p>
        </w:tc>
      </w:tr>
      <w:tr w:rsidR="00B90EA6" w:rsidRPr="00B90EA6" w14:paraId="3039E5A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ED44FA" w14:textId="77777777" w:rsidR="00F728CA" w:rsidRPr="00B90EA6" w:rsidRDefault="00F728CA" w:rsidP="00B90EA6">
            <w:pPr>
              <w:pStyle w:val="TAL"/>
              <w:rPr>
                <w:sz w:val="16"/>
              </w:rPr>
            </w:pPr>
            <w:r w:rsidRPr="00B90EA6">
              <w:rPr>
                <w:sz w:val="16"/>
              </w:rPr>
              <w:t>C1-211445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7C0E7A" w14:textId="77777777" w:rsidR="00F728CA" w:rsidRPr="00B90EA6" w:rsidRDefault="00F728CA" w:rsidP="00B90EA6">
            <w:pPr>
              <w:pStyle w:val="TAL"/>
              <w:rPr>
                <w:sz w:val="16"/>
              </w:rPr>
            </w:pPr>
            <w:r w:rsidRPr="00B90EA6">
              <w:rPr>
                <w:sz w:val="16"/>
              </w:rPr>
              <w:t>Deferring re-NSSAA for allowed NSSAA during registration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442820" w14:textId="77777777" w:rsidR="00F728CA" w:rsidRPr="00B90EA6" w:rsidRDefault="00F728CA" w:rsidP="00B90EA6">
            <w:pPr>
              <w:pStyle w:val="TAL"/>
              <w:rPr>
                <w:sz w:val="16"/>
              </w:rPr>
            </w:pPr>
            <w:r w:rsidRPr="00B90EA6">
              <w:rPr>
                <w:sz w:val="16"/>
              </w:rPr>
              <w:t>Huawei, HiSilicon,Nokia, Nokia Shanghai Bell/Lin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C42A3E"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956577" w14:textId="77777777" w:rsidR="00F728CA" w:rsidRPr="00B90EA6" w:rsidRDefault="00F728CA" w:rsidP="00B90EA6">
            <w:pPr>
              <w:pStyle w:val="TAL"/>
              <w:rPr>
                <w:sz w:val="16"/>
              </w:rPr>
            </w:pPr>
            <w:r w:rsidRPr="00B90EA6">
              <w:rPr>
                <w:sz w:val="16"/>
              </w:rPr>
              <w:t>3072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625102"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CA9E3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24210F"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151311" w14:textId="77777777" w:rsidR="00F728CA" w:rsidRPr="00B90EA6" w:rsidRDefault="00F728CA" w:rsidP="00B90EA6">
            <w:pPr>
              <w:pStyle w:val="TAL"/>
              <w:rPr>
                <w:sz w:val="16"/>
              </w:rPr>
            </w:pPr>
            <w:r w:rsidRPr="00B90EA6">
              <w:rPr>
                <w:sz w:val="16"/>
              </w:rPr>
              <w:t>5GProtoc17, 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894C1D" w14:textId="77777777" w:rsidR="00F728CA" w:rsidRPr="00B90EA6" w:rsidRDefault="00F728CA" w:rsidP="00B90EA6">
            <w:pPr>
              <w:pStyle w:val="TAL"/>
              <w:rPr>
                <w:sz w:val="16"/>
              </w:rPr>
            </w:pPr>
            <w:r w:rsidRPr="00B90EA6">
              <w:rPr>
                <w:sz w:val="16"/>
              </w:rPr>
              <w:t>postponed</w:t>
            </w:r>
          </w:p>
        </w:tc>
      </w:tr>
      <w:tr w:rsidR="00B90EA6" w:rsidRPr="00B90EA6" w14:paraId="352C5C6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2D0254" w14:textId="77777777" w:rsidR="00F728CA" w:rsidRPr="00B90EA6" w:rsidRDefault="00F728CA" w:rsidP="00B90EA6">
            <w:pPr>
              <w:pStyle w:val="TAL"/>
              <w:rPr>
                <w:sz w:val="16"/>
              </w:rPr>
            </w:pPr>
            <w:r w:rsidRPr="00B90EA6">
              <w:rPr>
                <w:sz w:val="16"/>
              </w:rPr>
              <w:t>C1-211006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BF1A3F" w14:textId="77777777" w:rsidR="00F728CA" w:rsidRPr="00B90EA6" w:rsidRDefault="00F728CA" w:rsidP="00B90EA6">
            <w:pPr>
              <w:pStyle w:val="TAL"/>
              <w:rPr>
                <w:sz w:val="16"/>
              </w:rPr>
            </w:pPr>
            <w:r w:rsidRPr="00B90EA6">
              <w:rPr>
                <w:sz w:val="16"/>
              </w:rPr>
              <w:t>Rejected NSSAI in registration accept for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5EB28A" w14:textId="77777777" w:rsidR="00F728CA" w:rsidRPr="00B90EA6" w:rsidRDefault="00F728CA" w:rsidP="00B90EA6">
            <w:pPr>
              <w:pStyle w:val="TAL"/>
              <w:rPr>
                <w:sz w:val="16"/>
              </w:rPr>
            </w:pPr>
            <w:r w:rsidRPr="00B90EA6">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F40ED5"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E9CBC9" w14:textId="77777777" w:rsidR="00F728CA" w:rsidRPr="00B90EA6" w:rsidRDefault="00F728CA" w:rsidP="00B90EA6">
            <w:pPr>
              <w:pStyle w:val="TAL"/>
              <w:rPr>
                <w:sz w:val="16"/>
              </w:rPr>
            </w:pPr>
            <w:r w:rsidRPr="00B90EA6">
              <w:rPr>
                <w:sz w:val="16"/>
              </w:rPr>
              <w:t>3073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B9FA9"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68CE5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C1B9EE"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068168" w14:textId="77777777" w:rsidR="00F728CA" w:rsidRPr="00B90EA6" w:rsidRDefault="00F728CA" w:rsidP="00B90EA6">
            <w:pPr>
              <w:pStyle w:val="TAL"/>
              <w:rPr>
                <w:sz w:val="16"/>
              </w:rPr>
            </w:pPr>
            <w:r w:rsidRPr="00B90EA6">
              <w:rPr>
                <w:sz w:val="16"/>
              </w:rPr>
              <w:t>5GProtoc17, 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9F311F" w14:textId="77777777" w:rsidR="00F728CA" w:rsidRPr="00B90EA6" w:rsidRDefault="00F728CA" w:rsidP="00B90EA6">
            <w:pPr>
              <w:pStyle w:val="TAL"/>
              <w:rPr>
                <w:sz w:val="16"/>
              </w:rPr>
            </w:pPr>
            <w:r w:rsidRPr="00B90EA6">
              <w:rPr>
                <w:sz w:val="16"/>
              </w:rPr>
              <w:t>agreed</w:t>
            </w:r>
          </w:p>
        </w:tc>
      </w:tr>
      <w:tr w:rsidR="00B90EA6" w:rsidRPr="00B90EA6" w14:paraId="377F238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E18708" w14:textId="77777777" w:rsidR="00F728CA" w:rsidRPr="00B90EA6" w:rsidRDefault="00F728CA" w:rsidP="00B90EA6">
            <w:pPr>
              <w:pStyle w:val="TAL"/>
              <w:rPr>
                <w:sz w:val="16"/>
              </w:rPr>
            </w:pPr>
            <w:r w:rsidRPr="00B90EA6">
              <w:rPr>
                <w:sz w:val="16"/>
              </w:rPr>
              <w:t>C1-211011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05E671" w14:textId="77777777" w:rsidR="00F728CA" w:rsidRPr="00B90EA6" w:rsidRDefault="00F728CA" w:rsidP="00B90EA6">
            <w:pPr>
              <w:pStyle w:val="TAL"/>
              <w:rPr>
                <w:sz w:val="16"/>
              </w:rPr>
            </w:pPr>
            <w:r w:rsidRPr="00B90EA6">
              <w:rPr>
                <w:sz w:val="16"/>
              </w:rPr>
              <w:t>Deletion of editor’s note on NSSAI storage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66129" w14:textId="77777777" w:rsidR="00F728CA" w:rsidRPr="00B90EA6" w:rsidRDefault="00F728CA" w:rsidP="00B90EA6">
            <w:pPr>
              <w:pStyle w:val="TAL"/>
              <w:rPr>
                <w:sz w:val="16"/>
              </w:rPr>
            </w:pPr>
            <w:r w:rsidRPr="00B90EA6">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AA1FC9"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923D34" w14:textId="77777777" w:rsidR="00F728CA" w:rsidRPr="00B90EA6" w:rsidRDefault="00F728CA" w:rsidP="00B90EA6">
            <w:pPr>
              <w:pStyle w:val="TAL"/>
              <w:rPr>
                <w:sz w:val="16"/>
              </w:rPr>
            </w:pPr>
            <w:r w:rsidRPr="00B90EA6">
              <w:rPr>
                <w:sz w:val="16"/>
              </w:rPr>
              <w:t>3074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2F645"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EE6AA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7DEA8B"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9BD5F3"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6BA3FE" w14:textId="77777777" w:rsidR="00F728CA" w:rsidRPr="00B90EA6" w:rsidRDefault="00F728CA" w:rsidP="00B90EA6">
            <w:pPr>
              <w:pStyle w:val="TAL"/>
              <w:rPr>
                <w:sz w:val="16"/>
              </w:rPr>
            </w:pPr>
            <w:r w:rsidRPr="00B90EA6">
              <w:rPr>
                <w:sz w:val="16"/>
              </w:rPr>
              <w:t>postponed</w:t>
            </w:r>
          </w:p>
        </w:tc>
      </w:tr>
      <w:tr w:rsidR="00B90EA6" w:rsidRPr="00B90EA6" w14:paraId="321A1DC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822312" w14:textId="77777777" w:rsidR="00F728CA" w:rsidRPr="00B90EA6" w:rsidRDefault="00F728CA" w:rsidP="00B90EA6">
            <w:pPr>
              <w:pStyle w:val="TAL"/>
              <w:rPr>
                <w:sz w:val="16"/>
              </w:rPr>
            </w:pPr>
            <w:r w:rsidRPr="00B90EA6">
              <w:rPr>
                <w:sz w:val="16"/>
              </w:rPr>
              <w:t>C1-211013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883225" w14:textId="77777777" w:rsidR="00F728CA" w:rsidRPr="00B90EA6" w:rsidRDefault="00F728CA" w:rsidP="00B90EA6">
            <w:pPr>
              <w:pStyle w:val="TAL"/>
              <w:rPr>
                <w:sz w:val="16"/>
              </w:rPr>
            </w:pPr>
            <w:r w:rsidRPr="00B90EA6">
              <w:rPr>
                <w:sz w:val="16"/>
              </w:rPr>
              <w:t>Prevention of loop scenario for 5GMM #62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F88FA8" w14:textId="77777777" w:rsidR="00F728CA" w:rsidRPr="00B90EA6" w:rsidRDefault="00F728CA" w:rsidP="00B90EA6">
            <w:pPr>
              <w:pStyle w:val="TAL"/>
              <w:rPr>
                <w:sz w:val="16"/>
              </w:rPr>
            </w:pPr>
            <w:r w:rsidRPr="00B90EA6">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ABEE2E"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DD45DD" w14:textId="77777777" w:rsidR="00F728CA" w:rsidRPr="00B90EA6" w:rsidRDefault="00F728CA" w:rsidP="00B90EA6">
            <w:pPr>
              <w:pStyle w:val="TAL"/>
              <w:rPr>
                <w:sz w:val="16"/>
              </w:rPr>
            </w:pPr>
            <w:r w:rsidRPr="00B90EA6">
              <w:rPr>
                <w:sz w:val="16"/>
              </w:rPr>
              <w:t>3075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DD906"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0B7553"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A0C932"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53470C" w14:textId="77777777" w:rsidR="00F728CA" w:rsidRPr="00B90EA6" w:rsidRDefault="00F728CA" w:rsidP="00B90EA6">
            <w:pPr>
              <w:pStyle w:val="TAL"/>
              <w:rPr>
                <w:sz w:val="16"/>
              </w:rPr>
            </w:pPr>
            <w:r w:rsidRPr="00B90EA6">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D986EE" w14:textId="77777777" w:rsidR="00F728CA" w:rsidRPr="00B90EA6" w:rsidRDefault="00F728CA" w:rsidP="00B90EA6">
            <w:pPr>
              <w:pStyle w:val="TAL"/>
              <w:rPr>
                <w:sz w:val="16"/>
              </w:rPr>
            </w:pPr>
            <w:r w:rsidRPr="00B90EA6">
              <w:rPr>
                <w:sz w:val="16"/>
              </w:rPr>
              <w:t>not pursued</w:t>
            </w:r>
          </w:p>
        </w:tc>
      </w:tr>
      <w:tr w:rsidR="00B90EA6" w:rsidRPr="00B90EA6" w14:paraId="4E3F768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F4E915" w14:textId="77777777" w:rsidR="00F728CA" w:rsidRPr="00B90EA6" w:rsidRDefault="00F728CA" w:rsidP="00B90EA6">
            <w:pPr>
              <w:pStyle w:val="TAL"/>
              <w:rPr>
                <w:sz w:val="16"/>
              </w:rPr>
            </w:pPr>
            <w:r w:rsidRPr="00B90EA6">
              <w:rPr>
                <w:sz w:val="16"/>
              </w:rPr>
              <w:t>C1-211015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9E8E4B" w14:textId="77777777" w:rsidR="00F728CA" w:rsidRPr="00B90EA6" w:rsidRDefault="00F728CA" w:rsidP="00B90EA6">
            <w:pPr>
              <w:pStyle w:val="TAL"/>
              <w:rPr>
                <w:sz w:val="16"/>
              </w:rPr>
            </w:pPr>
            <w:r w:rsidRPr="00B90EA6">
              <w:rPr>
                <w:sz w:val="16"/>
              </w:rPr>
              <w:t>Prevention of loop scenario for 5GMM #62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C5878C" w14:textId="77777777" w:rsidR="00F728CA" w:rsidRPr="00B90EA6" w:rsidRDefault="00F728CA" w:rsidP="00B90EA6">
            <w:pPr>
              <w:pStyle w:val="TAL"/>
              <w:rPr>
                <w:sz w:val="16"/>
              </w:rPr>
            </w:pPr>
            <w:r w:rsidRPr="00B90EA6">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EDD775"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6F75ED" w14:textId="77777777" w:rsidR="00F728CA" w:rsidRPr="00B90EA6" w:rsidRDefault="00F728CA" w:rsidP="00B90EA6">
            <w:pPr>
              <w:pStyle w:val="TAL"/>
              <w:rPr>
                <w:sz w:val="16"/>
              </w:rPr>
            </w:pPr>
            <w:r w:rsidRPr="00B90EA6">
              <w:rPr>
                <w:sz w:val="16"/>
              </w:rPr>
              <w:t>3076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BD772"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54FBCB"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4C6A3F"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94C202"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E3BFBD" w14:textId="77777777" w:rsidR="00F728CA" w:rsidRPr="00B90EA6" w:rsidRDefault="00F728CA" w:rsidP="00B90EA6">
            <w:pPr>
              <w:pStyle w:val="TAL"/>
              <w:rPr>
                <w:sz w:val="16"/>
              </w:rPr>
            </w:pPr>
            <w:r w:rsidRPr="00B90EA6">
              <w:rPr>
                <w:sz w:val="16"/>
              </w:rPr>
              <w:t>revised</w:t>
            </w:r>
          </w:p>
        </w:tc>
      </w:tr>
      <w:tr w:rsidR="00B90EA6" w:rsidRPr="00B90EA6" w14:paraId="5E37BEC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B3BE3C" w14:textId="77777777" w:rsidR="00F728CA" w:rsidRPr="00B90EA6" w:rsidRDefault="00F728CA" w:rsidP="00B90EA6">
            <w:pPr>
              <w:pStyle w:val="TAL"/>
              <w:rPr>
                <w:sz w:val="16"/>
              </w:rPr>
            </w:pPr>
            <w:r w:rsidRPr="00B90EA6">
              <w:rPr>
                <w:sz w:val="16"/>
              </w:rPr>
              <w:t>C1-211475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95FAC8" w14:textId="77777777" w:rsidR="00F728CA" w:rsidRPr="00B90EA6" w:rsidRDefault="00F728CA" w:rsidP="00B90EA6">
            <w:pPr>
              <w:pStyle w:val="TAL"/>
              <w:rPr>
                <w:sz w:val="16"/>
              </w:rPr>
            </w:pPr>
            <w:r w:rsidRPr="00B90EA6">
              <w:rPr>
                <w:sz w:val="16"/>
              </w:rPr>
              <w:t>Prevention of loop scenario for 5GMM #62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C2B595" w14:textId="77777777" w:rsidR="00F728CA" w:rsidRPr="00B90EA6" w:rsidRDefault="00F728CA" w:rsidP="00B90EA6">
            <w:pPr>
              <w:pStyle w:val="TAL"/>
              <w:rPr>
                <w:sz w:val="16"/>
              </w:rPr>
            </w:pPr>
            <w:r w:rsidRPr="00B90EA6">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BCD053"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90C6A9" w14:textId="77777777" w:rsidR="00F728CA" w:rsidRPr="00B90EA6" w:rsidRDefault="00F728CA" w:rsidP="00B90EA6">
            <w:pPr>
              <w:pStyle w:val="TAL"/>
              <w:rPr>
                <w:sz w:val="16"/>
              </w:rPr>
            </w:pPr>
            <w:r w:rsidRPr="00B90EA6">
              <w:rPr>
                <w:sz w:val="16"/>
              </w:rPr>
              <w:t>3076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222F50"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7DFBD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3215AF"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769A1E"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033C93" w14:textId="77777777" w:rsidR="00F728CA" w:rsidRPr="00B90EA6" w:rsidRDefault="00F728CA" w:rsidP="00B90EA6">
            <w:pPr>
              <w:pStyle w:val="TAL"/>
              <w:rPr>
                <w:sz w:val="16"/>
              </w:rPr>
            </w:pPr>
            <w:r w:rsidRPr="00B90EA6">
              <w:rPr>
                <w:sz w:val="16"/>
              </w:rPr>
              <w:t>agreed</w:t>
            </w:r>
          </w:p>
        </w:tc>
      </w:tr>
      <w:tr w:rsidR="00B90EA6" w:rsidRPr="00B90EA6" w14:paraId="7767A46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9E9703" w14:textId="77777777" w:rsidR="00F728CA" w:rsidRPr="00B90EA6" w:rsidRDefault="00F728CA" w:rsidP="00B90EA6">
            <w:pPr>
              <w:pStyle w:val="TAL"/>
              <w:rPr>
                <w:sz w:val="16"/>
              </w:rPr>
            </w:pPr>
            <w:r w:rsidRPr="00B90EA6">
              <w:rPr>
                <w:sz w:val="16"/>
              </w:rPr>
              <w:t>C1-211020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1402D7" w14:textId="77777777" w:rsidR="00F728CA" w:rsidRPr="00B90EA6" w:rsidRDefault="00F728CA" w:rsidP="00B90EA6">
            <w:pPr>
              <w:pStyle w:val="TAL"/>
              <w:rPr>
                <w:sz w:val="16"/>
              </w:rPr>
            </w:pPr>
            <w:r w:rsidRPr="00B90EA6">
              <w:rPr>
                <w:sz w:val="16"/>
              </w:rPr>
              <w:t>Add a missing condition for registration reject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BDC726" w14:textId="77777777" w:rsidR="00F728CA" w:rsidRPr="00B90EA6" w:rsidRDefault="00F728CA" w:rsidP="00B90EA6">
            <w:pPr>
              <w:pStyle w:val="TAL"/>
              <w:rPr>
                <w:sz w:val="16"/>
              </w:rPr>
            </w:pPr>
            <w:r w:rsidRPr="00B90EA6">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DDCDE"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5EDEE1" w14:textId="77777777" w:rsidR="00F728CA" w:rsidRPr="00B90EA6" w:rsidRDefault="00F728CA" w:rsidP="00B90EA6">
            <w:pPr>
              <w:pStyle w:val="TAL"/>
              <w:rPr>
                <w:sz w:val="16"/>
              </w:rPr>
            </w:pPr>
            <w:r w:rsidRPr="00B90EA6">
              <w:rPr>
                <w:sz w:val="16"/>
              </w:rPr>
              <w:t>3077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93A59"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6055A6"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C2C207"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9A88FE" w14:textId="77777777" w:rsidR="00F728CA" w:rsidRPr="00B90EA6" w:rsidRDefault="00F728CA" w:rsidP="00B90EA6">
            <w:pPr>
              <w:pStyle w:val="TAL"/>
              <w:rPr>
                <w:sz w:val="16"/>
              </w:rPr>
            </w:pPr>
            <w:r w:rsidRPr="00B90EA6">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865B42" w14:textId="77777777" w:rsidR="00F728CA" w:rsidRPr="00B90EA6" w:rsidRDefault="00F728CA" w:rsidP="00B90EA6">
            <w:pPr>
              <w:pStyle w:val="TAL"/>
              <w:rPr>
                <w:sz w:val="16"/>
              </w:rPr>
            </w:pPr>
            <w:r w:rsidRPr="00B90EA6">
              <w:rPr>
                <w:sz w:val="16"/>
              </w:rPr>
              <w:t>withdrawn</w:t>
            </w:r>
          </w:p>
        </w:tc>
      </w:tr>
      <w:tr w:rsidR="00B90EA6" w:rsidRPr="00B90EA6" w14:paraId="2DF19F6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1BE54E" w14:textId="77777777" w:rsidR="00F728CA" w:rsidRPr="00B90EA6" w:rsidRDefault="00F728CA" w:rsidP="00B90EA6">
            <w:pPr>
              <w:pStyle w:val="TAL"/>
              <w:rPr>
                <w:sz w:val="16"/>
              </w:rPr>
            </w:pPr>
            <w:r w:rsidRPr="00B90EA6">
              <w:rPr>
                <w:sz w:val="16"/>
              </w:rPr>
              <w:t>C1-211024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38CDE8" w14:textId="77777777" w:rsidR="00F728CA" w:rsidRPr="00B90EA6" w:rsidRDefault="00F728CA" w:rsidP="00B90EA6">
            <w:pPr>
              <w:pStyle w:val="TAL"/>
              <w:rPr>
                <w:sz w:val="16"/>
              </w:rPr>
            </w:pPr>
            <w:r w:rsidRPr="00B90EA6">
              <w:rPr>
                <w:sz w:val="16"/>
              </w:rPr>
              <w:t>Add a missing condition for registration reject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401EAF" w14:textId="77777777" w:rsidR="00F728CA" w:rsidRPr="00B90EA6" w:rsidRDefault="00F728CA" w:rsidP="00B90EA6">
            <w:pPr>
              <w:pStyle w:val="TAL"/>
              <w:rPr>
                <w:sz w:val="16"/>
              </w:rPr>
            </w:pPr>
            <w:r w:rsidRPr="00B90EA6">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E624DF"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215E3E" w14:textId="77777777" w:rsidR="00F728CA" w:rsidRPr="00B90EA6" w:rsidRDefault="00F728CA" w:rsidP="00B90EA6">
            <w:pPr>
              <w:pStyle w:val="TAL"/>
              <w:rPr>
                <w:sz w:val="16"/>
              </w:rPr>
            </w:pPr>
            <w:r w:rsidRPr="00B90EA6">
              <w:rPr>
                <w:sz w:val="16"/>
              </w:rPr>
              <w:t>3078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96B8E"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100A51"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689645"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59D4E4" w14:textId="77777777" w:rsidR="00F728CA" w:rsidRPr="00B90EA6" w:rsidRDefault="00F728CA" w:rsidP="00B90EA6">
            <w:pPr>
              <w:pStyle w:val="TAL"/>
              <w:rPr>
                <w:sz w:val="16"/>
              </w:rPr>
            </w:pPr>
            <w:r w:rsidRPr="00B90EA6">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492A89" w14:textId="77777777" w:rsidR="00F728CA" w:rsidRPr="00B90EA6" w:rsidRDefault="00F728CA" w:rsidP="00B90EA6">
            <w:pPr>
              <w:pStyle w:val="TAL"/>
              <w:rPr>
                <w:sz w:val="16"/>
              </w:rPr>
            </w:pPr>
            <w:r w:rsidRPr="00B90EA6">
              <w:rPr>
                <w:sz w:val="16"/>
              </w:rPr>
              <w:t>withdrawn</w:t>
            </w:r>
          </w:p>
        </w:tc>
      </w:tr>
      <w:tr w:rsidR="00B90EA6" w:rsidRPr="00B90EA6" w14:paraId="0D67434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7D7096" w14:textId="77777777" w:rsidR="00F728CA" w:rsidRPr="00B90EA6" w:rsidRDefault="00F728CA" w:rsidP="00B90EA6">
            <w:pPr>
              <w:pStyle w:val="TAL"/>
              <w:rPr>
                <w:sz w:val="16"/>
              </w:rPr>
            </w:pPr>
            <w:r w:rsidRPr="00B90EA6">
              <w:rPr>
                <w:sz w:val="16"/>
              </w:rPr>
              <w:t>C1-211026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55047B" w14:textId="77777777" w:rsidR="00F728CA" w:rsidRPr="00B90EA6" w:rsidRDefault="00F728CA" w:rsidP="00B90EA6">
            <w:pPr>
              <w:pStyle w:val="TAL"/>
              <w:rPr>
                <w:sz w:val="16"/>
              </w:rPr>
            </w:pPr>
            <w:r w:rsidRPr="00B90EA6">
              <w:rPr>
                <w:sz w:val="16"/>
              </w:rPr>
              <w:t>Add a missing condition for registration reject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99C24A" w14:textId="77777777" w:rsidR="00F728CA" w:rsidRPr="00B90EA6" w:rsidRDefault="00F728CA" w:rsidP="00B90EA6">
            <w:pPr>
              <w:pStyle w:val="TAL"/>
              <w:rPr>
                <w:sz w:val="16"/>
              </w:rPr>
            </w:pPr>
            <w:r w:rsidRPr="00B90EA6">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BF8865"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E059BD" w14:textId="77777777" w:rsidR="00F728CA" w:rsidRPr="00B90EA6" w:rsidRDefault="00F728CA" w:rsidP="00B90EA6">
            <w:pPr>
              <w:pStyle w:val="TAL"/>
              <w:rPr>
                <w:sz w:val="16"/>
              </w:rPr>
            </w:pPr>
            <w:r w:rsidRPr="00B90EA6">
              <w:rPr>
                <w:sz w:val="16"/>
              </w:rPr>
              <w:t>3079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F99B3"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185365"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44550F"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7FF498" w14:textId="77777777" w:rsidR="00F728CA" w:rsidRPr="00B90EA6" w:rsidRDefault="00F728CA" w:rsidP="00B90EA6">
            <w:pPr>
              <w:pStyle w:val="TAL"/>
              <w:rPr>
                <w:sz w:val="16"/>
              </w:rPr>
            </w:pPr>
            <w:r w:rsidRPr="00B90EA6">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D74461" w14:textId="77777777" w:rsidR="00F728CA" w:rsidRPr="00B90EA6" w:rsidRDefault="00F728CA" w:rsidP="00B90EA6">
            <w:pPr>
              <w:pStyle w:val="TAL"/>
              <w:rPr>
                <w:sz w:val="16"/>
              </w:rPr>
            </w:pPr>
            <w:r w:rsidRPr="00B90EA6">
              <w:rPr>
                <w:sz w:val="16"/>
              </w:rPr>
              <w:t>withdrawn</w:t>
            </w:r>
          </w:p>
        </w:tc>
      </w:tr>
      <w:tr w:rsidR="00B90EA6" w:rsidRPr="00B90EA6" w14:paraId="32F37B5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D1FB6" w14:textId="77777777" w:rsidR="00F728CA" w:rsidRPr="00B90EA6" w:rsidRDefault="00F728CA" w:rsidP="00B90EA6">
            <w:pPr>
              <w:pStyle w:val="TAL"/>
              <w:rPr>
                <w:sz w:val="16"/>
              </w:rPr>
            </w:pPr>
            <w:r w:rsidRPr="00B90EA6">
              <w:rPr>
                <w:sz w:val="16"/>
              </w:rPr>
              <w:t>C1-211035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065AF1" w14:textId="77777777" w:rsidR="00F728CA" w:rsidRPr="00B90EA6" w:rsidRDefault="00F728CA" w:rsidP="00B90EA6">
            <w:pPr>
              <w:pStyle w:val="TAL"/>
              <w:rPr>
                <w:sz w:val="16"/>
              </w:rPr>
            </w:pPr>
            <w:r w:rsidRPr="00B90EA6">
              <w:rPr>
                <w:sz w:val="16"/>
              </w:rPr>
              <w:t>Clarifications on PLMN and SNPN URSP storage - 24.501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DB9084" w14:textId="77777777" w:rsidR="00F728CA" w:rsidRPr="00B90EA6" w:rsidRDefault="00F728CA" w:rsidP="00B90EA6">
            <w:pPr>
              <w:pStyle w:val="TAL"/>
              <w:rPr>
                <w:sz w:val="16"/>
              </w:rPr>
            </w:pPr>
            <w:r w:rsidRPr="00B90EA6">
              <w:rPr>
                <w:sz w:val="16"/>
              </w:rPr>
              <w:t>Mediatek Inc., Nokia, Nokia Shanghai Bell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43DDF0"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A60CB1" w14:textId="77777777" w:rsidR="00F728CA" w:rsidRPr="00B90EA6" w:rsidRDefault="00F728CA" w:rsidP="00B90EA6">
            <w:pPr>
              <w:pStyle w:val="TAL"/>
              <w:rPr>
                <w:sz w:val="16"/>
              </w:rPr>
            </w:pPr>
            <w:r w:rsidRPr="00B90EA6">
              <w:rPr>
                <w:sz w:val="16"/>
              </w:rPr>
              <w:t>3080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1A73D"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B986D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7671A5"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F29FE1"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EC6BE2" w14:textId="77777777" w:rsidR="00F728CA" w:rsidRPr="00B90EA6" w:rsidRDefault="00F728CA" w:rsidP="00B90EA6">
            <w:pPr>
              <w:pStyle w:val="TAL"/>
              <w:rPr>
                <w:sz w:val="16"/>
              </w:rPr>
            </w:pPr>
            <w:r w:rsidRPr="00B90EA6">
              <w:rPr>
                <w:sz w:val="16"/>
              </w:rPr>
              <w:t>revised</w:t>
            </w:r>
          </w:p>
        </w:tc>
      </w:tr>
      <w:tr w:rsidR="00B90EA6" w:rsidRPr="00B90EA6" w14:paraId="3285928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D09CD1" w14:textId="77777777" w:rsidR="00F728CA" w:rsidRPr="00B90EA6" w:rsidRDefault="00F728CA" w:rsidP="00B90EA6">
            <w:pPr>
              <w:pStyle w:val="TAL"/>
              <w:rPr>
                <w:sz w:val="16"/>
              </w:rPr>
            </w:pPr>
            <w:r w:rsidRPr="00B90EA6">
              <w:rPr>
                <w:sz w:val="16"/>
              </w:rPr>
              <w:t>C1-211351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CC554" w14:textId="77777777" w:rsidR="00F728CA" w:rsidRPr="00B90EA6" w:rsidRDefault="00F728CA" w:rsidP="00B90EA6">
            <w:pPr>
              <w:pStyle w:val="TAL"/>
              <w:rPr>
                <w:sz w:val="16"/>
              </w:rPr>
            </w:pPr>
            <w:r w:rsidRPr="00B90EA6">
              <w:rPr>
                <w:sz w:val="16"/>
              </w:rPr>
              <w:t>Clarifications on PLMN and SNPN URSP storage - 24.501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CB2BB1" w14:textId="77777777" w:rsidR="00F728CA" w:rsidRPr="00B90EA6" w:rsidRDefault="00F728CA" w:rsidP="00B90EA6">
            <w:pPr>
              <w:pStyle w:val="TAL"/>
              <w:rPr>
                <w:sz w:val="16"/>
              </w:rPr>
            </w:pPr>
            <w:r w:rsidRPr="00B90EA6">
              <w:rPr>
                <w:sz w:val="16"/>
              </w:rPr>
              <w:t>Mediatek Inc., Nokia, Nokia Shanghai Bell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57E8AA"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85808D" w14:textId="77777777" w:rsidR="00F728CA" w:rsidRPr="00B90EA6" w:rsidRDefault="00F728CA" w:rsidP="00B90EA6">
            <w:pPr>
              <w:pStyle w:val="TAL"/>
              <w:rPr>
                <w:sz w:val="16"/>
              </w:rPr>
            </w:pPr>
            <w:r w:rsidRPr="00B90EA6">
              <w:rPr>
                <w:sz w:val="16"/>
              </w:rPr>
              <w:t>3080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A15CF1"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775A79"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D6B464"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D33166"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1B046E" w14:textId="77777777" w:rsidR="00F728CA" w:rsidRPr="00B90EA6" w:rsidRDefault="00F728CA" w:rsidP="00B90EA6">
            <w:pPr>
              <w:pStyle w:val="TAL"/>
              <w:rPr>
                <w:sz w:val="16"/>
              </w:rPr>
            </w:pPr>
            <w:r w:rsidRPr="00B90EA6">
              <w:rPr>
                <w:sz w:val="16"/>
              </w:rPr>
              <w:t>revised</w:t>
            </w:r>
          </w:p>
        </w:tc>
      </w:tr>
      <w:tr w:rsidR="00B90EA6" w:rsidRPr="00B90EA6" w14:paraId="4CE7587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522E96" w14:textId="77777777" w:rsidR="00F728CA" w:rsidRPr="00B90EA6" w:rsidRDefault="00F728CA" w:rsidP="00B90EA6">
            <w:pPr>
              <w:pStyle w:val="TAL"/>
              <w:rPr>
                <w:sz w:val="16"/>
              </w:rPr>
            </w:pPr>
            <w:r w:rsidRPr="00B90EA6">
              <w:rPr>
                <w:sz w:val="16"/>
              </w:rPr>
              <w:t>C1-211353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D21485" w14:textId="77777777" w:rsidR="00F728CA" w:rsidRPr="00B90EA6" w:rsidRDefault="00F728CA" w:rsidP="00B90EA6">
            <w:pPr>
              <w:pStyle w:val="TAL"/>
              <w:rPr>
                <w:sz w:val="16"/>
              </w:rPr>
            </w:pPr>
            <w:r w:rsidRPr="00B90EA6">
              <w:rPr>
                <w:sz w:val="16"/>
              </w:rPr>
              <w:t>Clarifications on PLMN and SNPN URSP storage - 24.501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A1EF6" w14:textId="77777777" w:rsidR="00F728CA" w:rsidRPr="00B90EA6" w:rsidRDefault="00F728CA" w:rsidP="00B90EA6">
            <w:pPr>
              <w:pStyle w:val="TAL"/>
              <w:rPr>
                <w:sz w:val="16"/>
              </w:rPr>
            </w:pPr>
            <w:r w:rsidRPr="00B90EA6">
              <w:rPr>
                <w:sz w:val="16"/>
              </w:rPr>
              <w:t>Mediatek Inc., Nokia, Nokia Shanghai Bell, Ericsson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32ABE4"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F93293" w14:textId="77777777" w:rsidR="00F728CA" w:rsidRPr="00B90EA6" w:rsidRDefault="00F728CA" w:rsidP="00B90EA6">
            <w:pPr>
              <w:pStyle w:val="TAL"/>
              <w:rPr>
                <w:sz w:val="16"/>
              </w:rPr>
            </w:pPr>
            <w:r w:rsidRPr="00B90EA6">
              <w:rPr>
                <w:sz w:val="16"/>
              </w:rPr>
              <w:t>3080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162F36"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1DDD1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B8B212"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44524"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2D3F6E" w14:textId="77777777" w:rsidR="00F728CA" w:rsidRPr="00B90EA6" w:rsidRDefault="00F728CA" w:rsidP="00B90EA6">
            <w:pPr>
              <w:pStyle w:val="TAL"/>
              <w:rPr>
                <w:sz w:val="16"/>
              </w:rPr>
            </w:pPr>
            <w:r w:rsidRPr="00B90EA6">
              <w:rPr>
                <w:sz w:val="16"/>
              </w:rPr>
              <w:t>agreed</w:t>
            </w:r>
          </w:p>
        </w:tc>
      </w:tr>
      <w:tr w:rsidR="00B90EA6" w:rsidRPr="00B90EA6" w14:paraId="3F9C3F3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3ACB96" w14:textId="77777777" w:rsidR="00F728CA" w:rsidRPr="00B90EA6" w:rsidRDefault="00F728CA" w:rsidP="00B90EA6">
            <w:pPr>
              <w:pStyle w:val="TAL"/>
              <w:rPr>
                <w:sz w:val="16"/>
              </w:rPr>
            </w:pPr>
            <w:r w:rsidRPr="00B90EA6">
              <w:rPr>
                <w:sz w:val="16"/>
              </w:rPr>
              <w:t>C1-211038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A13654" w14:textId="77777777" w:rsidR="00F728CA" w:rsidRPr="00B90EA6" w:rsidRDefault="00F728CA" w:rsidP="00B90EA6">
            <w:pPr>
              <w:pStyle w:val="TAL"/>
              <w:rPr>
                <w:sz w:val="16"/>
              </w:rPr>
            </w:pPr>
            <w:r w:rsidRPr="00B90EA6">
              <w:rPr>
                <w:sz w:val="16"/>
              </w:rPr>
              <w:t xml:space="preserve">Clarification on SNPN UE policy management procedure abnormal </w:t>
            </w:r>
            <w:r w:rsidRPr="00B90EA6">
              <w:rPr>
                <w:sz w:val="16"/>
              </w:rPr>
              <w:lastRenderedPageBreak/>
              <w:t>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ADD928" w14:textId="77777777" w:rsidR="00F728CA" w:rsidRPr="00B90EA6" w:rsidRDefault="00F728CA" w:rsidP="00B90EA6">
            <w:pPr>
              <w:pStyle w:val="TAL"/>
              <w:rPr>
                <w:sz w:val="16"/>
              </w:rPr>
            </w:pPr>
            <w:r w:rsidRPr="00B90EA6">
              <w:rPr>
                <w:sz w:val="16"/>
              </w:rPr>
              <w:lastRenderedPageBreak/>
              <w:t>MediaTek Inc.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70A68E"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B252F4" w14:textId="77777777" w:rsidR="00F728CA" w:rsidRPr="00B90EA6" w:rsidRDefault="00F728CA" w:rsidP="00B90EA6">
            <w:pPr>
              <w:pStyle w:val="TAL"/>
              <w:rPr>
                <w:sz w:val="16"/>
              </w:rPr>
            </w:pPr>
            <w:r w:rsidRPr="00B90EA6">
              <w:rPr>
                <w:sz w:val="16"/>
              </w:rPr>
              <w:t>3081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52B69"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FF5401"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4683A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367178"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ABD878" w14:textId="77777777" w:rsidR="00F728CA" w:rsidRPr="00B90EA6" w:rsidRDefault="00F728CA" w:rsidP="00B90EA6">
            <w:pPr>
              <w:pStyle w:val="TAL"/>
              <w:rPr>
                <w:sz w:val="16"/>
              </w:rPr>
            </w:pPr>
            <w:r w:rsidRPr="00B90EA6">
              <w:rPr>
                <w:sz w:val="16"/>
              </w:rPr>
              <w:t>not pursued</w:t>
            </w:r>
          </w:p>
        </w:tc>
      </w:tr>
      <w:tr w:rsidR="00B90EA6" w:rsidRPr="00B90EA6" w14:paraId="2AB6771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314591" w14:textId="77777777" w:rsidR="00F728CA" w:rsidRPr="00B90EA6" w:rsidRDefault="00F728CA" w:rsidP="00B90EA6">
            <w:pPr>
              <w:pStyle w:val="TAL"/>
              <w:rPr>
                <w:sz w:val="16"/>
              </w:rPr>
            </w:pPr>
            <w:r w:rsidRPr="00B90EA6">
              <w:rPr>
                <w:sz w:val="16"/>
              </w:rPr>
              <w:t>C1-211039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46B4CD" w14:textId="77777777" w:rsidR="00F728CA" w:rsidRPr="00B90EA6" w:rsidRDefault="00F728CA" w:rsidP="00B90EA6">
            <w:pPr>
              <w:pStyle w:val="TAL"/>
              <w:rPr>
                <w:sz w:val="16"/>
              </w:rPr>
            </w:pPr>
            <w:r w:rsidRPr="00B90EA6">
              <w:rPr>
                <w:sz w:val="16"/>
              </w:rPr>
              <w:t>Clarification on SNPN UE policy management procedure abnormal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92F03E" w14:textId="77777777" w:rsidR="00F728CA" w:rsidRPr="00B90EA6" w:rsidRDefault="00F728CA" w:rsidP="00B90EA6">
            <w:pPr>
              <w:pStyle w:val="TAL"/>
              <w:rPr>
                <w:sz w:val="16"/>
              </w:rPr>
            </w:pPr>
            <w:r w:rsidRPr="00B90EA6">
              <w:rPr>
                <w:sz w:val="16"/>
              </w:rPr>
              <w:t>MediaTek Inc.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175735"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79808C" w14:textId="77777777" w:rsidR="00F728CA" w:rsidRPr="00B90EA6" w:rsidRDefault="00F728CA" w:rsidP="00B90EA6">
            <w:pPr>
              <w:pStyle w:val="TAL"/>
              <w:rPr>
                <w:sz w:val="16"/>
              </w:rPr>
            </w:pPr>
            <w:r w:rsidRPr="00B90EA6">
              <w:rPr>
                <w:sz w:val="16"/>
              </w:rPr>
              <w:t>3082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52ABD"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85712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5191A6"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4D498D"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0B5B33" w14:textId="77777777" w:rsidR="00F728CA" w:rsidRPr="00B90EA6" w:rsidRDefault="00F728CA" w:rsidP="00B90EA6">
            <w:pPr>
              <w:pStyle w:val="TAL"/>
              <w:rPr>
                <w:sz w:val="16"/>
              </w:rPr>
            </w:pPr>
            <w:r w:rsidRPr="00B90EA6">
              <w:rPr>
                <w:sz w:val="16"/>
              </w:rPr>
              <w:t>revised</w:t>
            </w:r>
          </w:p>
        </w:tc>
      </w:tr>
      <w:tr w:rsidR="00B90EA6" w:rsidRPr="00B90EA6" w14:paraId="20DADEF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04673B" w14:textId="77777777" w:rsidR="00F728CA" w:rsidRPr="00B90EA6" w:rsidRDefault="00F728CA" w:rsidP="00B90EA6">
            <w:pPr>
              <w:pStyle w:val="TAL"/>
              <w:rPr>
                <w:sz w:val="16"/>
              </w:rPr>
            </w:pPr>
            <w:r w:rsidRPr="00B90EA6">
              <w:rPr>
                <w:sz w:val="16"/>
              </w:rPr>
              <w:t>C1-211356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F91828" w14:textId="77777777" w:rsidR="00F728CA" w:rsidRPr="00B90EA6" w:rsidRDefault="00F728CA" w:rsidP="00B90EA6">
            <w:pPr>
              <w:pStyle w:val="TAL"/>
              <w:rPr>
                <w:sz w:val="16"/>
              </w:rPr>
            </w:pPr>
            <w:r w:rsidRPr="00B90EA6">
              <w:rPr>
                <w:sz w:val="16"/>
              </w:rPr>
              <w:t>Clarification on SNPN UE policy management procedure abnormal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206236" w14:textId="77777777" w:rsidR="00F728CA" w:rsidRPr="00B90EA6" w:rsidRDefault="00F728CA" w:rsidP="00B90EA6">
            <w:pPr>
              <w:pStyle w:val="TAL"/>
              <w:rPr>
                <w:sz w:val="16"/>
              </w:rPr>
            </w:pPr>
            <w:r w:rsidRPr="00B90EA6">
              <w:rPr>
                <w:sz w:val="16"/>
              </w:rPr>
              <w:t>MediaTek Inc.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64ADD9"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6E3DD0" w14:textId="77777777" w:rsidR="00F728CA" w:rsidRPr="00B90EA6" w:rsidRDefault="00F728CA" w:rsidP="00B90EA6">
            <w:pPr>
              <w:pStyle w:val="TAL"/>
              <w:rPr>
                <w:sz w:val="16"/>
              </w:rPr>
            </w:pPr>
            <w:r w:rsidRPr="00B90EA6">
              <w:rPr>
                <w:sz w:val="16"/>
              </w:rPr>
              <w:t>3082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4648A1"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5D09E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51AC5A"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4DAC78"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DE6523" w14:textId="77777777" w:rsidR="00F728CA" w:rsidRPr="00B90EA6" w:rsidRDefault="00F728CA" w:rsidP="00B90EA6">
            <w:pPr>
              <w:pStyle w:val="TAL"/>
              <w:rPr>
                <w:sz w:val="16"/>
              </w:rPr>
            </w:pPr>
            <w:r w:rsidRPr="00B90EA6">
              <w:rPr>
                <w:sz w:val="16"/>
              </w:rPr>
              <w:t>revised</w:t>
            </w:r>
          </w:p>
        </w:tc>
      </w:tr>
      <w:tr w:rsidR="00B90EA6" w:rsidRPr="00B90EA6" w14:paraId="619D670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A93946" w14:textId="77777777" w:rsidR="00F728CA" w:rsidRPr="00B90EA6" w:rsidRDefault="00F728CA" w:rsidP="00B90EA6">
            <w:pPr>
              <w:pStyle w:val="TAL"/>
              <w:rPr>
                <w:sz w:val="16"/>
              </w:rPr>
            </w:pPr>
            <w:r w:rsidRPr="00B90EA6">
              <w:rPr>
                <w:sz w:val="16"/>
              </w:rPr>
              <w:t>C1-211368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06F01A" w14:textId="77777777" w:rsidR="00F728CA" w:rsidRPr="00B90EA6" w:rsidRDefault="00F728CA" w:rsidP="00B90EA6">
            <w:pPr>
              <w:pStyle w:val="TAL"/>
              <w:rPr>
                <w:sz w:val="16"/>
              </w:rPr>
            </w:pPr>
            <w:r w:rsidRPr="00B90EA6">
              <w:rPr>
                <w:sz w:val="16"/>
              </w:rPr>
              <w:t>Clarification on SNPN UE policy management procedure abnormal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35B55D" w14:textId="77777777" w:rsidR="00F728CA" w:rsidRPr="00B90EA6" w:rsidRDefault="00F728CA" w:rsidP="00B90EA6">
            <w:pPr>
              <w:pStyle w:val="TAL"/>
              <w:rPr>
                <w:sz w:val="16"/>
              </w:rPr>
            </w:pPr>
            <w:r w:rsidRPr="00B90EA6">
              <w:rPr>
                <w:sz w:val="16"/>
              </w:rPr>
              <w:t>MediaTek Inc.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7B992A"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AFABB5" w14:textId="77777777" w:rsidR="00F728CA" w:rsidRPr="00B90EA6" w:rsidRDefault="00F728CA" w:rsidP="00B90EA6">
            <w:pPr>
              <w:pStyle w:val="TAL"/>
              <w:rPr>
                <w:sz w:val="16"/>
              </w:rPr>
            </w:pPr>
            <w:r w:rsidRPr="00B90EA6">
              <w:rPr>
                <w:sz w:val="16"/>
              </w:rPr>
              <w:t>3082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5B3B97"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09B47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5E3F2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A9C544" w14:textId="77777777" w:rsidR="00F728CA" w:rsidRPr="00B90EA6" w:rsidRDefault="00F728CA" w:rsidP="00B90EA6">
            <w:pPr>
              <w:pStyle w:val="TAL"/>
              <w:rPr>
                <w:sz w:val="16"/>
              </w:rPr>
            </w:pPr>
            <w:r w:rsidRPr="00B90EA6">
              <w:rPr>
                <w:sz w:val="16"/>
              </w:rPr>
              <w:t>Vertical_LAN, 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016C1D" w14:textId="77777777" w:rsidR="00F728CA" w:rsidRPr="00B90EA6" w:rsidRDefault="00F728CA" w:rsidP="00B90EA6">
            <w:pPr>
              <w:pStyle w:val="TAL"/>
              <w:rPr>
                <w:sz w:val="16"/>
              </w:rPr>
            </w:pPr>
            <w:r w:rsidRPr="00B90EA6">
              <w:rPr>
                <w:sz w:val="16"/>
              </w:rPr>
              <w:t>revised</w:t>
            </w:r>
          </w:p>
        </w:tc>
      </w:tr>
      <w:tr w:rsidR="00B90EA6" w:rsidRPr="00B90EA6" w14:paraId="013D5AF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867738" w14:textId="77777777" w:rsidR="00F728CA" w:rsidRPr="00B90EA6" w:rsidRDefault="00F728CA" w:rsidP="00B90EA6">
            <w:pPr>
              <w:pStyle w:val="TAL"/>
              <w:rPr>
                <w:sz w:val="16"/>
              </w:rPr>
            </w:pPr>
            <w:r w:rsidRPr="00B90EA6">
              <w:rPr>
                <w:sz w:val="16"/>
              </w:rPr>
              <w:t>C1-211372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988CF7" w14:textId="77777777" w:rsidR="00F728CA" w:rsidRPr="00B90EA6" w:rsidRDefault="00F728CA" w:rsidP="00B90EA6">
            <w:pPr>
              <w:pStyle w:val="TAL"/>
              <w:rPr>
                <w:sz w:val="16"/>
              </w:rPr>
            </w:pPr>
            <w:r w:rsidRPr="00B90EA6">
              <w:rPr>
                <w:sz w:val="16"/>
              </w:rPr>
              <w:t>Clarification on SNPN UE policy management procedure abnormal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64AFAD" w14:textId="77777777" w:rsidR="00F728CA" w:rsidRPr="00B90EA6" w:rsidRDefault="00F728CA" w:rsidP="00B90EA6">
            <w:pPr>
              <w:pStyle w:val="TAL"/>
              <w:rPr>
                <w:sz w:val="16"/>
              </w:rPr>
            </w:pPr>
            <w:r w:rsidRPr="00B90EA6">
              <w:rPr>
                <w:sz w:val="16"/>
              </w:rPr>
              <w:t>MediaTek Inc.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B478C9"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8A7116" w14:textId="77777777" w:rsidR="00F728CA" w:rsidRPr="00B90EA6" w:rsidRDefault="00F728CA" w:rsidP="00B90EA6">
            <w:pPr>
              <w:pStyle w:val="TAL"/>
              <w:rPr>
                <w:sz w:val="16"/>
              </w:rPr>
            </w:pPr>
            <w:r w:rsidRPr="00B90EA6">
              <w:rPr>
                <w:sz w:val="16"/>
              </w:rPr>
              <w:t>3082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21506D" w14:textId="77777777" w:rsidR="00F728CA" w:rsidRPr="00B90EA6" w:rsidRDefault="00F728CA" w:rsidP="00B90EA6">
            <w:pPr>
              <w:pStyle w:val="TAR"/>
              <w:rPr>
                <w:sz w:val="16"/>
              </w:rPr>
            </w:pPr>
            <w:r w:rsidRPr="00B90EA6">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17541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02D9AB"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6535A2" w14:textId="77777777" w:rsidR="00F728CA" w:rsidRPr="00B90EA6" w:rsidRDefault="00F728CA" w:rsidP="00B90EA6">
            <w:pPr>
              <w:pStyle w:val="TAL"/>
              <w:rPr>
                <w:sz w:val="16"/>
              </w:rPr>
            </w:pPr>
            <w:r w:rsidRPr="00B90EA6">
              <w:rPr>
                <w:sz w:val="16"/>
              </w:rPr>
              <w:t>Vertical_LAN, 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C770C0" w14:textId="77777777" w:rsidR="00F728CA" w:rsidRPr="00B90EA6" w:rsidRDefault="00F728CA" w:rsidP="00B90EA6">
            <w:pPr>
              <w:pStyle w:val="TAL"/>
              <w:rPr>
                <w:sz w:val="16"/>
              </w:rPr>
            </w:pPr>
            <w:r w:rsidRPr="00B90EA6">
              <w:rPr>
                <w:sz w:val="16"/>
              </w:rPr>
              <w:t>agreed</w:t>
            </w:r>
          </w:p>
        </w:tc>
      </w:tr>
      <w:tr w:rsidR="00B90EA6" w:rsidRPr="00B90EA6" w14:paraId="3FFE54E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D811DF" w14:textId="77777777" w:rsidR="00F728CA" w:rsidRPr="00B90EA6" w:rsidRDefault="00F728CA" w:rsidP="00B90EA6">
            <w:pPr>
              <w:pStyle w:val="TAL"/>
              <w:rPr>
                <w:sz w:val="16"/>
              </w:rPr>
            </w:pPr>
            <w:r w:rsidRPr="00B90EA6">
              <w:rPr>
                <w:sz w:val="16"/>
              </w:rPr>
              <w:t>C1-211040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3264D0" w14:textId="77777777" w:rsidR="00F728CA" w:rsidRPr="00B90EA6" w:rsidRDefault="00F728CA" w:rsidP="00B90EA6">
            <w:pPr>
              <w:pStyle w:val="TAL"/>
              <w:rPr>
                <w:sz w:val="16"/>
              </w:rPr>
            </w:pPr>
            <w:r w:rsidRPr="00B90EA6">
              <w:rPr>
                <w:sz w:val="16"/>
              </w:rPr>
              <w:t>AN Release on a CAG cell when CAG information Update with no entry or without the entry of the Registered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526BDF" w14:textId="77777777" w:rsidR="00F728CA" w:rsidRPr="00B90EA6" w:rsidRDefault="00F728CA" w:rsidP="00B90EA6">
            <w:pPr>
              <w:pStyle w:val="TAL"/>
              <w:rPr>
                <w:sz w:val="16"/>
              </w:rPr>
            </w:pPr>
            <w:r w:rsidRPr="00B90EA6">
              <w:rPr>
                <w:sz w:val="16"/>
              </w:rPr>
              <w:t>MediaTek Inc.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01262D"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224FDC" w14:textId="77777777" w:rsidR="00F728CA" w:rsidRPr="00B90EA6" w:rsidRDefault="00F728CA" w:rsidP="00B90EA6">
            <w:pPr>
              <w:pStyle w:val="TAL"/>
              <w:rPr>
                <w:sz w:val="16"/>
              </w:rPr>
            </w:pPr>
            <w:r w:rsidRPr="00B90EA6">
              <w:rPr>
                <w:sz w:val="16"/>
              </w:rPr>
              <w:t>3083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E77A6"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20F525"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695E1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4C57EC"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D5ED53" w14:textId="77777777" w:rsidR="00F728CA" w:rsidRPr="00B90EA6" w:rsidRDefault="00F728CA" w:rsidP="00B90EA6">
            <w:pPr>
              <w:pStyle w:val="TAL"/>
              <w:rPr>
                <w:sz w:val="16"/>
              </w:rPr>
            </w:pPr>
            <w:r w:rsidRPr="00B90EA6">
              <w:rPr>
                <w:sz w:val="16"/>
              </w:rPr>
              <w:t>merged</w:t>
            </w:r>
          </w:p>
        </w:tc>
      </w:tr>
      <w:tr w:rsidR="00B90EA6" w:rsidRPr="00B90EA6" w14:paraId="104D646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0C1443" w14:textId="77777777" w:rsidR="00F728CA" w:rsidRPr="00B90EA6" w:rsidRDefault="00F728CA" w:rsidP="00B90EA6">
            <w:pPr>
              <w:pStyle w:val="TAL"/>
              <w:rPr>
                <w:sz w:val="16"/>
              </w:rPr>
            </w:pPr>
            <w:r w:rsidRPr="00B90EA6">
              <w:rPr>
                <w:sz w:val="16"/>
              </w:rPr>
              <w:t>C1-211044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7208DC" w14:textId="77777777" w:rsidR="00F728CA" w:rsidRPr="00B90EA6" w:rsidRDefault="00F728CA" w:rsidP="00B90EA6">
            <w:pPr>
              <w:pStyle w:val="TAL"/>
              <w:rPr>
                <w:sz w:val="16"/>
              </w:rPr>
            </w:pPr>
            <w:r w:rsidRPr="00B90EA6">
              <w:rPr>
                <w:sz w:val="16"/>
              </w:rPr>
              <w:t>Inter-system change from N1 mode to S1 mode triggered during handover of an existing PDU session from non-3GPP access to 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CAB470"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928B3"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1AFFBF" w14:textId="77777777" w:rsidR="00F728CA" w:rsidRPr="00B90EA6" w:rsidRDefault="00F728CA" w:rsidP="00B90EA6">
            <w:pPr>
              <w:pStyle w:val="TAL"/>
              <w:rPr>
                <w:sz w:val="16"/>
              </w:rPr>
            </w:pPr>
            <w:r w:rsidRPr="00B90EA6">
              <w:rPr>
                <w:sz w:val="16"/>
              </w:rPr>
              <w:t>3084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1F604"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D7B0B3"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A2942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1B5153" w14:textId="77777777" w:rsidR="00F728CA" w:rsidRPr="00B90EA6" w:rsidRDefault="00F728CA" w:rsidP="00B90EA6">
            <w:pPr>
              <w:pStyle w:val="TAL"/>
              <w:rPr>
                <w:sz w:val="16"/>
              </w:rPr>
            </w:pPr>
            <w:r w:rsidRPr="00B90EA6">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0BA1DD" w14:textId="77777777" w:rsidR="00F728CA" w:rsidRPr="00B90EA6" w:rsidRDefault="00F728CA" w:rsidP="00B90EA6">
            <w:pPr>
              <w:pStyle w:val="TAL"/>
              <w:rPr>
                <w:sz w:val="16"/>
              </w:rPr>
            </w:pPr>
            <w:r w:rsidRPr="00B90EA6">
              <w:rPr>
                <w:sz w:val="16"/>
              </w:rPr>
              <w:t>postponed</w:t>
            </w:r>
          </w:p>
        </w:tc>
      </w:tr>
      <w:tr w:rsidR="00B90EA6" w:rsidRPr="00B90EA6" w14:paraId="02CEB97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121B24" w14:textId="77777777" w:rsidR="00F728CA" w:rsidRPr="00B90EA6" w:rsidRDefault="00F728CA" w:rsidP="00B90EA6">
            <w:pPr>
              <w:pStyle w:val="TAL"/>
              <w:rPr>
                <w:sz w:val="16"/>
              </w:rPr>
            </w:pPr>
            <w:r w:rsidRPr="00B90EA6">
              <w:rPr>
                <w:sz w:val="16"/>
              </w:rPr>
              <w:t>C1-211092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A7E562" w14:textId="77777777" w:rsidR="00F728CA" w:rsidRPr="00B90EA6" w:rsidRDefault="00F728CA" w:rsidP="00B90EA6">
            <w:pPr>
              <w:pStyle w:val="TAL"/>
              <w:rPr>
                <w:sz w:val="16"/>
              </w:rPr>
            </w:pPr>
            <w:r w:rsidRPr="00B90EA6">
              <w:rPr>
                <w:sz w:val="16"/>
              </w:rPr>
              <w:t>Maintainence of SIM invalid for GPRS/non-GPRS service counters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17A802" w14:textId="77777777" w:rsidR="00F728CA" w:rsidRPr="00B90EA6" w:rsidRDefault="00F728CA" w:rsidP="00B90EA6">
            <w:pPr>
              <w:pStyle w:val="TAL"/>
              <w:rPr>
                <w:sz w:val="16"/>
              </w:rPr>
            </w:pPr>
            <w:r w:rsidRPr="00B90EA6">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95328A"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C09B7F" w14:textId="77777777" w:rsidR="00F728CA" w:rsidRPr="00B90EA6" w:rsidRDefault="00F728CA" w:rsidP="00B90EA6">
            <w:pPr>
              <w:pStyle w:val="TAL"/>
              <w:rPr>
                <w:sz w:val="16"/>
              </w:rPr>
            </w:pPr>
            <w:r w:rsidRPr="00B90EA6">
              <w:rPr>
                <w:sz w:val="16"/>
              </w:rPr>
              <w:t>3085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A15ED"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C8072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C857A2"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D6DF94"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4C2907" w14:textId="77777777" w:rsidR="00F728CA" w:rsidRPr="00B90EA6" w:rsidRDefault="00F728CA" w:rsidP="00B90EA6">
            <w:pPr>
              <w:pStyle w:val="TAL"/>
              <w:rPr>
                <w:sz w:val="16"/>
              </w:rPr>
            </w:pPr>
            <w:r w:rsidRPr="00B90EA6">
              <w:rPr>
                <w:sz w:val="16"/>
              </w:rPr>
              <w:t>postponed</w:t>
            </w:r>
          </w:p>
        </w:tc>
      </w:tr>
      <w:tr w:rsidR="00B90EA6" w:rsidRPr="00B90EA6" w14:paraId="4E71479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AE3F2F" w14:textId="77777777" w:rsidR="00F728CA" w:rsidRPr="00B90EA6" w:rsidRDefault="00F728CA" w:rsidP="00B90EA6">
            <w:pPr>
              <w:pStyle w:val="TAL"/>
              <w:rPr>
                <w:sz w:val="16"/>
              </w:rPr>
            </w:pPr>
            <w:r w:rsidRPr="00B90EA6">
              <w:rPr>
                <w:sz w:val="16"/>
              </w:rPr>
              <w:t>C1-211093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BABAF3" w14:textId="77777777" w:rsidR="00F728CA" w:rsidRPr="00B90EA6" w:rsidRDefault="00F728CA" w:rsidP="00B90EA6">
            <w:pPr>
              <w:pStyle w:val="TAL"/>
              <w:rPr>
                <w:sz w:val="16"/>
              </w:rPr>
            </w:pPr>
            <w:r w:rsidRPr="00B90EA6">
              <w:rPr>
                <w:sz w:val="16"/>
              </w:rPr>
              <w:t>Improvement to UE behaviour at a TA after reject without integrity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A2FB0F" w14:textId="77777777" w:rsidR="00F728CA" w:rsidRPr="00B90EA6" w:rsidRDefault="00F728CA" w:rsidP="00B90EA6">
            <w:pPr>
              <w:pStyle w:val="TAL"/>
              <w:rPr>
                <w:sz w:val="16"/>
              </w:rPr>
            </w:pPr>
            <w:r w:rsidRPr="00B90EA6">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862ED0"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BEBC87" w14:textId="77777777" w:rsidR="00F728CA" w:rsidRPr="00B90EA6" w:rsidRDefault="00F728CA" w:rsidP="00B90EA6">
            <w:pPr>
              <w:pStyle w:val="TAL"/>
              <w:rPr>
                <w:sz w:val="16"/>
              </w:rPr>
            </w:pPr>
            <w:r w:rsidRPr="00B90EA6">
              <w:rPr>
                <w:sz w:val="16"/>
              </w:rPr>
              <w:t>3086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34E26"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E9F01B"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AD0FA7"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3E5D53"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8F02F6" w14:textId="77777777" w:rsidR="00F728CA" w:rsidRPr="00B90EA6" w:rsidRDefault="00F728CA" w:rsidP="00B90EA6">
            <w:pPr>
              <w:pStyle w:val="TAL"/>
              <w:rPr>
                <w:sz w:val="16"/>
              </w:rPr>
            </w:pPr>
            <w:r w:rsidRPr="00B90EA6">
              <w:rPr>
                <w:sz w:val="16"/>
              </w:rPr>
              <w:t>revised</w:t>
            </w:r>
          </w:p>
        </w:tc>
      </w:tr>
      <w:tr w:rsidR="00B90EA6" w:rsidRPr="00B90EA6" w14:paraId="5B6D9B0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D577B3" w14:textId="77777777" w:rsidR="00F728CA" w:rsidRPr="00B90EA6" w:rsidRDefault="00F728CA" w:rsidP="00B90EA6">
            <w:pPr>
              <w:pStyle w:val="TAL"/>
              <w:rPr>
                <w:sz w:val="16"/>
              </w:rPr>
            </w:pPr>
            <w:r w:rsidRPr="00B90EA6">
              <w:rPr>
                <w:sz w:val="16"/>
              </w:rPr>
              <w:t>C1-211476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5DFF2C" w14:textId="77777777" w:rsidR="00F728CA" w:rsidRPr="00B90EA6" w:rsidRDefault="00F728CA" w:rsidP="00B90EA6">
            <w:pPr>
              <w:pStyle w:val="TAL"/>
              <w:rPr>
                <w:sz w:val="16"/>
              </w:rPr>
            </w:pPr>
            <w:r w:rsidRPr="00B90EA6">
              <w:rPr>
                <w:sz w:val="16"/>
              </w:rPr>
              <w:t>Improvement to UE behaviour at a TA after reject without integrity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12F940" w14:textId="77777777" w:rsidR="00F728CA" w:rsidRPr="00B90EA6" w:rsidRDefault="00F728CA" w:rsidP="00B90EA6">
            <w:pPr>
              <w:pStyle w:val="TAL"/>
              <w:rPr>
                <w:sz w:val="16"/>
              </w:rPr>
            </w:pPr>
            <w:r w:rsidRPr="00B90EA6">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F0E3EB"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6475C8" w14:textId="77777777" w:rsidR="00F728CA" w:rsidRPr="00B90EA6" w:rsidRDefault="00F728CA" w:rsidP="00B90EA6">
            <w:pPr>
              <w:pStyle w:val="TAL"/>
              <w:rPr>
                <w:sz w:val="16"/>
              </w:rPr>
            </w:pPr>
            <w:r w:rsidRPr="00B90EA6">
              <w:rPr>
                <w:sz w:val="16"/>
              </w:rPr>
              <w:t>3086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07311B"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F39C2C"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BB02C7"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664803"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E56C03" w14:textId="77777777" w:rsidR="00F728CA" w:rsidRPr="00B90EA6" w:rsidRDefault="00F728CA" w:rsidP="00B90EA6">
            <w:pPr>
              <w:pStyle w:val="TAL"/>
              <w:rPr>
                <w:sz w:val="16"/>
              </w:rPr>
            </w:pPr>
            <w:r w:rsidRPr="00B90EA6">
              <w:rPr>
                <w:sz w:val="16"/>
              </w:rPr>
              <w:t>postponed</w:t>
            </w:r>
          </w:p>
        </w:tc>
      </w:tr>
      <w:tr w:rsidR="00B90EA6" w:rsidRPr="00B90EA6" w14:paraId="2184539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E11504" w14:textId="77777777" w:rsidR="00F728CA" w:rsidRPr="00B90EA6" w:rsidRDefault="00F728CA" w:rsidP="00B90EA6">
            <w:pPr>
              <w:pStyle w:val="TAL"/>
              <w:rPr>
                <w:sz w:val="16"/>
              </w:rPr>
            </w:pPr>
            <w:r w:rsidRPr="00B90EA6">
              <w:rPr>
                <w:sz w:val="16"/>
              </w:rPr>
              <w:t>C1-211106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EFFA24" w14:textId="77777777" w:rsidR="00F728CA" w:rsidRPr="00B90EA6" w:rsidRDefault="00F728CA" w:rsidP="00B90EA6">
            <w:pPr>
              <w:pStyle w:val="TAL"/>
              <w:rPr>
                <w:sz w:val="16"/>
              </w:rPr>
            </w:pPr>
            <w:r w:rsidRPr="00B90EA6">
              <w:rPr>
                <w:sz w:val="16"/>
              </w:rPr>
              <w:t>Incorrect reference for NAS security algorithms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5C200E" w14:textId="77777777" w:rsidR="00F728CA" w:rsidRPr="00B90EA6" w:rsidRDefault="00F728CA" w:rsidP="00B90EA6">
            <w:pPr>
              <w:pStyle w:val="TAL"/>
              <w:rPr>
                <w:sz w:val="16"/>
              </w:rPr>
            </w:pPr>
            <w:r w:rsidRPr="00B90EA6">
              <w:rPr>
                <w:sz w:val="16"/>
              </w:rPr>
              <w:t>ZTE / Joy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467EEB"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7FE24D" w14:textId="77777777" w:rsidR="00F728CA" w:rsidRPr="00B90EA6" w:rsidRDefault="00F728CA" w:rsidP="00B90EA6">
            <w:pPr>
              <w:pStyle w:val="TAL"/>
              <w:rPr>
                <w:sz w:val="16"/>
              </w:rPr>
            </w:pPr>
            <w:r w:rsidRPr="00B90EA6">
              <w:rPr>
                <w:sz w:val="16"/>
              </w:rPr>
              <w:t>3087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97125"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169C1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6EFDBD" w14:textId="77777777" w:rsidR="00F728CA" w:rsidRPr="00B90EA6" w:rsidRDefault="00F728CA" w:rsidP="00B90EA6">
            <w:pPr>
              <w:pStyle w:val="TAL"/>
              <w:rPr>
                <w:sz w:val="16"/>
              </w:rPr>
            </w:pPr>
            <w:r w:rsidRPr="00B90EA6">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091E45"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DAF20B" w14:textId="77777777" w:rsidR="00F728CA" w:rsidRPr="00B90EA6" w:rsidRDefault="00F728CA" w:rsidP="00B90EA6">
            <w:pPr>
              <w:pStyle w:val="TAL"/>
              <w:rPr>
                <w:sz w:val="16"/>
              </w:rPr>
            </w:pPr>
            <w:r w:rsidRPr="00B90EA6">
              <w:rPr>
                <w:sz w:val="16"/>
              </w:rPr>
              <w:t>agreed</w:t>
            </w:r>
          </w:p>
        </w:tc>
      </w:tr>
      <w:tr w:rsidR="00B90EA6" w:rsidRPr="00B90EA6" w14:paraId="029A0A0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874ED2" w14:textId="77777777" w:rsidR="00F728CA" w:rsidRPr="00B90EA6" w:rsidRDefault="00F728CA" w:rsidP="00B90EA6">
            <w:pPr>
              <w:pStyle w:val="TAL"/>
              <w:rPr>
                <w:sz w:val="16"/>
              </w:rPr>
            </w:pPr>
            <w:r w:rsidRPr="00B90EA6">
              <w:rPr>
                <w:sz w:val="16"/>
              </w:rPr>
              <w:t>C1-211107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E7CA5F" w14:textId="77777777" w:rsidR="00F728CA" w:rsidRPr="00B90EA6" w:rsidRDefault="00F728CA" w:rsidP="00B90EA6">
            <w:pPr>
              <w:pStyle w:val="TAL"/>
              <w:rPr>
                <w:sz w:val="16"/>
              </w:rPr>
            </w:pPr>
            <w:r w:rsidRPr="00B90EA6">
              <w:rPr>
                <w:sz w:val="16"/>
              </w:rPr>
              <w:t>Clarification on NAS security context alignment on 3GPP access and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4B708E" w14:textId="77777777" w:rsidR="00F728CA" w:rsidRPr="00B90EA6" w:rsidRDefault="00F728CA" w:rsidP="00B90EA6">
            <w:pPr>
              <w:pStyle w:val="TAL"/>
              <w:rPr>
                <w:sz w:val="16"/>
              </w:rPr>
            </w:pPr>
            <w:r w:rsidRPr="00B90EA6">
              <w:rPr>
                <w:sz w:val="16"/>
              </w:rPr>
              <w:t>ZTE / Joy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9F3D1"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B78E8" w14:textId="77777777" w:rsidR="00F728CA" w:rsidRPr="00B90EA6" w:rsidRDefault="00F728CA" w:rsidP="00B90EA6">
            <w:pPr>
              <w:pStyle w:val="TAL"/>
              <w:rPr>
                <w:sz w:val="16"/>
              </w:rPr>
            </w:pPr>
            <w:r w:rsidRPr="00B90EA6">
              <w:rPr>
                <w:sz w:val="16"/>
              </w:rPr>
              <w:t>3088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A5045"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4647C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3D4A0E"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ED8F9" w14:textId="77777777" w:rsidR="00F728CA" w:rsidRPr="00B90EA6" w:rsidRDefault="00F728CA" w:rsidP="00B90EA6">
            <w:pPr>
              <w:pStyle w:val="TAL"/>
              <w:rPr>
                <w:sz w:val="16"/>
              </w:rPr>
            </w:pPr>
            <w:r w:rsidRPr="00B90EA6">
              <w:rPr>
                <w:sz w:val="16"/>
              </w:rPr>
              <w:t>5GProtoc17, 5GProtoc17-non3GPP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692CA" w14:textId="77777777" w:rsidR="00F728CA" w:rsidRPr="00B90EA6" w:rsidRDefault="00F728CA" w:rsidP="00B90EA6">
            <w:pPr>
              <w:pStyle w:val="TAL"/>
              <w:rPr>
                <w:sz w:val="16"/>
              </w:rPr>
            </w:pPr>
            <w:r w:rsidRPr="00B90EA6">
              <w:rPr>
                <w:sz w:val="16"/>
              </w:rPr>
              <w:t>agreed</w:t>
            </w:r>
          </w:p>
        </w:tc>
      </w:tr>
      <w:tr w:rsidR="00B90EA6" w:rsidRPr="00B90EA6" w14:paraId="608833B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80772D" w14:textId="77777777" w:rsidR="00F728CA" w:rsidRPr="00B90EA6" w:rsidRDefault="00F728CA" w:rsidP="00B90EA6">
            <w:pPr>
              <w:pStyle w:val="TAL"/>
              <w:rPr>
                <w:sz w:val="16"/>
              </w:rPr>
            </w:pPr>
            <w:r w:rsidRPr="00B90EA6">
              <w:rPr>
                <w:sz w:val="16"/>
              </w:rPr>
              <w:t>C1-211108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68ED1D" w14:textId="77777777" w:rsidR="00F728CA" w:rsidRPr="00B90EA6" w:rsidRDefault="00F728CA" w:rsidP="00B90EA6">
            <w:pPr>
              <w:pStyle w:val="TAL"/>
              <w:rPr>
                <w:sz w:val="16"/>
              </w:rPr>
            </w:pPr>
            <w:r w:rsidRPr="00B90EA6">
              <w:rPr>
                <w:sz w:val="16"/>
              </w:rPr>
              <w:t>Default configured NSSAI for a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5D545E" w14:textId="77777777" w:rsidR="00F728CA" w:rsidRPr="00B90EA6" w:rsidRDefault="00F728CA" w:rsidP="00B90EA6">
            <w:pPr>
              <w:pStyle w:val="TAL"/>
              <w:rPr>
                <w:sz w:val="16"/>
              </w:rPr>
            </w:pPr>
            <w:r w:rsidRPr="00B90EA6">
              <w:rPr>
                <w:sz w:val="16"/>
              </w:rPr>
              <w:t>ZTE / Joy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7A6408"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5C3E22" w14:textId="77777777" w:rsidR="00F728CA" w:rsidRPr="00B90EA6" w:rsidRDefault="00F728CA" w:rsidP="00B90EA6">
            <w:pPr>
              <w:pStyle w:val="TAL"/>
              <w:rPr>
                <w:sz w:val="16"/>
              </w:rPr>
            </w:pPr>
            <w:r w:rsidRPr="00B90EA6">
              <w:rPr>
                <w:sz w:val="16"/>
              </w:rPr>
              <w:t>3089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84CCE"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376C5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4499BB"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CA5707"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7974F2" w14:textId="77777777" w:rsidR="00F728CA" w:rsidRPr="00B90EA6" w:rsidRDefault="00F728CA" w:rsidP="00B90EA6">
            <w:pPr>
              <w:pStyle w:val="TAL"/>
              <w:rPr>
                <w:sz w:val="16"/>
              </w:rPr>
            </w:pPr>
            <w:r w:rsidRPr="00B90EA6">
              <w:rPr>
                <w:sz w:val="16"/>
              </w:rPr>
              <w:t>revised</w:t>
            </w:r>
          </w:p>
        </w:tc>
      </w:tr>
      <w:tr w:rsidR="00B90EA6" w:rsidRPr="00B90EA6" w14:paraId="470513E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35D2F8" w14:textId="77777777" w:rsidR="00F728CA" w:rsidRPr="00B90EA6" w:rsidRDefault="00F728CA" w:rsidP="00B90EA6">
            <w:pPr>
              <w:pStyle w:val="TAL"/>
              <w:rPr>
                <w:sz w:val="16"/>
              </w:rPr>
            </w:pPr>
            <w:r w:rsidRPr="00B90EA6">
              <w:rPr>
                <w:sz w:val="16"/>
              </w:rPr>
              <w:t>C1-211348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EB50DA" w14:textId="77777777" w:rsidR="00F728CA" w:rsidRPr="00B90EA6" w:rsidRDefault="00F728CA" w:rsidP="00B90EA6">
            <w:pPr>
              <w:pStyle w:val="TAL"/>
              <w:rPr>
                <w:sz w:val="16"/>
              </w:rPr>
            </w:pPr>
            <w:r w:rsidRPr="00B90EA6">
              <w:rPr>
                <w:sz w:val="16"/>
              </w:rPr>
              <w:t>Default configured NSSAI for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89B675" w14:textId="77777777" w:rsidR="00F728CA" w:rsidRPr="00B90EA6" w:rsidRDefault="00F728CA" w:rsidP="00B90EA6">
            <w:pPr>
              <w:pStyle w:val="TAL"/>
              <w:rPr>
                <w:sz w:val="16"/>
              </w:rPr>
            </w:pPr>
            <w:r w:rsidRPr="00B90EA6">
              <w:rPr>
                <w:sz w:val="16"/>
              </w:rPr>
              <w:t>ZTE / Joy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295257"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48910D" w14:textId="77777777" w:rsidR="00F728CA" w:rsidRPr="00B90EA6" w:rsidRDefault="00F728CA" w:rsidP="00B90EA6">
            <w:pPr>
              <w:pStyle w:val="TAL"/>
              <w:rPr>
                <w:sz w:val="16"/>
              </w:rPr>
            </w:pPr>
            <w:r w:rsidRPr="00B90EA6">
              <w:rPr>
                <w:sz w:val="16"/>
              </w:rPr>
              <w:t>3089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F15C9A"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7A5CF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4D702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D4951C"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692032" w14:textId="77777777" w:rsidR="00F728CA" w:rsidRPr="00B90EA6" w:rsidRDefault="00F728CA" w:rsidP="00B90EA6">
            <w:pPr>
              <w:pStyle w:val="TAL"/>
              <w:rPr>
                <w:sz w:val="16"/>
              </w:rPr>
            </w:pPr>
            <w:r w:rsidRPr="00B90EA6">
              <w:rPr>
                <w:sz w:val="16"/>
              </w:rPr>
              <w:t>agreed</w:t>
            </w:r>
          </w:p>
        </w:tc>
      </w:tr>
      <w:tr w:rsidR="00B90EA6" w:rsidRPr="00B90EA6" w14:paraId="090A426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D85FED" w14:textId="77777777" w:rsidR="00F728CA" w:rsidRPr="00B90EA6" w:rsidRDefault="00F728CA" w:rsidP="00B90EA6">
            <w:pPr>
              <w:pStyle w:val="TAL"/>
              <w:rPr>
                <w:sz w:val="16"/>
              </w:rPr>
            </w:pPr>
            <w:r w:rsidRPr="00B90EA6">
              <w:rPr>
                <w:sz w:val="16"/>
              </w:rPr>
              <w:t>C1-211109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E4E1FD" w14:textId="77777777" w:rsidR="00F728CA" w:rsidRPr="00B90EA6" w:rsidRDefault="00F728CA" w:rsidP="00B90EA6">
            <w:pPr>
              <w:pStyle w:val="TAL"/>
              <w:rPr>
                <w:sz w:val="16"/>
              </w:rPr>
            </w:pPr>
            <w:r w:rsidRPr="00B90EA6">
              <w:rPr>
                <w:sz w:val="16"/>
              </w:rPr>
              <w:t>"No suitable cells in tracking area" not applicable to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BE670C" w14:textId="77777777" w:rsidR="00F728CA" w:rsidRPr="00B90EA6" w:rsidRDefault="00F728CA" w:rsidP="00B90EA6">
            <w:pPr>
              <w:pStyle w:val="TAL"/>
              <w:rPr>
                <w:sz w:val="16"/>
              </w:rPr>
            </w:pPr>
            <w:r w:rsidRPr="00B90EA6">
              <w:rPr>
                <w:sz w:val="16"/>
              </w:rPr>
              <w:t>ZTE / Joy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8423C8"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5D8320" w14:textId="77777777" w:rsidR="00F728CA" w:rsidRPr="00B90EA6" w:rsidRDefault="00F728CA" w:rsidP="00B90EA6">
            <w:pPr>
              <w:pStyle w:val="TAL"/>
              <w:rPr>
                <w:sz w:val="16"/>
              </w:rPr>
            </w:pPr>
            <w:r w:rsidRPr="00B90EA6">
              <w:rPr>
                <w:sz w:val="16"/>
              </w:rPr>
              <w:t>3090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C49CE"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281BE1"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C281D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FC2617" w14:textId="77777777" w:rsidR="00F728CA" w:rsidRPr="00B90EA6" w:rsidRDefault="00F728CA" w:rsidP="00B90EA6">
            <w:pPr>
              <w:pStyle w:val="TAL"/>
              <w:rPr>
                <w:sz w:val="16"/>
              </w:rPr>
            </w:pPr>
            <w:r w:rsidRPr="00B90EA6">
              <w:rPr>
                <w:sz w:val="16"/>
              </w:rPr>
              <w:t>5GProtoc17-non3GPP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E2C67" w14:textId="77777777" w:rsidR="00F728CA" w:rsidRPr="00B90EA6" w:rsidRDefault="00F728CA" w:rsidP="00B90EA6">
            <w:pPr>
              <w:pStyle w:val="TAL"/>
              <w:rPr>
                <w:sz w:val="16"/>
              </w:rPr>
            </w:pPr>
            <w:r w:rsidRPr="00B90EA6">
              <w:rPr>
                <w:sz w:val="16"/>
              </w:rPr>
              <w:t>agreed</w:t>
            </w:r>
          </w:p>
        </w:tc>
      </w:tr>
      <w:tr w:rsidR="00B90EA6" w:rsidRPr="00B90EA6" w14:paraId="17C709E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A28B90" w14:textId="77777777" w:rsidR="00F728CA" w:rsidRPr="00B90EA6" w:rsidRDefault="00F728CA" w:rsidP="00B90EA6">
            <w:pPr>
              <w:pStyle w:val="TAL"/>
              <w:rPr>
                <w:sz w:val="16"/>
              </w:rPr>
            </w:pPr>
            <w:r w:rsidRPr="00B90EA6">
              <w:rPr>
                <w:sz w:val="16"/>
              </w:rPr>
              <w:t>C1-211114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D0EFDA" w14:textId="77777777" w:rsidR="00F728CA" w:rsidRPr="00B90EA6" w:rsidRDefault="00F728CA" w:rsidP="00B90EA6">
            <w:pPr>
              <w:pStyle w:val="TAL"/>
              <w:rPr>
                <w:sz w:val="16"/>
              </w:rPr>
            </w:pPr>
            <w:r w:rsidRPr="00B90EA6">
              <w:rPr>
                <w:sz w:val="16"/>
              </w:rPr>
              <w:t>The UE behavior when the UE receives the allowed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8E3E2F" w14:textId="77777777" w:rsidR="00F728CA" w:rsidRPr="00B90EA6" w:rsidRDefault="00F728CA" w:rsidP="00B90EA6">
            <w:pPr>
              <w:pStyle w:val="TAL"/>
              <w:rPr>
                <w:sz w:val="16"/>
              </w:rPr>
            </w:pPr>
            <w:r w:rsidRPr="00B90EA6">
              <w:rPr>
                <w:sz w:val="16"/>
              </w:rPr>
              <w:t>SHARP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F46F90"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689CA9" w14:textId="77777777" w:rsidR="00F728CA" w:rsidRPr="00B90EA6" w:rsidRDefault="00F728CA" w:rsidP="00B90EA6">
            <w:pPr>
              <w:pStyle w:val="TAL"/>
              <w:rPr>
                <w:sz w:val="16"/>
              </w:rPr>
            </w:pPr>
            <w:r w:rsidRPr="00B90EA6">
              <w:rPr>
                <w:sz w:val="16"/>
              </w:rPr>
              <w:t>3091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EE5D3"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D38EB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17E69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F6FBD5"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2822AC" w14:textId="77777777" w:rsidR="00F728CA" w:rsidRPr="00B90EA6" w:rsidRDefault="00F728CA" w:rsidP="00B90EA6">
            <w:pPr>
              <w:pStyle w:val="TAL"/>
              <w:rPr>
                <w:sz w:val="16"/>
              </w:rPr>
            </w:pPr>
            <w:r w:rsidRPr="00B90EA6">
              <w:rPr>
                <w:sz w:val="16"/>
              </w:rPr>
              <w:t>revised</w:t>
            </w:r>
          </w:p>
        </w:tc>
      </w:tr>
      <w:tr w:rsidR="00B90EA6" w:rsidRPr="00B90EA6" w14:paraId="57E80C5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D3F8ED" w14:textId="77777777" w:rsidR="00F728CA" w:rsidRPr="00B90EA6" w:rsidRDefault="00F728CA" w:rsidP="00B90EA6">
            <w:pPr>
              <w:pStyle w:val="TAL"/>
              <w:rPr>
                <w:sz w:val="16"/>
              </w:rPr>
            </w:pPr>
            <w:r w:rsidRPr="00B90EA6">
              <w:rPr>
                <w:sz w:val="16"/>
              </w:rPr>
              <w:t>C1-211244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01684C" w14:textId="77777777" w:rsidR="00F728CA" w:rsidRPr="00B90EA6" w:rsidRDefault="00F728CA" w:rsidP="00B90EA6">
            <w:pPr>
              <w:pStyle w:val="TAL"/>
              <w:rPr>
                <w:sz w:val="16"/>
              </w:rPr>
            </w:pPr>
            <w:r w:rsidRPr="00B90EA6">
              <w:rPr>
                <w:sz w:val="16"/>
              </w:rPr>
              <w:t>The UE behavior when the UE receives the allowed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0B2166" w14:textId="77777777" w:rsidR="00F728CA" w:rsidRPr="00B90EA6" w:rsidRDefault="00F728CA" w:rsidP="00B90EA6">
            <w:pPr>
              <w:pStyle w:val="TAL"/>
              <w:rPr>
                <w:sz w:val="16"/>
              </w:rPr>
            </w:pPr>
            <w:r w:rsidRPr="00B90EA6">
              <w:rPr>
                <w:sz w:val="16"/>
              </w:rPr>
              <w:t>SHARP,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0D0E36"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E70463" w14:textId="77777777" w:rsidR="00F728CA" w:rsidRPr="00B90EA6" w:rsidRDefault="00F728CA" w:rsidP="00B90EA6">
            <w:pPr>
              <w:pStyle w:val="TAL"/>
              <w:rPr>
                <w:sz w:val="16"/>
              </w:rPr>
            </w:pPr>
            <w:r w:rsidRPr="00B90EA6">
              <w:rPr>
                <w:sz w:val="16"/>
              </w:rPr>
              <w:t>3091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A00A7A"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BED339"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B9F093"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4EFA18"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DD1128" w14:textId="77777777" w:rsidR="00F728CA" w:rsidRPr="00B90EA6" w:rsidRDefault="00F728CA" w:rsidP="00B90EA6">
            <w:pPr>
              <w:pStyle w:val="TAL"/>
              <w:rPr>
                <w:sz w:val="16"/>
              </w:rPr>
            </w:pPr>
            <w:r w:rsidRPr="00B90EA6">
              <w:rPr>
                <w:sz w:val="16"/>
              </w:rPr>
              <w:t>agreed</w:t>
            </w:r>
          </w:p>
        </w:tc>
      </w:tr>
      <w:tr w:rsidR="00B90EA6" w:rsidRPr="00B90EA6" w14:paraId="576E967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E3327" w14:textId="77777777" w:rsidR="00F728CA" w:rsidRPr="00B90EA6" w:rsidRDefault="00F728CA" w:rsidP="00B90EA6">
            <w:pPr>
              <w:pStyle w:val="TAL"/>
              <w:rPr>
                <w:sz w:val="16"/>
              </w:rPr>
            </w:pPr>
            <w:r w:rsidRPr="00B90EA6">
              <w:rPr>
                <w:sz w:val="16"/>
              </w:rPr>
              <w:t>C1-211126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6D5F4C" w14:textId="77777777" w:rsidR="00F728CA" w:rsidRPr="00B90EA6" w:rsidRDefault="00F728CA" w:rsidP="00B90EA6">
            <w:pPr>
              <w:pStyle w:val="TAL"/>
              <w:rPr>
                <w:sz w:val="16"/>
              </w:rPr>
            </w:pPr>
            <w:r w:rsidRPr="00B90EA6">
              <w:rPr>
                <w:sz w:val="16"/>
              </w:rPr>
              <w:t>handling of TAI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EDB176" w14:textId="77777777" w:rsidR="00F728CA" w:rsidRPr="00B90EA6" w:rsidRDefault="00F728CA" w:rsidP="00B90EA6">
            <w:pPr>
              <w:pStyle w:val="TAL"/>
              <w:rPr>
                <w:sz w:val="16"/>
              </w:rPr>
            </w:pPr>
            <w:r w:rsidRPr="00B90EA6">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BDE750"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5FD40A" w14:textId="77777777" w:rsidR="00F728CA" w:rsidRPr="00B90EA6" w:rsidRDefault="00F728CA" w:rsidP="00B90EA6">
            <w:pPr>
              <w:pStyle w:val="TAL"/>
              <w:rPr>
                <w:sz w:val="16"/>
              </w:rPr>
            </w:pPr>
            <w:r w:rsidRPr="00B90EA6">
              <w:rPr>
                <w:sz w:val="16"/>
              </w:rPr>
              <w:t>3092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62D4C"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146FC9"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114E2F"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F1300C"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CD276F" w14:textId="77777777" w:rsidR="00F728CA" w:rsidRPr="00B90EA6" w:rsidRDefault="00F728CA" w:rsidP="00B90EA6">
            <w:pPr>
              <w:pStyle w:val="TAL"/>
              <w:rPr>
                <w:sz w:val="16"/>
              </w:rPr>
            </w:pPr>
            <w:r w:rsidRPr="00B90EA6">
              <w:rPr>
                <w:sz w:val="16"/>
              </w:rPr>
              <w:t>withdrawn</w:t>
            </w:r>
          </w:p>
        </w:tc>
      </w:tr>
      <w:tr w:rsidR="00B90EA6" w:rsidRPr="00B90EA6" w14:paraId="00A0E4A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8EC4C5" w14:textId="77777777" w:rsidR="00F728CA" w:rsidRPr="00B90EA6" w:rsidRDefault="00F728CA" w:rsidP="00B90EA6">
            <w:pPr>
              <w:pStyle w:val="TAL"/>
              <w:rPr>
                <w:sz w:val="16"/>
              </w:rPr>
            </w:pPr>
            <w:r w:rsidRPr="00B90EA6">
              <w:rPr>
                <w:sz w:val="16"/>
              </w:rPr>
              <w:t>C1-211143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1F913C" w14:textId="77777777" w:rsidR="00F728CA" w:rsidRPr="00B90EA6" w:rsidRDefault="00F728CA" w:rsidP="00B90EA6">
            <w:pPr>
              <w:pStyle w:val="TAL"/>
              <w:rPr>
                <w:sz w:val="16"/>
              </w:rPr>
            </w:pPr>
            <w:r w:rsidRPr="00B90EA6">
              <w:rPr>
                <w:sz w:val="16"/>
              </w:rPr>
              <w:t>Correction on service area list 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137234"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1112B4"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0746C0" w14:textId="77777777" w:rsidR="00F728CA" w:rsidRPr="00B90EA6" w:rsidRDefault="00F728CA" w:rsidP="00B90EA6">
            <w:pPr>
              <w:pStyle w:val="TAL"/>
              <w:rPr>
                <w:sz w:val="16"/>
              </w:rPr>
            </w:pPr>
            <w:r w:rsidRPr="00B90EA6">
              <w:rPr>
                <w:sz w:val="16"/>
              </w:rPr>
              <w:t>3093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218E7"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F2380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5B28EC"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3DC62B"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E830B1" w14:textId="77777777" w:rsidR="00F728CA" w:rsidRPr="00B90EA6" w:rsidRDefault="00F728CA" w:rsidP="00B90EA6">
            <w:pPr>
              <w:pStyle w:val="TAL"/>
              <w:rPr>
                <w:sz w:val="16"/>
              </w:rPr>
            </w:pPr>
            <w:r w:rsidRPr="00B90EA6">
              <w:rPr>
                <w:sz w:val="16"/>
              </w:rPr>
              <w:t>revised</w:t>
            </w:r>
          </w:p>
        </w:tc>
      </w:tr>
      <w:tr w:rsidR="00B90EA6" w:rsidRPr="00B90EA6" w14:paraId="022884D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716351" w14:textId="77777777" w:rsidR="00F728CA" w:rsidRPr="00B90EA6" w:rsidRDefault="00F728CA" w:rsidP="00B90EA6">
            <w:pPr>
              <w:pStyle w:val="TAL"/>
              <w:rPr>
                <w:sz w:val="16"/>
              </w:rPr>
            </w:pPr>
            <w:r w:rsidRPr="00B90EA6">
              <w:rPr>
                <w:sz w:val="16"/>
              </w:rPr>
              <w:t>C1-211473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FBE32F" w14:textId="77777777" w:rsidR="00F728CA" w:rsidRPr="00B90EA6" w:rsidRDefault="00F728CA" w:rsidP="00B90EA6">
            <w:pPr>
              <w:pStyle w:val="TAL"/>
              <w:rPr>
                <w:sz w:val="16"/>
              </w:rPr>
            </w:pPr>
            <w:r w:rsidRPr="00B90EA6">
              <w:rPr>
                <w:sz w:val="16"/>
              </w:rPr>
              <w:t>Correction on service area list 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474F53"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BB0768"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17FBF9" w14:textId="77777777" w:rsidR="00F728CA" w:rsidRPr="00B90EA6" w:rsidRDefault="00F728CA" w:rsidP="00B90EA6">
            <w:pPr>
              <w:pStyle w:val="TAL"/>
              <w:rPr>
                <w:sz w:val="16"/>
              </w:rPr>
            </w:pPr>
            <w:r w:rsidRPr="00B90EA6">
              <w:rPr>
                <w:sz w:val="16"/>
              </w:rPr>
              <w:t>3093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2A351A"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4428B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DBFC6F"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6FE804"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24DC69" w14:textId="77777777" w:rsidR="00F728CA" w:rsidRPr="00B90EA6" w:rsidRDefault="00F728CA" w:rsidP="00B90EA6">
            <w:pPr>
              <w:pStyle w:val="TAL"/>
              <w:rPr>
                <w:sz w:val="16"/>
              </w:rPr>
            </w:pPr>
            <w:r w:rsidRPr="00B90EA6">
              <w:rPr>
                <w:sz w:val="16"/>
              </w:rPr>
              <w:t>agreed</w:t>
            </w:r>
          </w:p>
        </w:tc>
      </w:tr>
      <w:tr w:rsidR="00B90EA6" w:rsidRPr="00B90EA6" w14:paraId="7C2D394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7CAD4D" w14:textId="77777777" w:rsidR="00F728CA" w:rsidRPr="00B90EA6" w:rsidRDefault="00F728CA" w:rsidP="00B90EA6">
            <w:pPr>
              <w:pStyle w:val="TAL"/>
              <w:rPr>
                <w:sz w:val="16"/>
              </w:rPr>
            </w:pPr>
            <w:r w:rsidRPr="00B90EA6">
              <w:rPr>
                <w:sz w:val="16"/>
              </w:rPr>
              <w:t>C1-211145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115F95" w14:textId="77777777" w:rsidR="00F728CA" w:rsidRPr="00B90EA6" w:rsidRDefault="00F728CA" w:rsidP="00B90EA6">
            <w:pPr>
              <w:pStyle w:val="TAL"/>
              <w:rPr>
                <w:sz w:val="16"/>
              </w:rPr>
            </w:pPr>
            <w:r w:rsidRPr="00B90EA6">
              <w:rPr>
                <w:sz w:val="16"/>
              </w:rPr>
              <w:t>PDU session status mandate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8CA43A"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8541C1"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38462D" w14:textId="77777777" w:rsidR="00F728CA" w:rsidRPr="00B90EA6" w:rsidRDefault="00F728CA" w:rsidP="00B90EA6">
            <w:pPr>
              <w:pStyle w:val="TAL"/>
              <w:rPr>
                <w:sz w:val="16"/>
              </w:rPr>
            </w:pPr>
            <w:r w:rsidRPr="00B90EA6">
              <w:rPr>
                <w:sz w:val="16"/>
              </w:rPr>
              <w:t>3094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92DF9"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958C96"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3F3C3F"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F70A23" w14:textId="77777777" w:rsidR="00F728CA" w:rsidRPr="00B90EA6" w:rsidRDefault="00F728CA" w:rsidP="00B90EA6">
            <w:pPr>
              <w:pStyle w:val="TAL"/>
              <w:rPr>
                <w:sz w:val="16"/>
              </w:rPr>
            </w:pPr>
            <w:r w:rsidRPr="00B90EA6">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4CC4F8" w14:textId="77777777" w:rsidR="00F728CA" w:rsidRPr="00B90EA6" w:rsidRDefault="00F728CA" w:rsidP="00B90EA6">
            <w:pPr>
              <w:pStyle w:val="TAL"/>
              <w:rPr>
                <w:sz w:val="16"/>
              </w:rPr>
            </w:pPr>
            <w:r w:rsidRPr="00B90EA6">
              <w:rPr>
                <w:sz w:val="16"/>
              </w:rPr>
              <w:t>postponed</w:t>
            </w:r>
          </w:p>
        </w:tc>
      </w:tr>
      <w:tr w:rsidR="00B90EA6" w:rsidRPr="00B90EA6" w14:paraId="37CAD36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FB5B2A" w14:textId="77777777" w:rsidR="00F728CA" w:rsidRPr="00B90EA6" w:rsidRDefault="00F728CA" w:rsidP="00B90EA6">
            <w:pPr>
              <w:pStyle w:val="TAL"/>
              <w:rPr>
                <w:sz w:val="16"/>
              </w:rPr>
            </w:pPr>
            <w:r w:rsidRPr="00B90EA6">
              <w:rPr>
                <w:sz w:val="16"/>
              </w:rPr>
              <w:t>C1-211146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E55C8E" w14:textId="77777777" w:rsidR="00F728CA" w:rsidRPr="00B90EA6" w:rsidRDefault="00F728CA" w:rsidP="00B90EA6">
            <w:pPr>
              <w:pStyle w:val="TAL"/>
              <w:rPr>
                <w:sz w:val="16"/>
              </w:rPr>
            </w:pPr>
            <w:r w:rsidRPr="00B90EA6">
              <w:rPr>
                <w:sz w:val="16"/>
              </w:rPr>
              <w:t>PDU session status mandate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1CAEFF"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722656"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355F79" w14:textId="77777777" w:rsidR="00F728CA" w:rsidRPr="00B90EA6" w:rsidRDefault="00F728CA" w:rsidP="00B90EA6">
            <w:pPr>
              <w:pStyle w:val="TAL"/>
              <w:rPr>
                <w:sz w:val="16"/>
              </w:rPr>
            </w:pPr>
            <w:r w:rsidRPr="00B90EA6">
              <w:rPr>
                <w:sz w:val="16"/>
              </w:rPr>
              <w:t>3095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C8192"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23850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B20501"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76AD16" w14:textId="77777777" w:rsidR="00F728CA" w:rsidRPr="00B90EA6" w:rsidRDefault="00F728CA" w:rsidP="00B90EA6">
            <w:pPr>
              <w:pStyle w:val="TAL"/>
              <w:rPr>
                <w:sz w:val="16"/>
              </w:rPr>
            </w:pPr>
            <w:r w:rsidRPr="00B90EA6">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DB07E6" w14:textId="77777777" w:rsidR="00F728CA" w:rsidRPr="00B90EA6" w:rsidRDefault="00F728CA" w:rsidP="00B90EA6">
            <w:pPr>
              <w:pStyle w:val="TAL"/>
              <w:rPr>
                <w:sz w:val="16"/>
              </w:rPr>
            </w:pPr>
            <w:r w:rsidRPr="00B90EA6">
              <w:rPr>
                <w:sz w:val="16"/>
              </w:rPr>
              <w:t>postponed</w:t>
            </w:r>
          </w:p>
        </w:tc>
      </w:tr>
      <w:tr w:rsidR="00B90EA6" w:rsidRPr="00B90EA6" w14:paraId="0A5E536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CEFE1" w14:textId="77777777" w:rsidR="00F728CA" w:rsidRPr="00B90EA6" w:rsidRDefault="00F728CA" w:rsidP="00B90EA6">
            <w:pPr>
              <w:pStyle w:val="TAL"/>
              <w:rPr>
                <w:sz w:val="16"/>
              </w:rPr>
            </w:pPr>
            <w:r w:rsidRPr="00B90EA6">
              <w:rPr>
                <w:sz w:val="16"/>
              </w:rPr>
              <w:t>C1-211195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2B864C" w14:textId="77777777" w:rsidR="00F728CA" w:rsidRPr="00B90EA6" w:rsidRDefault="00F728CA" w:rsidP="00B90EA6">
            <w:pPr>
              <w:pStyle w:val="TAL"/>
              <w:rPr>
                <w:sz w:val="16"/>
              </w:rPr>
            </w:pPr>
            <w:r w:rsidRPr="00B90EA6">
              <w:rPr>
                <w:sz w:val="16"/>
              </w:rPr>
              <w:t>T3245 of a UE operating in SNPN access operation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CBD951"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5CCBBE"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0137A0" w14:textId="77777777" w:rsidR="00F728CA" w:rsidRPr="00B90EA6" w:rsidRDefault="00F728CA" w:rsidP="00B90EA6">
            <w:pPr>
              <w:pStyle w:val="TAL"/>
              <w:rPr>
                <w:sz w:val="16"/>
              </w:rPr>
            </w:pPr>
            <w:r w:rsidRPr="00B90EA6">
              <w:rPr>
                <w:sz w:val="16"/>
              </w:rPr>
              <w:t>3096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FDBC7"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5F3570"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91E2DA"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B8A4E1"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9A23DA" w14:textId="77777777" w:rsidR="00F728CA" w:rsidRPr="00B90EA6" w:rsidRDefault="00F728CA" w:rsidP="00B90EA6">
            <w:pPr>
              <w:pStyle w:val="TAL"/>
              <w:rPr>
                <w:sz w:val="16"/>
              </w:rPr>
            </w:pPr>
            <w:r w:rsidRPr="00B90EA6">
              <w:rPr>
                <w:sz w:val="16"/>
              </w:rPr>
              <w:t>agreed</w:t>
            </w:r>
          </w:p>
        </w:tc>
      </w:tr>
      <w:tr w:rsidR="00B90EA6" w:rsidRPr="00B90EA6" w14:paraId="3388F3C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2CE97" w14:textId="77777777" w:rsidR="00F728CA" w:rsidRPr="00B90EA6" w:rsidRDefault="00F728CA" w:rsidP="00B90EA6">
            <w:pPr>
              <w:pStyle w:val="TAL"/>
              <w:rPr>
                <w:sz w:val="16"/>
              </w:rPr>
            </w:pPr>
            <w:r w:rsidRPr="00B90EA6">
              <w:rPr>
                <w:sz w:val="16"/>
              </w:rPr>
              <w:t>C1-211204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AC62D3" w14:textId="77777777" w:rsidR="00F728CA" w:rsidRPr="00B90EA6" w:rsidRDefault="00F728CA" w:rsidP="00B90EA6">
            <w:pPr>
              <w:pStyle w:val="TAL"/>
              <w:rPr>
                <w:sz w:val="16"/>
              </w:rPr>
            </w:pPr>
            <w:r w:rsidRPr="00B90EA6">
              <w:rPr>
                <w:sz w:val="16"/>
              </w:rPr>
              <w:t>T3245 of a UE operating in SNPN access operation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582F0B"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116C2B" w14:textId="77777777" w:rsidR="00F728CA" w:rsidRPr="00B90EA6" w:rsidRDefault="00F728CA" w:rsidP="00B90EA6">
            <w:pPr>
              <w:pStyle w:val="TAL"/>
              <w:rPr>
                <w:sz w:val="16"/>
              </w:rPr>
            </w:pPr>
            <w:r w:rsidRPr="00B90EA6">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6FB025" w14:textId="77777777" w:rsidR="00F728CA" w:rsidRPr="00B90EA6" w:rsidRDefault="00F728CA" w:rsidP="00B90EA6">
            <w:pPr>
              <w:pStyle w:val="TAL"/>
              <w:rPr>
                <w:sz w:val="16"/>
              </w:rPr>
            </w:pPr>
            <w:r w:rsidRPr="00B90EA6">
              <w:rPr>
                <w:sz w:val="16"/>
              </w:rPr>
              <w:t>3097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56578"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D260F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DEE2A8"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AA3BB1"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C0EE75" w14:textId="77777777" w:rsidR="00F728CA" w:rsidRPr="00B90EA6" w:rsidRDefault="00F728CA" w:rsidP="00B90EA6">
            <w:pPr>
              <w:pStyle w:val="TAL"/>
              <w:rPr>
                <w:sz w:val="16"/>
              </w:rPr>
            </w:pPr>
            <w:r w:rsidRPr="00B90EA6">
              <w:rPr>
                <w:sz w:val="16"/>
              </w:rPr>
              <w:t>agreed</w:t>
            </w:r>
          </w:p>
        </w:tc>
      </w:tr>
      <w:tr w:rsidR="00B90EA6" w:rsidRPr="00B90EA6" w14:paraId="75F43B3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FC8A62" w14:textId="77777777" w:rsidR="00F728CA" w:rsidRPr="00B90EA6" w:rsidRDefault="00F728CA" w:rsidP="00B90EA6">
            <w:pPr>
              <w:pStyle w:val="TAL"/>
              <w:rPr>
                <w:sz w:val="16"/>
              </w:rPr>
            </w:pPr>
            <w:r w:rsidRPr="00B90EA6">
              <w:rPr>
                <w:sz w:val="16"/>
              </w:rPr>
              <w:lastRenderedPageBreak/>
              <w:t>C1-210768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55A5D3" w14:textId="77777777" w:rsidR="00F728CA" w:rsidRPr="00B90EA6" w:rsidRDefault="00F728CA" w:rsidP="00B90EA6">
            <w:pPr>
              <w:pStyle w:val="TAL"/>
              <w:rPr>
                <w:sz w:val="16"/>
              </w:rPr>
            </w:pPr>
            <w:r w:rsidRPr="00B90EA6">
              <w:rPr>
                <w:sz w:val="16"/>
              </w:rPr>
              <w:t>Correct N3AN node selection due to permitted absence of "any PLMN" entry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7496C"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588FCC" w14:textId="77777777" w:rsidR="00F728CA" w:rsidRPr="00B90EA6" w:rsidRDefault="00F728CA" w:rsidP="00B90EA6">
            <w:pPr>
              <w:pStyle w:val="TAL"/>
              <w:rPr>
                <w:sz w:val="16"/>
              </w:rPr>
            </w:pPr>
            <w:r w:rsidRPr="00B90EA6">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915D99" w14:textId="77777777" w:rsidR="00F728CA" w:rsidRPr="00B90EA6" w:rsidRDefault="00F728CA" w:rsidP="00B90EA6">
            <w:pPr>
              <w:pStyle w:val="TAL"/>
              <w:rPr>
                <w:sz w:val="16"/>
              </w:rPr>
            </w:pPr>
            <w:r w:rsidRPr="00B90EA6">
              <w:rPr>
                <w:sz w:val="16"/>
              </w:rPr>
              <w:t>0171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C0A447"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6B0EA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1D4AB2"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C77372" w14:textId="77777777" w:rsidR="00F728CA" w:rsidRPr="00B90EA6" w:rsidRDefault="00F728CA" w:rsidP="00B90EA6">
            <w:pPr>
              <w:pStyle w:val="TAL"/>
              <w:rPr>
                <w:sz w:val="16"/>
              </w:rPr>
            </w:pPr>
            <w:r w:rsidRPr="00B90EA6">
              <w:rPr>
                <w:sz w:val="16"/>
              </w:rPr>
              <w:t>5GProtoc16-non3GPP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A49BA7" w14:textId="77777777" w:rsidR="00F728CA" w:rsidRPr="00B90EA6" w:rsidRDefault="00F728CA" w:rsidP="00B90EA6">
            <w:pPr>
              <w:pStyle w:val="TAL"/>
              <w:rPr>
                <w:sz w:val="16"/>
              </w:rPr>
            </w:pPr>
            <w:r w:rsidRPr="00B90EA6">
              <w:rPr>
                <w:sz w:val="16"/>
              </w:rPr>
              <w:t>revised</w:t>
            </w:r>
          </w:p>
        </w:tc>
      </w:tr>
      <w:tr w:rsidR="00B90EA6" w:rsidRPr="00B90EA6" w14:paraId="0D12540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8FCBCD" w14:textId="77777777" w:rsidR="00F728CA" w:rsidRPr="00B90EA6" w:rsidRDefault="00F728CA" w:rsidP="00B90EA6">
            <w:pPr>
              <w:pStyle w:val="TAL"/>
              <w:rPr>
                <w:sz w:val="16"/>
              </w:rPr>
            </w:pPr>
            <w:r w:rsidRPr="00B90EA6">
              <w:rPr>
                <w:sz w:val="16"/>
              </w:rPr>
              <w:t>C1-211197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8A3AD5" w14:textId="77777777" w:rsidR="00F728CA" w:rsidRPr="00B90EA6" w:rsidRDefault="00F728CA" w:rsidP="00B90EA6">
            <w:pPr>
              <w:pStyle w:val="TAL"/>
              <w:rPr>
                <w:sz w:val="16"/>
              </w:rPr>
            </w:pPr>
            <w:r w:rsidRPr="00B90EA6">
              <w:rPr>
                <w:sz w:val="16"/>
              </w:rPr>
              <w:t>Correct N3AN node selection due to permitted absence of "any PLMN" entry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FFE289"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A25D7E" w14:textId="77777777" w:rsidR="00F728CA" w:rsidRPr="00B90EA6" w:rsidRDefault="00F728CA" w:rsidP="00B90EA6">
            <w:pPr>
              <w:pStyle w:val="TAL"/>
              <w:rPr>
                <w:sz w:val="16"/>
              </w:rPr>
            </w:pPr>
            <w:r w:rsidRPr="00B90EA6">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E95555" w14:textId="77777777" w:rsidR="00F728CA" w:rsidRPr="00B90EA6" w:rsidRDefault="00F728CA" w:rsidP="00B90EA6">
            <w:pPr>
              <w:pStyle w:val="TAL"/>
              <w:rPr>
                <w:sz w:val="16"/>
              </w:rPr>
            </w:pPr>
            <w:r w:rsidRPr="00B90EA6">
              <w:rPr>
                <w:sz w:val="16"/>
              </w:rPr>
              <w:t>0171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7B7E50" w14:textId="77777777" w:rsidR="00F728CA" w:rsidRPr="00B90EA6" w:rsidRDefault="00F728CA" w:rsidP="00B90EA6">
            <w:pPr>
              <w:pStyle w:val="TAR"/>
              <w:rPr>
                <w:sz w:val="16"/>
              </w:rPr>
            </w:pPr>
            <w:r w:rsidRPr="00B90EA6">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A9942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A4CABA"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01E41D" w14:textId="77777777" w:rsidR="00F728CA" w:rsidRPr="00B90EA6" w:rsidRDefault="00F728CA" w:rsidP="00B90EA6">
            <w:pPr>
              <w:pStyle w:val="TAL"/>
              <w:rPr>
                <w:sz w:val="16"/>
              </w:rPr>
            </w:pPr>
            <w:r w:rsidRPr="00B90EA6">
              <w:rPr>
                <w:sz w:val="16"/>
              </w:rPr>
              <w:t>5GProtoc17-non3GPP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98FC42" w14:textId="77777777" w:rsidR="00F728CA" w:rsidRPr="00B90EA6" w:rsidRDefault="00F728CA" w:rsidP="00B90EA6">
            <w:pPr>
              <w:pStyle w:val="TAL"/>
              <w:rPr>
                <w:sz w:val="16"/>
              </w:rPr>
            </w:pPr>
            <w:r w:rsidRPr="00B90EA6">
              <w:rPr>
                <w:sz w:val="16"/>
              </w:rPr>
              <w:t>postponed</w:t>
            </w:r>
          </w:p>
        </w:tc>
      </w:tr>
      <w:tr w:rsidR="00B90EA6" w:rsidRPr="00B90EA6" w14:paraId="0909E47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2D9703" w14:textId="77777777" w:rsidR="00F728CA" w:rsidRPr="00B90EA6" w:rsidRDefault="00F728CA" w:rsidP="00B90EA6">
            <w:pPr>
              <w:pStyle w:val="TAL"/>
              <w:rPr>
                <w:sz w:val="16"/>
              </w:rPr>
            </w:pPr>
            <w:r w:rsidRPr="00B90EA6">
              <w:rPr>
                <w:sz w:val="16"/>
              </w:rPr>
              <w:t>C1-210705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07101A" w14:textId="77777777" w:rsidR="00F728CA" w:rsidRPr="00B90EA6" w:rsidRDefault="00F728CA" w:rsidP="00B90EA6">
            <w:pPr>
              <w:pStyle w:val="TAL"/>
              <w:rPr>
                <w:sz w:val="16"/>
              </w:rPr>
            </w:pPr>
            <w:r w:rsidRPr="00B90EA6">
              <w:rPr>
                <w:sz w:val="16"/>
              </w:rPr>
              <w:t>SNPN access operation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019042" w14:textId="77777777" w:rsidR="00F728CA" w:rsidRPr="00B90EA6" w:rsidRDefault="00F728CA" w:rsidP="00B90EA6">
            <w:pPr>
              <w:pStyle w:val="TAL"/>
              <w:rPr>
                <w:sz w:val="16"/>
              </w:rPr>
            </w:pPr>
            <w:r w:rsidRPr="00B90EA6">
              <w:rPr>
                <w:sz w:val="16"/>
              </w:rPr>
              <w:t>Nokia, Nokia Shanghai Bell, Ericsson,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081382" w14:textId="77777777" w:rsidR="00F728CA" w:rsidRPr="00B90EA6" w:rsidRDefault="00F728CA" w:rsidP="00B90EA6">
            <w:pPr>
              <w:pStyle w:val="TAL"/>
              <w:rPr>
                <w:sz w:val="16"/>
              </w:rPr>
            </w:pPr>
            <w:r w:rsidRPr="00B90EA6">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E152C6" w14:textId="77777777" w:rsidR="00F728CA" w:rsidRPr="00B90EA6" w:rsidRDefault="00F728CA" w:rsidP="00B90EA6">
            <w:pPr>
              <w:pStyle w:val="TAL"/>
              <w:rPr>
                <w:sz w:val="16"/>
              </w:rPr>
            </w:pPr>
            <w:r w:rsidRPr="00B90EA6">
              <w:rPr>
                <w:sz w:val="16"/>
              </w:rPr>
              <w:t>0180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122AA"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0B9817"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D69D5E"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601863"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943D8C" w14:textId="77777777" w:rsidR="00F728CA" w:rsidRPr="00B90EA6" w:rsidRDefault="00F728CA" w:rsidP="00B90EA6">
            <w:pPr>
              <w:pStyle w:val="TAL"/>
              <w:rPr>
                <w:sz w:val="16"/>
              </w:rPr>
            </w:pPr>
            <w:r w:rsidRPr="00B90EA6">
              <w:rPr>
                <w:sz w:val="16"/>
              </w:rPr>
              <w:t>revised</w:t>
            </w:r>
          </w:p>
        </w:tc>
      </w:tr>
      <w:tr w:rsidR="00B90EA6" w:rsidRPr="00B90EA6" w14:paraId="2AD3B86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8DD948" w14:textId="77777777" w:rsidR="00F728CA" w:rsidRPr="00B90EA6" w:rsidRDefault="00F728CA" w:rsidP="00B90EA6">
            <w:pPr>
              <w:pStyle w:val="TAL"/>
              <w:rPr>
                <w:sz w:val="16"/>
              </w:rPr>
            </w:pPr>
            <w:r w:rsidRPr="00B90EA6">
              <w:rPr>
                <w:sz w:val="16"/>
              </w:rPr>
              <w:t>C1-211175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D58043" w14:textId="77777777" w:rsidR="00F728CA" w:rsidRPr="00B90EA6" w:rsidRDefault="00F728CA" w:rsidP="00B90EA6">
            <w:pPr>
              <w:pStyle w:val="TAL"/>
              <w:rPr>
                <w:sz w:val="16"/>
              </w:rPr>
            </w:pPr>
            <w:r w:rsidRPr="00B90EA6">
              <w:rPr>
                <w:sz w:val="16"/>
              </w:rPr>
              <w:t>SNPN access operation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A673C3" w14:textId="77777777" w:rsidR="00F728CA" w:rsidRPr="00B90EA6" w:rsidRDefault="00F728CA" w:rsidP="00B90EA6">
            <w:pPr>
              <w:pStyle w:val="TAL"/>
              <w:rPr>
                <w:sz w:val="16"/>
              </w:rPr>
            </w:pPr>
            <w:r w:rsidRPr="00B90EA6">
              <w:rPr>
                <w:sz w:val="16"/>
              </w:rPr>
              <w:t>Nokia, Nokia Shanghai Bell, Ericsson,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B3EF8F" w14:textId="77777777" w:rsidR="00F728CA" w:rsidRPr="00B90EA6" w:rsidRDefault="00F728CA" w:rsidP="00B90EA6">
            <w:pPr>
              <w:pStyle w:val="TAL"/>
              <w:rPr>
                <w:sz w:val="16"/>
              </w:rPr>
            </w:pPr>
            <w:r w:rsidRPr="00B90EA6">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FA1432" w14:textId="77777777" w:rsidR="00F728CA" w:rsidRPr="00B90EA6" w:rsidRDefault="00F728CA" w:rsidP="00B90EA6">
            <w:pPr>
              <w:pStyle w:val="TAL"/>
              <w:rPr>
                <w:sz w:val="16"/>
              </w:rPr>
            </w:pPr>
            <w:r w:rsidRPr="00B90EA6">
              <w:rPr>
                <w:sz w:val="16"/>
              </w:rPr>
              <w:t>0180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E59470"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7C5119"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3FFFB3"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416B24"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B81A3F" w14:textId="77777777" w:rsidR="00F728CA" w:rsidRPr="00B90EA6" w:rsidRDefault="00F728CA" w:rsidP="00B90EA6">
            <w:pPr>
              <w:pStyle w:val="TAL"/>
              <w:rPr>
                <w:sz w:val="16"/>
              </w:rPr>
            </w:pPr>
            <w:r w:rsidRPr="00B90EA6">
              <w:rPr>
                <w:sz w:val="16"/>
              </w:rPr>
              <w:t>revised</w:t>
            </w:r>
          </w:p>
        </w:tc>
      </w:tr>
      <w:tr w:rsidR="00B90EA6" w:rsidRPr="00B90EA6" w14:paraId="766C5BD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544BF" w14:textId="77777777" w:rsidR="00F728CA" w:rsidRPr="00B90EA6" w:rsidRDefault="00F728CA" w:rsidP="00B90EA6">
            <w:pPr>
              <w:pStyle w:val="TAL"/>
              <w:rPr>
                <w:sz w:val="16"/>
              </w:rPr>
            </w:pPr>
            <w:r w:rsidRPr="00B90EA6">
              <w:rPr>
                <w:sz w:val="16"/>
              </w:rPr>
              <w:t>C1-211276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3B0F41" w14:textId="77777777" w:rsidR="00F728CA" w:rsidRPr="00B90EA6" w:rsidRDefault="00F728CA" w:rsidP="00B90EA6">
            <w:pPr>
              <w:pStyle w:val="TAL"/>
              <w:rPr>
                <w:sz w:val="16"/>
              </w:rPr>
            </w:pPr>
            <w:r w:rsidRPr="00B90EA6">
              <w:rPr>
                <w:sz w:val="16"/>
              </w:rPr>
              <w:t>SNPN access operation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C50F7A" w14:textId="77777777" w:rsidR="00F728CA" w:rsidRPr="00B90EA6" w:rsidRDefault="00F728CA" w:rsidP="00B90EA6">
            <w:pPr>
              <w:pStyle w:val="TAL"/>
              <w:rPr>
                <w:sz w:val="16"/>
              </w:rPr>
            </w:pPr>
            <w:r w:rsidRPr="00B90EA6">
              <w:rPr>
                <w:sz w:val="16"/>
              </w:rPr>
              <w:t>Nokia, Nokia Shanghai Bell, Ericsson, Qualcomm Incorporated,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EF6D26" w14:textId="77777777" w:rsidR="00F728CA" w:rsidRPr="00B90EA6" w:rsidRDefault="00F728CA" w:rsidP="00B90EA6">
            <w:pPr>
              <w:pStyle w:val="TAL"/>
              <w:rPr>
                <w:sz w:val="16"/>
              </w:rPr>
            </w:pPr>
            <w:r w:rsidRPr="00B90EA6">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3B1CA1" w14:textId="77777777" w:rsidR="00F728CA" w:rsidRPr="00B90EA6" w:rsidRDefault="00F728CA" w:rsidP="00B90EA6">
            <w:pPr>
              <w:pStyle w:val="TAL"/>
              <w:rPr>
                <w:sz w:val="16"/>
              </w:rPr>
            </w:pPr>
            <w:r w:rsidRPr="00B90EA6">
              <w:rPr>
                <w:sz w:val="16"/>
              </w:rPr>
              <w:t>0180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C60D73"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FEE11F"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0F552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4197EC"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6E16C6" w14:textId="77777777" w:rsidR="00F728CA" w:rsidRPr="00B90EA6" w:rsidRDefault="00F728CA" w:rsidP="00B90EA6">
            <w:pPr>
              <w:pStyle w:val="TAL"/>
              <w:rPr>
                <w:sz w:val="16"/>
              </w:rPr>
            </w:pPr>
            <w:r w:rsidRPr="00B90EA6">
              <w:rPr>
                <w:sz w:val="16"/>
              </w:rPr>
              <w:t>agreed</w:t>
            </w:r>
          </w:p>
        </w:tc>
      </w:tr>
      <w:tr w:rsidR="00B90EA6" w:rsidRPr="00B90EA6" w14:paraId="494E5BE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0BD32B" w14:textId="77777777" w:rsidR="00F728CA" w:rsidRPr="00B90EA6" w:rsidRDefault="00F728CA" w:rsidP="00B90EA6">
            <w:pPr>
              <w:pStyle w:val="TAL"/>
              <w:rPr>
                <w:sz w:val="16"/>
              </w:rPr>
            </w:pPr>
            <w:r w:rsidRPr="00B90EA6">
              <w:rPr>
                <w:sz w:val="16"/>
              </w:rPr>
              <w:t>C1-210706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B0FBE6" w14:textId="77777777" w:rsidR="00F728CA" w:rsidRPr="00B90EA6" w:rsidRDefault="00F728CA" w:rsidP="00B90EA6">
            <w:pPr>
              <w:pStyle w:val="TAL"/>
              <w:rPr>
                <w:sz w:val="16"/>
              </w:rPr>
            </w:pPr>
            <w:r w:rsidRPr="00B90EA6">
              <w:rPr>
                <w:sz w:val="16"/>
              </w:rPr>
              <w:t>SNPN access operation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BC9A3E" w14:textId="77777777" w:rsidR="00F728CA" w:rsidRPr="00B90EA6" w:rsidRDefault="00F728CA" w:rsidP="00B90EA6">
            <w:pPr>
              <w:pStyle w:val="TAL"/>
              <w:rPr>
                <w:sz w:val="16"/>
              </w:rPr>
            </w:pPr>
            <w:r w:rsidRPr="00B90EA6">
              <w:rPr>
                <w:sz w:val="16"/>
              </w:rPr>
              <w:t>Nokia, Nokia Shanghai Bell, Ericsson,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7627BE" w14:textId="77777777" w:rsidR="00F728CA" w:rsidRPr="00B90EA6" w:rsidRDefault="00F728CA" w:rsidP="00B90EA6">
            <w:pPr>
              <w:pStyle w:val="TAL"/>
              <w:rPr>
                <w:sz w:val="16"/>
              </w:rPr>
            </w:pPr>
            <w:r w:rsidRPr="00B90EA6">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DFA175" w14:textId="77777777" w:rsidR="00F728CA" w:rsidRPr="00B90EA6" w:rsidRDefault="00F728CA" w:rsidP="00B90EA6">
            <w:pPr>
              <w:pStyle w:val="TAL"/>
              <w:rPr>
                <w:sz w:val="16"/>
              </w:rPr>
            </w:pPr>
            <w:r w:rsidRPr="00B90EA6">
              <w:rPr>
                <w:sz w:val="16"/>
              </w:rPr>
              <w:t>0181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1BBAE"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C9C23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2BFD03"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637E0"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EA79C6" w14:textId="77777777" w:rsidR="00F728CA" w:rsidRPr="00B90EA6" w:rsidRDefault="00F728CA" w:rsidP="00B90EA6">
            <w:pPr>
              <w:pStyle w:val="TAL"/>
              <w:rPr>
                <w:sz w:val="16"/>
              </w:rPr>
            </w:pPr>
            <w:r w:rsidRPr="00B90EA6">
              <w:rPr>
                <w:sz w:val="16"/>
              </w:rPr>
              <w:t>revised</w:t>
            </w:r>
          </w:p>
        </w:tc>
      </w:tr>
      <w:tr w:rsidR="00B90EA6" w:rsidRPr="00B90EA6" w14:paraId="69A7021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285E85" w14:textId="77777777" w:rsidR="00F728CA" w:rsidRPr="00B90EA6" w:rsidRDefault="00F728CA" w:rsidP="00B90EA6">
            <w:pPr>
              <w:pStyle w:val="TAL"/>
              <w:rPr>
                <w:sz w:val="16"/>
              </w:rPr>
            </w:pPr>
            <w:r w:rsidRPr="00B90EA6">
              <w:rPr>
                <w:sz w:val="16"/>
              </w:rPr>
              <w:t>C1-211176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BEF799" w14:textId="77777777" w:rsidR="00F728CA" w:rsidRPr="00B90EA6" w:rsidRDefault="00F728CA" w:rsidP="00B90EA6">
            <w:pPr>
              <w:pStyle w:val="TAL"/>
              <w:rPr>
                <w:sz w:val="16"/>
              </w:rPr>
            </w:pPr>
            <w:r w:rsidRPr="00B90EA6">
              <w:rPr>
                <w:sz w:val="16"/>
              </w:rPr>
              <w:t>SNPN access operation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2D75E9" w14:textId="77777777" w:rsidR="00F728CA" w:rsidRPr="00B90EA6" w:rsidRDefault="00F728CA" w:rsidP="00B90EA6">
            <w:pPr>
              <w:pStyle w:val="TAL"/>
              <w:rPr>
                <w:sz w:val="16"/>
              </w:rPr>
            </w:pPr>
            <w:r w:rsidRPr="00B90EA6">
              <w:rPr>
                <w:sz w:val="16"/>
              </w:rPr>
              <w:t>Nokia, Nokia Shanghai Bell, Ericsson,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113082" w14:textId="77777777" w:rsidR="00F728CA" w:rsidRPr="00B90EA6" w:rsidRDefault="00F728CA" w:rsidP="00B90EA6">
            <w:pPr>
              <w:pStyle w:val="TAL"/>
              <w:rPr>
                <w:sz w:val="16"/>
              </w:rPr>
            </w:pPr>
            <w:r w:rsidRPr="00B90EA6">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7E9BEE" w14:textId="77777777" w:rsidR="00F728CA" w:rsidRPr="00B90EA6" w:rsidRDefault="00F728CA" w:rsidP="00B90EA6">
            <w:pPr>
              <w:pStyle w:val="TAL"/>
              <w:rPr>
                <w:sz w:val="16"/>
              </w:rPr>
            </w:pPr>
            <w:r w:rsidRPr="00B90EA6">
              <w:rPr>
                <w:sz w:val="16"/>
              </w:rPr>
              <w:t>0181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30D5D9"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88BE4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F75D9E"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CF2B00"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B1661C" w14:textId="77777777" w:rsidR="00F728CA" w:rsidRPr="00B90EA6" w:rsidRDefault="00F728CA" w:rsidP="00B90EA6">
            <w:pPr>
              <w:pStyle w:val="TAL"/>
              <w:rPr>
                <w:sz w:val="16"/>
              </w:rPr>
            </w:pPr>
            <w:r w:rsidRPr="00B90EA6">
              <w:rPr>
                <w:sz w:val="16"/>
              </w:rPr>
              <w:t>revised</w:t>
            </w:r>
          </w:p>
        </w:tc>
      </w:tr>
      <w:tr w:rsidR="00B90EA6" w:rsidRPr="00B90EA6" w14:paraId="49ED8A9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08C004" w14:textId="77777777" w:rsidR="00F728CA" w:rsidRPr="00B90EA6" w:rsidRDefault="00F728CA" w:rsidP="00B90EA6">
            <w:pPr>
              <w:pStyle w:val="TAL"/>
              <w:rPr>
                <w:sz w:val="16"/>
              </w:rPr>
            </w:pPr>
            <w:r w:rsidRPr="00B90EA6">
              <w:rPr>
                <w:sz w:val="16"/>
              </w:rPr>
              <w:t>C1-211277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BB3D1C" w14:textId="77777777" w:rsidR="00F728CA" w:rsidRPr="00B90EA6" w:rsidRDefault="00F728CA" w:rsidP="00B90EA6">
            <w:pPr>
              <w:pStyle w:val="TAL"/>
              <w:rPr>
                <w:sz w:val="16"/>
              </w:rPr>
            </w:pPr>
            <w:r w:rsidRPr="00B90EA6">
              <w:rPr>
                <w:sz w:val="16"/>
              </w:rPr>
              <w:t>SNPN access operation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2424F9" w14:textId="77777777" w:rsidR="00F728CA" w:rsidRPr="00B90EA6" w:rsidRDefault="00F728CA" w:rsidP="00B90EA6">
            <w:pPr>
              <w:pStyle w:val="TAL"/>
              <w:rPr>
                <w:sz w:val="16"/>
              </w:rPr>
            </w:pPr>
            <w:r w:rsidRPr="00B90EA6">
              <w:rPr>
                <w:sz w:val="16"/>
              </w:rPr>
              <w:t>Nokia, Nokia Shanghai Bell, Ericsson, Qualcomm Incorporated,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AB616F" w14:textId="77777777" w:rsidR="00F728CA" w:rsidRPr="00B90EA6" w:rsidRDefault="00F728CA" w:rsidP="00B90EA6">
            <w:pPr>
              <w:pStyle w:val="TAL"/>
              <w:rPr>
                <w:sz w:val="16"/>
              </w:rPr>
            </w:pPr>
            <w:r w:rsidRPr="00B90EA6">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C5DEA1" w14:textId="77777777" w:rsidR="00F728CA" w:rsidRPr="00B90EA6" w:rsidRDefault="00F728CA" w:rsidP="00B90EA6">
            <w:pPr>
              <w:pStyle w:val="TAL"/>
              <w:rPr>
                <w:sz w:val="16"/>
              </w:rPr>
            </w:pPr>
            <w:r w:rsidRPr="00B90EA6">
              <w:rPr>
                <w:sz w:val="16"/>
              </w:rPr>
              <w:t>0181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FA9144"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A3C23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D4ECD"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A5047D"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A9E61C" w14:textId="77777777" w:rsidR="00F728CA" w:rsidRPr="00B90EA6" w:rsidRDefault="00F728CA" w:rsidP="00B90EA6">
            <w:pPr>
              <w:pStyle w:val="TAL"/>
              <w:rPr>
                <w:sz w:val="16"/>
              </w:rPr>
            </w:pPr>
            <w:r w:rsidRPr="00B90EA6">
              <w:rPr>
                <w:sz w:val="16"/>
              </w:rPr>
              <w:t>agreed</w:t>
            </w:r>
          </w:p>
        </w:tc>
      </w:tr>
      <w:tr w:rsidR="00B90EA6" w:rsidRPr="00B90EA6" w14:paraId="0C0C06C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EA1167" w14:textId="77777777" w:rsidR="00F728CA" w:rsidRPr="00B90EA6" w:rsidRDefault="00F728CA" w:rsidP="00B90EA6">
            <w:pPr>
              <w:pStyle w:val="TAL"/>
              <w:rPr>
                <w:sz w:val="16"/>
              </w:rPr>
            </w:pPr>
            <w:r w:rsidRPr="00B90EA6">
              <w:rPr>
                <w:sz w:val="16"/>
              </w:rPr>
              <w:t>C1-210722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AA7AC2" w14:textId="77777777" w:rsidR="00F728CA" w:rsidRPr="00B90EA6" w:rsidRDefault="00F728CA" w:rsidP="00B90EA6">
            <w:pPr>
              <w:pStyle w:val="TAL"/>
              <w:rPr>
                <w:sz w:val="16"/>
              </w:rPr>
            </w:pPr>
            <w:r w:rsidRPr="00B90EA6">
              <w:rPr>
                <w:sz w:val="16"/>
              </w:rPr>
              <w:t>Update of N3IWF selection procedure for access to SNPN services via a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340BE3" w14:textId="77777777" w:rsidR="00F728CA" w:rsidRPr="00B90EA6" w:rsidRDefault="00F728CA" w:rsidP="00B90EA6">
            <w:pPr>
              <w:pStyle w:val="TAL"/>
              <w:rPr>
                <w:sz w:val="16"/>
              </w:rPr>
            </w:pPr>
            <w:r w:rsidRPr="00B90EA6">
              <w:rPr>
                <w:sz w:val="16"/>
              </w:rPr>
              <w:t>Qualcomm Incorporated, Nokia, Nokia Shanghai Bell, Ericsson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B8F222" w14:textId="77777777" w:rsidR="00F728CA" w:rsidRPr="00B90EA6" w:rsidRDefault="00F728CA" w:rsidP="00B90EA6">
            <w:pPr>
              <w:pStyle w:val="TAL"/>
              <w:rPr>
                <w:sz w:val="16"/>
              </w:rPr>
            </w:pPr>
            <w:r w:rsidRPr="00B90EA6">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2DE70D" w14:textId="77777777" w:rsidR="00F728CA" w:rsidRPr="00B90EA6" w:rsidRDefault="00F728CA" w:rsidP="00B90EA6">
            <w:pPr>
              <w:pStyle w:val="TAL"/>
              <w:rPr>
                <w:sz w:val="16"/>
              </w:rPr>
            </w:pPr>
            <w:r w:rsidRPr="00B90EA6">
              <w:rPr>
                <w:sz w:val="16"/>
              </w:rPr>
              <w:t>0182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E2B8"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D79691"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B81DD4"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5D3019"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0B0001" w14:textId="77777777" w:rsidR="00F728CA" w:rsidRPr="00B90EA6" w:rsidRDefault="00F728CA" w:rsidP="00B90EA6">
            <w:pPr>
              <w:pStyle w:val="TAL"/>
              <w:rPr>
                <w:sz w:val="16"/>
              </w:rPr>
            </w:pPr>
            <w:r w:rsidRPr="00B90EA6">
              <w:rPr>
                <w:sz w:val="16"/>
              </w:rPr>
              <w:t>revised</w:t>
            </w:r>
          </w:p>
        </w:tc>
      </w:tr>
      <w:tr w:rsidR="00B90EA6" w:rsidRPr="00B90EA6" w14:paraId="29896AC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6D912F" w14:textId="77777777" w:rsidR="00F728CA" w:rsidRPr="00B90EA6" w:rsidRDefault="00F728CA" w:rsidP="00B90EA6">
            <w:pPr>
              <w:pStyle w:val="TAL"/>
              <w:rPr>
                <w:sz w:val="16"/>
              </w:rPr>
            </w:pPr>
            <w:r w:rsidRPr="00B90EA6">
              <w:rPr>
                <w:sz w:val="16"/>
              </w:rPr>
              <w:t>C1-211238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678015" w14:textId="77777777" w:rsidR="00F728CA" w:rsidRPr="00B90EA6" w:rsidRDefault="00F728CA" w:rsidP="00B90EA6">
            <w:pPr>
              <w:pStyle w:val="TAL"/>
              <w:rPr>
                <w:sz w:val="16"/>
              </w:rPr>
            </w:pPr>
            <w:r w:rsidRPr="00B90EA6">
              <w:rPr>
                <w:sz w:val="16"/>
              </w:rPr>
              <w:t>Update of N3IWF selection procedure for access to SNPN services via a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A96E76" w14:textId="77777777" w:rsidR="00F728CA" w:rsidRPr="00B90EA6" w:rsidRDefault="00F728CA" w:rsidP="00B90EA6">
            <w:pPr>
              <w:pStyle w:val="TAL"/>
              <w:rPr>
                <w:sz w:val="16"/>
              </w:rPr>
            </w:pPr>
            <w:r w:rsidRPr="00B90EA6">
              <w:rPr>
                <w:sz w:val="16"/>
              </w:rPr>
              <w:t>Qualcomm Incorporated, Nokia, Nokia Shanghai Bell, Ericsson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FF6DA0" w14:textId="77777777" w:rsidR="00F728CA" w:rsidRPr="00B90EA6" w:rsidRDefault="00F728CA" w:rsidP="00B90EA6">
            <w:pPr>
              <w:pStyle w:val="TAL"/>
              <w:rPr>
                <w:sz w:val="16"/>
              </w:rPr>
            </w:pPr>
            <w:r w:rsidRPr="00B90EA6">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D54EA" w14:textId="77777777" w:rsidR="00F728CA" w:rsidRPr="00B90EA6" w:rsidRDefault="00F728CA" w:rsidP="00B90EA6">
            <w:pPr>
              <w:pStyle w:val="TAL"/>
              <w:rPr>
                <w:sz w:val="16"/>
              </w:rPr>
            </w:pPr>
            <w:r w:rsidRPr="00B90EA6">
              <w:rPr>
                <w:sz w:val="16"/>
              </w:rPr>
              <w:t>0182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4F5AEA"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5FAEE8"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C5C35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E397E7"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4754B4" w14:textId="77777777" w:rsidR="00F728CA" w:rsidRPr="00B90EA6" w:rsidRDefault="00F728CA" w:rsidP="00B90EA6">
            <w:pPr>
              <w:pStyle w:val="TAL"/>
              <w:rPr>
                <w:sz w:val="16"/>
              </w:rPr>
            </w:pPr>
            <w:r w:rsidRPr="00B90EA6">
              <w:rPr>
                <w:sz w:val="16"/>
              </w:rPr>
              <w:t>agreed</w:t>
            </w:r>
          </w:p>
        </w:tc>
      </w:tr>
      <w:tr w:rsidR="00B90EA6" w:rsidRPr="00B90EA6" w14:paraId="083C774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D2825B" w14:textId="77777777" w:rsidR="00F728CA" w:rsidRPr="00B90EA6" w:rsidRDefault="00F728CA" w:rsidP="00B90EA6">
            <w:pPr>
              <w:pStyle w:val="TAL"/>
              <w:rPr>
                <w:sz w:val="16"/>
              </w:rPr>
            </w:pPr>
            <w:r w:rsidRPr="00B90EA6">
              <w:rPr>
                <w:sz w:val="16"/>
              </w:rPr>
              <w:t>C1-210723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DF8EAA" w14:textId="77777777" w:rsidR="00F728CA" w:rsidRPr="00B90EA6" w:rsidRDefault="00F728CA" w:rsidP="00B90EA6">
            <w:pPr>
              <w:pStyle w:val="TAL"/>
              <w:rPr>
                <w:sz w:val="16"/>
              </w:rPr>
            </w:pPr>
            <w:r w:rsidRPr="00B90EA6">
              <w:rPr>
                <w:sz w:val="16"/>
              </w:rPr>
              <w:t>Update of N3IWF selection procedure for access to SNPN services via a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70CCAC" w14:textId="77777777" w:rsidR="00F728CA" w:rsidRPr="00B90EA6" w:rsidRDefault="00F728CA" w:rsidP="00B90EA6">
            <w:pPr>
              <w:pStyle w:val="TAL"/>
              <w:rPr>
                <w:sz w:val="16"/>
              </w:rPr>
            </w:pPr>
            <w:r w:rsidRPr="00B90EA6">
              <w:rPr>
                <w:sz w:val="16"/>
              </w:rPr>
              <w:t>Qualcomm Incorporated, Nokia, Nokia Shanghai Bell, Ericsson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68D62E" w14:textId="77777777" w:rsidR="00F728CA" w:rsidRPr="00B90EA6" w:rsidRDefault="00F728CA" w:rsidP="00B90EA6">
            <w:pPr>
              <w:pStyle w:val="TAL"/>
              <w:rPr>
                <w:sz w:val="16"/>
              </w:rPr>
            </w:pPr>
            <w:r w:rsidRPr="00B90EA6">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ED5849" w14:textId="77777777" w:rsidR="00F728CA" w:rsidRPr="00B90EA6" w:rsidRDefault="00F728CA" w:rsidP="00B90EA6">
            <w:pPr>
              <w:pStyle w:val="TAL"/>
              <w:rPr>
                <w:sz w:val="16"/>
              </w:rPr>
            </w:pPr>
            <w:r w:rsidRPr="00B90EA6">
              <w:rPr>
                <w:sz w:val="16"/>
              </w:rPr>
              <w:t>0183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0BD7D"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523D7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0E3037"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5C8A37"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2F50D2" w14:textId="77777777" w:rsidR="00F728CA" w:rsidRPr="00B90EA6" w:rsidRDefault="00F728CA" w:rsidP="00B90EA6">
            <w:pPr>
              <w:pStyle w:val="TAL"/>
              <w:rPr>
                <w:sz w:val="16"/>
              </w:rPr>
            </w:pPr>
            <w:r w:rsidRPr="00B90EA6">
              <w:rPr>
                <w:sz w:val="16"/>
              </w:rPr>
              <w:t>revised</w:t>
            </w:r>
          </w:p>
        </w:tc>
      </w:tr>
      <w:tr w:rsidR="00B90EA6" w:rsidRPr="00B90EA6" w14:paraId="125F840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B7F931" w14:textId="77777777" w:rsidR="00F728CA" w:rsidRPr="00B90EA6" w:rsidRDefault="00F728CA" w:rsidP="00B90EA6">
            <w:pPr>
              <w:pStyle w:val="TAL"/>
              <w:rPr>
                <w:sz w:val="16"/>
              </w:rPr>
            </w:pPr>
            <w:r w:rsidRPr="00B90EA6">
              <w:rPr>
                <w:sz w:val="16"/>
              </w:rPr>
              <w:t>C1-211239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DF9AF4" w14:textId="77777777" w:rsidR="00F728CA" w:rsidRPr="00B90EA6" w:rsidRDefault="00F728CA" w:rsidP="00B90EA6">
            <w:pPr>
              <w:pStyle w:val="TAL"/>
              <w:rPr>
                <w:sz w:val="16"/>
              </w:rPr>
            </w:pPr>
            <w:r w:rsidRPr="00B90EA6">
              <w:rPr>
                <w:sz w:val="16"/>
              </w:rPr>
              <w:t>Update of N3IWF selection procedure for access to SNPN services via a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48476D" w14:textId="77777777" w:rsidR="00F728CA" w:rsidRPr="00B90EA6" w:rsidRDefault="00F728CA" w:rsidP="00B90EA6">
            <w:pPr>
              <w:pStyle w:val="TAL"/>
              <w:rPr>
                <w:sz w:val="16"/>
              </w:rPr>
            </w:pPr>
            <w:r w:rsidRPr="00B90EA6">
              <w:rPr>
                <w:sz w:val="16"/>
              </w:rPr>
              <w:t>Qualcomm Incorporated, Nokia, Nokia Shanghai Bell, Ericsson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E8F0B2" w14:textId="77777777" w:rsidR="00F728CA" w:rsidRPr="00B90EA6" w:rsidRDefault="00F728CA" w:rsidP="00B90EA6">
            <w:pPr>
              <w:pStyle w:val="TAL"/>
              <w:rPr>
                <w:sz w:val="16"/>
              </w:rPr>
            </w:pPr>
            <w:r w:rsidRPr="00B90EA6">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66BD2C" w14:textId="77777777" w:rsidR="00F728CA" w:rsidRPr="00B90EA6" w:rsidRDefault="00F728CA" w:rsidP="00B90EA6">
            <w:pPr>
              <w:pStyle w:val="TAL"/>
              <w:rPr>
                <w:sz w:val="16"/>
              </w:rPr>
            </w:pPr>
            <w:r w:rsidRPr="00B90EA6">
              <w:rPr>
                <w:sz w:val="16"/>
              </w:rPr>
              <w:t>0183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741906"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F0E56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9E762C"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2814DB"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B4E91C" w14:textId="77777777" w:rsidR="00F728CA" w:rsidRPr="00B90EA6" w:rsidRDefault="00F728CA" w:rsidP="00B90EA6">
            <w:pPr>
              <w:pStyle w:val="TAL"/>
              <w:rPr>
                <w:sz w:val="16"/>
              </w:rPr>
            </w:pPr>
            <w:r w:rsidRPr="00B90EA6">
              <w:rPr>
                <w:sz w:val="16"/>
              </w:rPr>
              <w:t>agreed</w:t>
            </w:r>
          </w:p>
        </w:tc>
      </w:tr>
      <w:tr w:rsidR="00B90EA6" w:rsidRPr="00B90EA6" w14:paraId="56D723D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59DF5B" w14:textId="77777777" w:rsidR="00F728CA" w:rsidRPr="00B90EA6" w:rsidRDefault="00F728CA" w:rsidP="00B90EA6">
            <w:pPr>
              <w:pStyle w:val="TAL"/>
              <w:rPr>
                <w:sz w:val="16"/>
              </w:rPr>
            </w:pPr>
            <w:r w:rsidRPr="00B90EA6">
              <w:rPr>
                <w:sz w:val="16"/>
              </w:rPr>
              <w:t>C1-210767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DA90D6" w14:textId="77777777" w:rsidR="00F728CA" w:rsidRPr="00B90EA6" w:rsidRDefault="00F728CA" w:rsidP="00B90EA6">
            <w:pPr>
              <w:pStyle w:val="TAL"/>
              <w:rPr>
                <w:sz w:val="16"/>
              </w:rPr>
            </w:pPr>
            <w:r w:rsidRPr="00B90EA6">
              <w:rPr>
                <w:sz w:val="16"/>
              </w:rPr>
              <w:t>Correct N3AN node selection due to permitted absence of "any PLMN" entry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F30F13"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9621A0" w14:textId="77777777" w:rsidR="00F728CA" w:rsidRPr="00B90EA6" w:rsidRDefault="00F728CA" w:rsidP="00B90EA6">
            <w:pPr>
              <w:pStyle w:val="TAL"/>
              <w:rPr>
                <w:sz w:val="16"/>
              </w:rPr>
            </w:pPr>
            <w:r w:rsidRPr="00B90EA6">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94A2CE" w14:textId="77777777" w:rsidR="00F728CA" w:rsidRPr="00B90EA6" w:rsidRDefault="00F728CA" w:rsidP="00B90EA6">
            <w:pPr>
              <w:pStyle w:val="TAL"/>
              <w:rPr>
                <w:sz w:val="16"/>
              </w:rPr>
            </w:pPr>
            <w:r w:rsidRPr="00B90EA6">
              <w:rPr>
                <w:sz w:val="16"/>
              </w:rPr>
              <w:t>0184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6B512"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CD38B2"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04F79A"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9BC15C" w14:textId="77777777" w:rsidR="00F728CA" w:rsidRPr="00B90EA6" w:rsidRDefault="00F728CA" w:rsidP="00B90EA6">
            <w:pPr>
              <w:pStyle w:val="TAL"/>
              <w:rPr>
                <w:sz w:val="16"/>
              </w:rPr>
            </w:pPr>
            <w:r w:rsidRPr="00B90EA6">
              <w:rPr>
                <w:sz w:val="16"/>
              </w:rPr>
              <w:t>5GProtoc16-non3GPP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55CE45" w14:textId="77777777" w:rsidR="00F728CA" w:rsidRPr="00B90EA6" w:rsidRDefault="00F728CA" w:rsidP="00B90EA6">
            <w:pPr>
              <w:pStyle w:val="TAL"/>
              <w:rPr>
                <w:sz w:val="16"/>
              </w:rPr>
            </w:pPr>
            <w:r w:rsidRPr="00B90EA6">
              <w:rPr>
                <w:sz w:val="16"/>
              </w:rPr>
              <w:t>postponed</w:t>
            </w:r>
          </w:p>
        </w:tc>
      </w:tr>
      <w:tr w:rsidR="00B90EA6" w:rsidRPr="00B90EA6" w14:paraId="5BA97EB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865209" w14:textId="77777777" w:rsidR="00F728CA" w:rsidRPr="00B90EA6" w:rsidRDefault="00F728CA" w:rsidP="00B90EA6">
            <w:pPr>
              <w:pStyle w:val="TAL"/>
              <w:rPr>
                <w:sz w:val="16"/>
              </w:rPr>
            </w:pPr>
            <w:r w:rsidRPr="00B90EA6">
              <w:rPr>
                <w:sz w:val="16"/>
              </w:rPr>
              <w:t>C1-210822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05EAD4" w14:textId="77777777" w:rsidR="00F728CA" w:rsidRPr="00B90EA6" w:rsidRDefault="00F728CA" w:rsidP="00B90EA6">
            <w:pPr>
              <w:pStyle w:val="TAL"/>
              <w:rPr>
                <w:sz w:val="16"/>
              </w:rPr>
            </w:pPr>
            <w:r w:rsidRPr="00B90EA6">
              <w:rPr>
                <w:sz w:val="16"/>
              </w:rPr>
              <w:t>Emergency N3IWF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0E8C67" w14:textId="77777777" w:rsidR="00F728CA" w:rsidRPr="00B90EA6" w:rsidRDefault="00F728CA" w:rsidP="00B90EA6">
            <w:pPr>
              <w:pStyle w:val="TAL"/>
              <w:rPr>
                <w:sz w:val="16"/>
              </w:rPr>
            </w:pPr>
            <w:r w:rsidRPr="00B90EA6">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2D068A" w14:textId="77777777" w:rsidR="00F728CA" w:rsidRPr="00B90EA6" w:rsidRDefault="00F728CA" w:rsidP="00B90EA6">
            <w:pPr>
              <w:pStyle w:val="TAL"/>
              <w:rPr>
                <w:sz w:val="16"/>
              </w:rPr>
            </w:pPr>
            <w:r w:rsidRPr="00B90EA6">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609BAB" w14:textId="77777777" w:rsidR="00F728CA" w:rsidRPr="00B90EA6" w:rsidRDefault="00F728CA" w:rsidP="00B90EA6">
            <w:pPr>
              <w:pStyle w:val="TAL"/>
              <w:rPr>
                <w:sz w:val="16"/>
              </w:rPr>
            </w:pPr>
            <w:r w:rsidRPr="00B90EA6">
              <w:rPr>
                <w:sz w:val="16"/>
              </w:rPr>
              <w:t>0185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0F085"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5812D5"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D73A2A"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DF2D5B" w14:textId="77777777" w:rsidR="00F728CA" w:rsidRPr="00B90EA6" w:rsidRDefault="00F728CA" w:rsidP="00B90EA6">
            <w:pPr>
              <w:pStyle w:val="TAL"/>
              <w:rPr>
                <w:sz w:val="16"/>
              </w:rPr>
            </w:pPr>
            <w:r w:rsidRPr="00B90EA6">
              <w:rPr>
                <w:sz w:val="16"/>
              </w:rPr>
              <w:t>5GProtoc17-non3GPP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DBDC91" w14:textId="77777777" w:rsidR="00F728CA" w:rsidRPr="00B90EA6" w:rsidRDefault="00F728CA" w:rsidP="00B90EA6">
            <w:pPr>
              <w:pStyle w:val="TAL"/>
              <w:rPr>
                <w:sz w:val="16"/>
              </w:rPr>
            </w:pPr>
            <w:r w:rsidRPr="00B90EA6">
              <w:rPr>
                <w:sz w:val="16"/>
              </w:rPr>
              <w:t>revised</w:t>
            </w:r>
          </w:p>
        </w:tc>
      </w:tr>
      <w:tr w:rsidR="00B90EA6" w:rsidRPr="00B90EA6" w14:paraId="7A84128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6F1CBB" w14:textId="77777777" w:rsidR="00F728CA" w:rsidRPr="00B90EA6" w:rsidRDefault="00F728CA" w:rsidP="00B90EA6">
            <w:pPr>
              <w:pStyle w:val="TAL"/>
              <w:rPr>
                <w:sz w:val="16"/>
              </w:rPr>
            </w:pPr>
            <w:r w:rsidRPr="00B90EA6">
              <w:rPr>
                <w:sz w:val="16"/>
              </w:rPr>
              <w:t>C1-211181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ADFB24" w14:textId="77777777" w:rsidR="00F728CA" w:rsidRPr="00B90EA6" w:rsidRDefault="00F728CA" w:rsidP="00B90EA6">
            <w:pPr>
              <w:pStyle w:val="TAL"/>
              <w:rPr>
                <w:sz w:val="16"/>
              </w:rPr>
            </w:pPr>
            <w:r w:rsidRPr="00B90EA6">
              <w:rPr>
                <w:sz w:val="16"/>
              </w:rPr>
              <w:t>Emergency N3IWF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885950" w14:textId="77777777" w:rsidR="00F728CA" w:rsidRPr="00B90EA6" w:rsidRDefault="00F728CA" w:rsidP="00B90EA6">
            <w:pPr>
              <w:pStyle w:val="TAL"/>
              <w:rPr>
                <w:sz w:val="16"/>
              </w:rPr>
            </w:pPr>
            <w:r w:rsidRPr="00B90EA6">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D7259C" w14:textId="77777777" w:rsidR="00F728CA" w:rsidRPr="00B90EA6" w:rsidRDefault="00F728CA" w:rsidP="00B90EA6">
            <w:pPr>
              <w:pStyle w:val="TAL"/>
              <w:rPr>
                <w:sz w:val="16"/>
              </w:rPr>
            </w:pPr>
            <w:r w:rsidRPr="00B90EA6">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CA9974" w14:textId="77777777" w:rsidR="00F728CA" w:rsidRPr="00B90EA6" w:rsidRDefault="00F728CA" w:rsidP="00B90EA6">
            <w:pPr>
              <w:pStyle w:val="TAL"/>
              <w:rPr>
                <w:sz w:val="16"/>
              </w:rPr>
            </w:pPr>
            <w:r w:rsidRPr="00B90EA6">
              <w:rPr>
                <w:sz w:val="16"/>
              </w:rPr>
              <w:t>0185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6DD16E"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083E15"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426C4A"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4149B9" w14:textId="77777777" w:rsidR="00F728CA" w:rsidRPr="00B90EA6" w:rsidRDefault="00F728CA" w:rsidP="00B90EA6">
            <w:pPr>
              <w:pStyle w:val="TAL"/>
              <w:rPr>
                <w:sz w:val="16"/>
              </w:rPr>
            </w:pPr>
            <w:r w:rsidRPr="00B90EA6">
              <w:rPr>
                <w:sz w:val="16"/>
              </w:rPr>
              <w:t>5GProtoc17-non3GPP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B5F4FA" w14:textId="77777777" w:rsidR="00F728CA" w:rsidRPr="00B90EA6" w:rsidRDefault="00F728CA" w:rsidP="00B90EA6">
            <w:pPr>
              <w:pStyle w:val="TAL"/>
              <w:rPr>
                <w:sz w:val="16"/>
              </w:rPr>
            </w:pPr>
            <w:r w:rsidRPr="00B90EA6">
              <w:rPr>
                <w:sz w:val="16"/>
              </w:rPr>
              <w:t>revised</w:t>
            </w:r>
          </w:p>
        </w:tc>
      </w:tr>
      <w:tr w:rsidR="00B90EA6" w:rsidRPr="00B90EA6" w14:paraId="151E74D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C8B577" w14:textId="77777777" w:rsidR="00F728CA" w:rsidRPr="00B90EA6" w:rsidRDefault="00F728CA" w:rsidP="00B90EA6">
            <w:pPr>
              <w:pStyle w:val="TAL"/>
              <w:rPr>
                <w:sz w:val="16"/>
              </w:rPr>
            </w:pPr>
            <w:r w:rsidRPr="00B90EA6">
              <w:rPr>
                <w:sz w:val="16"/>
              </w:rPr>
              <w:t>C1-211313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E67504" w14:textId="77777777" w:rsidR="00F728CA" w:rsidRPr="00B90EA6" w:rsidRDefault="00F728CA" w:rsidP="00B90EA6">
            <w:pPr>
              <w:pStyle w:val="TAL"/>
              <w:rPr>
                <w:sz w:val="16"/>
              </w:rPr>
            </w:pPr>
            <w:r w:rsidRPr="00B90EA6">
              <w:rPr>
                <w:sz w:val="16"/>
              </w:rPr>
              <w:t>Emergency N3IWF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23EBAE" w14:textId="77777777" w:rsidR="00F728CA" w:rsidRPr="00B90EA6" w:rsidRDefault="00F728CA" w:rsidP="00B90EA6">
            <w:pPr>
              <w:pStyle w:val="TAL"/>
              <w:rPr>
                <w:sz w:val="16"/>
              </w:rPr>
            </w:pPr>
            <w:r w:rsidRPr="00B90EA6">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1521CA" w14:textId="77777777" w:rsidR="00F728CA" w:rsidRPr="00B90EA6" w:rsidRDefault="00F728CA" w:rsidP="00B90EA6">
            <w:pPr>
              <w:pStyle w:val="TAL"/>
              <w:rPr>
                <w:sz w:val="16"/>
              </w:rPr>
            </w:pPr>
            <w:r w:rsidRPr="00B90EA6">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BE2956" w14:textId="77777777" w:rsidR="00F728CA" w:rsidRPr="00B90EA6" w:rsidRDefault="00F728CA" w:rsidP="00B90EA6">
            <w:pPr>
              <w:pStyle w:val="TAL"/>
              <w:rPr>
                <w:sz w:val="16"/>
              </w:rPr>
            </w:pPr>
            <w:r w:rsidRPr="00B90EA6">
              <w:rPr>
                <w:sz w:val="16"/>
              </w:rPr>
              <w:t>0185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4491BE"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982D7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162432"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7781CF" w14:textId="77777777" w:rsidR="00F728CA" w:rsidRPr="00B90EA6" w:rsidRDefault="00F728CA" w:rsidP="00B90EA6">
            <w:pPr>
              <w:pStyle w:val="TAL"/>
              <w:rPr>
                <w:sz w:val="16"/>
              </w:rPr>
            </w:pPr>
            <w:r w:rsidRPr="00B90EA6">
              <w:rPr>
                <w:sz w:val="16"/>
              </w:rPr>
              <w:t>5GProtoc17-non3GPP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BBAE67" w14:textId="77777777" w:rsidR="00F728CA" w:rsidRPr="00B90EA6" w:rsidRDefault="00F728CA" w:rsidP="00B90EA6">
            <w:pPr>
              <w:pStyle w:val="TAL"/>
              <w:rPr>
                <w:sz w:val="16"/>
              </w:rPr>
            </w:pPr>
            <w:r w:rsidRPr="00B90EA6">
              <w:rPr>
                <w:sz w:val="16"/>
              </w:rPr>
              <w:t>postponed</w:t>
            </w:r>
          </w:p>
        </w:tc>
      </w:tr>
      <w:tr w:rsidR="00B90EA6" w:rsidRPr="00B90EA6" w14:paraId="43F9F6A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754AA0" w14:textId="77777777" w:rsidR="00F728CA" w:rsidRPr="00B90EA6" w:rsidRDefault="00F728CA" w:rsidP="00B90EA6">
            <w:pPr>
              <w:pStyle w:val="TAL"/>
              <w:rPr>
                <w:sz w:val="16"/>
              </w:rPr>
            </w:pPr>
            <w:r w:rsidRPr="00B90EA6">
              <w:rPr>
                <w:sz w:val="16"/>
              </w:rPr>
              <w:t>C1-210966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BCB2E4" w14:textId="77777777" w:rsidR="00F728CA" w:rsidRPr="00B90EA6" w:rsidRDefault="00F728CA" w:rsidP="00B90EA6">
            <w:pPr>
              <w:pStyle w:val="TAL"/>
              <w:rPr>
                <w:sz w:val="16"/>
              </w:rPr>
            </w:pPr>
            <w:r w:rsidRPr="00B90EA6">
              <w:rPr>
                <w:sz w:val="16"/>
              </w:rPr>
              <w:t>MMTEL Voice and MMTEL Video in 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27BBB4"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58D14A" w14:textId="77777777" w:rsidR="00F728CA" w:rsidRPr="00B90EA6" w:rsidRDefault="00F728CA" w:rsidP="00B90EA6">
            <w:pPr>
              <w:pStyle w:val="TAL"/>
              <w:rPr>
                <w:sz w:val="16"/>
              </w:rPr>
            </w:pPr>
            <w:r w:rsidRPr="00B90EA6">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61E91C" w14:textId="77777777" w:rsidR="00F728CA" w:rsidRPr="00B90EA6" w:rsidRDefault="00F728CA" w:rsidP="00B90EA6">
            <w:pPr>
              <w:pStyle w:val="TAL"/>
              <w:rPr>
                <w:sz w:val="16"/>
              </w:rPr>
            </w:pPr>
            <w:r w:rsidRPr="00B90EA6">
              <w:rPr>
                <w:sz w:val="16"/>
              </w:rPr>
              <w:t>0186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8C038"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331782"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19B708"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8FA1D2" w14:textId="77777777" w:rsidR="00F728CA" w:rsidRPr="00B90EA6" w:rsidRDefault="00F728CA" w:rsidP="00B90EA6">
            <w:pPr>
              <w:pStyle w:val="TAL"/>
              <w:rPr>
                <w:sz w:val="16"/>
              </w:rPr>
            </w:pPr>
            <w:r w:rsidRPr="00B90EA6">
              <w:rPr>
                <w:sz w:val="16"/>
              </w:rPr>
              <w:t>5GProtoc17-non3GPP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3FCF20" w14:textId="77777777" w:rsidR="00F728CA" w:rsidRPr="00B90EA6" w:rsidRDefault="00F728CA" w:rsidP="00B90EA6">
            <w:pPr>
              <w:pStyle w:val="TAL"/>
              <w:rPr>
                <w:sz w:val="16"/>
              </w:rPr>
            </w:pPr>
            <w:r w:rsidRPr="00B90EA6">
              <w:rPr>
                <w:sz w:val="16"/>
              </w:rPr>
              <w:t>revised</w:t>
            </w:r>
          </w:p>
        </w:tc>
      </w:tr>
      <w:tr w:rsidR="00B90EA6" w:rsidRPr="00B90EA6" w14:paraId="1DA3B08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788AEF" w14:textId="77777777" w:rsidR="00F728CA" w:rsidRPr="00B90EA6" w:rsidRDefault="00F728CA" w:rsidP="00B90EA6">
            <w:pPr>
              <w:pStyle w:val="TAL"/>
              <w:rPr>
                <w:sz w:val="16"/>
              </w:rPr>
            </w:pPr>
            <w:r w:rsidRPr="00B90EA6">
              <w:rPr>
                <w:sz w:val="16"/>
              </w:rPr>
              <w:t>C1-211458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76CEFD" w14:textId="77777777" w:rsidR="00F728CA" w:rsidRPr="00B90EA6" w:rsidRDefault="00F728CA" w:rsidP="00B90EA6">
            <w:pPr>
              <w:pStyle w:val="TAL"/>
              <w:rPr>
                <w:sz w:val="16"/>
              </w:rPr>
            </w:pPr>
            <w:r w:rsidRPr="00B90EA6">
              <w:rPr>
                <w:sz w:val="16"/>
              </w:rPr>
              <w:t xml:space="preserve">MMTEL Voice and MMTEL </w:t>
            </w:r>
            <w:r w:rsidRPr="00B90EA6">
              <w:rPr>
                <w:sz w:val="16"/>
              </w:rPr>
              <w:lastRenderedPageBreak/>
              <w:t>Video in 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EF836B" w14:textId="77777777" w:rsidR="00F728CA" w:rsidRPr="00B90EA6" w:rsidRDefault="00F728CA" w:rsidP="00B90EA6">
            <w:pPr>
              <w:pStyle w:val="TAL"/>
              <w:rPr>
                <w:sz w:val="16"/>
              </w:rPr>
            </w:pPr>
            <w:r w:rsidRPr="00B90EA6">
              <w:rPr>
                <w:sz w:val="16"/>
              </w:rPr>
              <w:lastRenderedPageBreak/>
              <w:t xml:space="preserve">Huawei, HiSilicon </w:t>
            </w:r>
            <w:r w:rsidRPr="00B90EA6">
              <w:rPr>
                <w:sz w:val="16"/>
              </w:rPr>
              <w:lastRenderedPageBreak/>
              <w:t>/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9192F7" w14:textId="77777777" w:rsidR="00F728CA" w:rsidRPr="00B90EA6" w:rsidRDefault="00F728CA" w:rsidP="00B90EA6">
            <w:pPr>
              <w:pStyle w:val="TAL"/>
              <w:rPr>
                <w:sz w:val="16"/>
              </w:rPr>
            </w:pPr>
            <w:r w:rsidRPr="00B90EA6">
              <w:rPr>
                <w:sz w:val="16"/>
              </w:rPr>
              <w:lastRenderedPageBreak/>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BFC135" w14:textId="77777777" w:rsidR="00F728CA" w:rsidRPr="00B90EA6" w:rsidRDefault="00F728CA" w:rsidP="00B90EA6">
            <w:pPr>
              <w:pStyle w:val="TAL"/>
              <w:rPr>
                <w:sz w:val="16"/>
              </w:rPr>
            </w:pPr>
            <w:r w:rsidRPr="00B90EA6">
              <w:rPr>
                <w:sz w:val="16"/>
              </w:rPr>
              <w:t>0186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63DFEC"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92607C" w14:textId="77777777" w:rsidR="00F728CA" w:rsidRPr="00B90EA6" w:rsidRDefault="00F728CA" w:rsidP="00B90EA6">
            <w:pPr>
              <w:pStyle w:val="TAL"/>
              <w:rPr>
                <w:sz w:val="16"/>
              </w:rPr>
            </w:pPr>
            <w:r w:rsidRPr="00B90EA6">
              <w:rPr>
                <w:sz w:val="16"/>
              </w:rPr>
              <w:t>Rel-</w:t>
            </w:r>
            <w:r w:rsidRPr="00B90EA6">
              <w:rPr>
                <w:sz w:val="16"/>
              </w:rPr>
              <w:lastRenderedPageBreak/>
              <w:t>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8C69B7" w14:textId="77777777" w:rsidR="00F728CA" w:rsidRPr="00B90EA6" w:rsidRDefault="00F728CA" w:rsidP="00B90EA6">
            <w:pPr>
              <w:pStyle w:val="TAL"/>
              <w:rPr>
                <w:sz w:val="16"/>
              </w:rPr>
            </w:pPr>
            <w:r w:rsidRPr="00B90EA6">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C03DEB" w14:textId="77777777" w:rsidR="00F728CA" w:rsidRPr="00B90EA6" w:rsidRDefault="00F728CA" w:rsidP="00B90EA6">
            <w:pPr>
              <w:pStyle w:val="TAL"/>
              <w:rPr>
                <w:sz w:val="16"/>
              </w:rPr>
            </w:pPr>
            <w:r w:rsidRPr="00B90EA6">
              <w:rPr>
                <w:sz w:val="16"/>
              </w:rPr>
              <w:t>5GProtoc17-</w:t>
            </w:r>
            <w:r w:rsidRPr="00B90EA6">
              <w:rPr>
                <w:sz w:val="16"/>
              </w:rPr>
              <w:lastRenderedPageBreak/>
              <w:t>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1408D5" w14:textId="77777777" w:rsidR="00F728CA" w:rsidRPr="00B90EA6" w:rsidRDefault="00F728CA" w:rsidP="00B90EA6">
            <w:pPr>
              <w:pStyle w:val="TAL"/>
              <w:rPr>
                <w:sz w:val="16"/>
              </w:rPr>
            </w:pPr>
            <w:r w:rsidRPr="00B90EA6">
              <w:rPr>
                <w:sz w:val="16"/>
              </w:rPr>
              <w:lastRenderedPageBreak/>
              <w:t>postponed</w:t>
            </w:r>
          </w:p>
        </w:tc>
      </w:tr>
      <w:tr w:rsidR="00B90EA6" w:rsidRPr="00B90EA6" w14:paraId="57DFB05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B794CA" w14:textId="77777777" w:rsidR="00F728CA" w:rsidRPr="00B90EA6" w:rsidRDefault="00F728CA" w:rsidP="00B90EA6">
            <w:pPr>
              <w:pStyle w:val="TAL"/>
              <w:rPr>
                <w:sz w:val="16"/>
              </w:rPr>
            </w:pPr>
            <w:r w:rsidRPr="00B90EA6">
              <w:rPr>
                <w:sz w:val="16"/>
              </w:rPr>
              <w:t>C1-210967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D3E53F" w14:textId="77777777" w:rsidR="00F728CA" w:rsidRPr="00B90EA6" w:rsidRDefault="00F728CA" w:rsidP="00B90EA6">
            <w:pPr>
              <w:pStyle w:val="TAL"/>
              <w:rPr>
                <w:sz w:val="16"/>
              </w:rPr>
            </w:pPr>
            <w:r w:rsidRPr="00B90EA6">
              <w:rPr>
                <w:sz w:val="16"/>
              </w:rPr>
              <w:t>Optionally include Additional QoS Information for untrusted 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0E6FE4"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E734AD" w14:textId="77777777" w:rsidR="00F728CA" w:rsidRPr="00B90EA6" w:rsidRDefault="00F728CA" w:rsidP="00B90EA6">
            <w:pPr>
              <w:pStyle w:val="TAL"/>
              <w:rPr>
                <w:sz w:val="16"/>
              </w:rPr>
            </w:pPr>
            <w:r w:rsidRPr="00B90EA6">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DCA930" w14:textId="77777777" w:rsidR="00F728CA" w:rsidRPr="00B90EA6" w:rsidRDefault="00F728CA" w:rsidP="00B90EA6">
            <w:pPr>
              <w:pStyle w:val="TAL"/>
              <w:rPr>
                <w:sz w:val="16"/>
              </w:rPr>
            </w:pPr>
            <w:r w:rsidRPr="00B90EA6">
              <w:rPr>
                <w:sz w:val="16"/>
              </w:rPr>
              <w:t>0187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37633"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EA3B3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EFCCFC"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97A501" w14:textId="77777777" w:rsidR="00F728CA" w:rsidRPr="00B90EA6" w:rsidRDefault="00F728CA" w:rsidP="00B90EA6">
            <w:pPr>
              <w:pStyle w:val="TAL"/>
              <w:rPr>
                <w:sz w:val="16"/>
              </w:rPr>
            </w:pPr>
            <w:r w:rsidRPr="00B90EA6">
              <w:rPr>
                <w:sz w:val="16"/>
              </w:rPr>
              <w:t>5GProtoc17-non3GPP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A1FFD0" w14:textId="77777777" w:rsidR="00F728CA" w:rsidRPr="00B90EA6" w:rsidRDefault="00F728CA" w:rsidP="00B90EA6">
            <w:pPr>
              <w:pStyle w:val="TAL"/>
              <w:rPr>
                <w:sz w:val="16"/>
              </w:rPr>
            </w:pPr>
            <w:r w:rsidRPr="00B90EA6">
              <w:rPr>
                <w:sz w:val="16"/>
              </w:rPr>
              <w:t>agreed</w:t>
            </w:r>
          </w:p>
        </w:tc>
      </w:tr>
      <w:tr w:rsidR="00B90EA6" w:rsidRPr="00B90EA6" w14:paraId="0E56E3E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7CFB75" w14:textId="77777777" w:rsidR="00F728CA" w:rsidRPr="00B90EA6" w:rsidRDefault="00F728CA" w:rsidP="00B90EA6">
            <w:pPr>
              <w:pStyle w:val="TAL"/>
              <w:rPr>
                <w:sz w:val="16"/>
              </w:rPr>
            </w:pPr>
            <w:r w:rsidRPr="00B90EA6">
              <w:rPr>
                <w:sz w:val="16"/>
              </w:rPr>
              <w:t>C1-211110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C78907" w14:textId="77777777" w:rsidR="00F728CA" w:rsidRPr="00B90EA6" w:rsidRDefault="00F728CA" w:rsidP="00B90EA6">
            <w:pPr>
              <w:pStyle w:val="TAL"/>
              <w:rPr>
                <w:sz w:val="16"/>
              </w:rPr>
            </w:pPr>
            <w:r w:rsidRPr="00B90EA6">
              <w:rPr>
                <w:sz w:val="16"/>
              </w:rPr>
              <w:t>Clarification on IKE SA and signalling IPsec SA establishment on untrusted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E09CFF" w14:textId="77777777" w:rsidR="00F728CA" w:rsidRPr="00B90EA6" w:rsidRDefault="00F728CA" w:rsidP="00B90EA6">
            <w:pPr>
              <w:pStyle w:val="TAL"/>
              <w:rPr>
                <w:sz w:val="16"/>
              </w:rPr>
            </w:pPr>
            <w:r w:rsidRPr="00B90EA6">
              <w:rPr>
                <w:sz w:val="16"/>
              </w:rPr>
              <w:t>ZTE / Joy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F3B91C" w14:textId="77777777" w:rsidR="00F728CA" w:rsidRPr="00B90EA6" w:rsidRDefault="00F728CA" w:rsidP="00B90EA6">
            <w:pPr>
              <w:pStyle w:val="TAL"/>
              <w:rPr>
                <w:sz w:val="16"/>
              </w:rPr>
            </w:pPr>
            <w:r w:rsidRPr="00B90EA6">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110BD1" w14:textId="77777777" w:rsidR="00F728CA" w:rsidRPr="00B90EA6" w:rsidRDefault="00F728CA" w:rsidP="00B90EA6">
            <w:pPr>
              <w:pStyle w:val="TAL"/>
              <w:rPr>
                <w:sz w:val="16"/>
              </w:rPr>
            </w:pPr>
            <w:r w:rsidRPr="00B90EA6">
              <w:rPr>
                <w:sz w:val="16"/>
              </w:rPr>
              <w:t>0188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EFD95"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5320DC"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2068B2"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5D4729" w14:textId="77777777" w:rsidR="00F728CA" w:rsidRPr="00B90EA6" w:rsidRDefault="00F728CA" w:rsidP="00B90EA6">
            <w:pPr>
              <w:pStyle w:val="TAL"/>
              <w:rPr>
                <w:sz w:val="16"/>
              </w:rPr>
            </w:pPr>
            <w:r w:rsidRPr="00B90EA6">
              <w:rPr>
                <w:sz w:val="16"/>
              </w:rPr>
              <w:t>5GProtoc17-non3GPP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7FC936" w14:textId="77777777" w:rsidR="00F728CA" w:rsidRPr="00B90EA6" w:rsidRDefault="00F728CA" w:rsidP="00B90EA6">
            <w:pPr>
              <w:pStyle w:val="TAL"/>
              <w:rPr>
                <w:sz w:val="16"/>
              </w:rPr>
            </w:pPr>
            <w:r w:rsidRPr="00B90EA6">
              <w:rPr>
                <w:sz w:val="16"/>
              </w:rPr>
              <w:t>revised</w:t>
            </w:r>
          </w:p>
        </w:tc>
      </w:tr>
      <w:tr w:rsidR="00B90EA6" w:rsidRPr="00B90EA6" w14:paraId="16B9CAB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70D840" w14:textId="77777777" w:rsidR="00F728CA" w:rsidRPr="00B90EA6" w:rsidRDefault="00F728CA" w:rsidP="00B90EA6">
            <w:pPr>
              <w:pStyle w:val="TAL"/>
              <w:rPr>
                <w:sz w:val="16"/>
              </w:rPr>
            </w:pPr>
            <w:r w:rsidRPr="00B90EA6">
              <w:rPr>
                <w:sz w:val="16"/>
              </w:rPr>
              <w:t>C1-211349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24DADB" w14:textId="77777777" w:rsidR="00F728CA" w:rsidRPr="00B90EA6" w:rsidRDefault="00F728CA" w:rsidP="00B90EA6">
            <w:pPr>
              <w:pStyle w:val="TAL"/>
              <w:rPr>
                <w:sz w:val="16"/>
              </w:rPr>
            </w:pPr>
            <w:r w:rsidRPr="00B90EA6">
              <w:rPr>
                <w:sz w:val="16"/>
              </w:rPr>
              <w:t>Clarification on IKE SA and signalling IPsec SA establishment on untrusted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ECC199" w14:textId="77777777" w:rsidR="00F728CA" w:rsidRPr="00B90EA6" w:rsidRDefault="00F728CA" w:rsidP="00B90EA6">
            <w:pPr>
              <w:pStyle w:val="TAL"/>
              <w:rPr>
                <w:sz w:val="16"/>
              </w:rPr>
            </w:pPr>
            <w:r w:rsidRPr="00B90EA6">
              <w:rPr>
                <w:sz w:val="16"/>
              </w:rPr>
              <w:t>ZTE / Joy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CBF3B4" w14:textId="77777777" w:rsidR="00F728CA" w:rsidRPr="00B90EA6" w:rsidRDefault="00F728CA" w:rsidP="00B90EA6">
            <w:pPr>
              <w:pStyle w:val="TAL"/>
              <w:rPr>
                <w:sz w:val="16"/>
              </w:rPr>
            </w:pPr>
            <w:r w:rsidRPr="00B90EA6">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513A9A" w14:textId="77777777" w:rsidR="00F728CA" w:rsidRPr="00B90EA6" w:rsidRDefault="00F728CA" w:rsidP="00B90EA6">
            <w:pPr>
              <w:pStyle w:val="TAL"/>
              <w:rPr>
                <w:sz w:val="16"/>
              </w:rPr>
            </w:pPr>
            <w:r w:rsidRPr="00B90EA6">
              <w:rPr>
                <w:sz w:val="16"/>
              </w:rPr>
              <w:t>0188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41E33D"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B764F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A92E5A"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63E546" w14:textId="77777777" w:rsidR="00F728CA" w:rsidRPr="00B90EA6" w:rsidRDefault="00F728CA" w:rsidP="00B90EA6">
            <w:pPr>
              <w:pStyle w:val="TAL"/>
              <w:rPr>
                <w:sz w:val="16"/>
              </w:rPr>
            </w:pPr>
            <w:r w:rsidRPr="00B90EA6">
              <w:rPr>
                <w:sz w:val="16"/>
              </w:rPr>
              <w:t>5GProtoc17-non3GPP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5F7936" w14:textId="77777777" w:rsidR="00F728CA" w:rsidRPr="00B90EA6" w:rsidRDefault="00F728CA" w:rsidP="00B90EA6">
            <w:pPr>
              <w:pStyle w:val="TAL"/>
              <w:rPr>
                <w:sz w:val="16"/>
              </w:rPr>
            </w:pPr>
            <w:r w:rsidRPr="00B90EA6">
              <w:rPr>
                <w:sz w:val="16"/>
              </w:rPr>
              <w:t>agreed</w:t>
            </w:r>
          </w:p>
        </w:tc>
      </w:tr>
      <w:tr w:rsidR="00B90EA6" w:rsidRPr="00B90EA6" w14:paraId="318A3F8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A35806" w14:textId="77777777" w:rsidR="00F728CA" w:rsidRPr="00B90EA6" w:rsidRDefault="00F728CA" w:rsidP="00B90EA6">
            <w:pPr>
              <w:pStyle w:val="TAL"/>
              <w:rPr>
                <w:sz w:val="16"/>
              </w:rPr>
            </w:pPr>
            <w:r w:rsidRPr="00B90EA6">
              <w:rPr>
                <w:sz w:val="16"/>
              </w:rPr>
              <w:t>C1-210744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74D431" w14:textId="77777777" w:rsidR="00F728CA" w:rsidRPr="00B90EA6" w:rsidRDefault="00F728CA" w:rsidP="00B90EA6">
            <w:pPr>
              <w:pStyle w:val="TAL"/>
              <w:rPr>
                <w:sz w:val="16"/>
              </w:rPr>
            </w:pPr>
            <w:r w:rsidRPr="00B90EA6">
              <w:rPr>
                <w:sz w:val="16"/>
              </w:rPr>
              <w:t>Control of PTP functionality in DS-TT and NW-TT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FD38F0" w14:textId="77777777" w:rsidR="00F728CA" w:rsidRPr="00B90EA6" w:rsidRDefault="00F728CA" w:rsidP="00B90EA6">
            <w:pPr>
              <w:pStyle w:val="TAL"/>
              <w:rPr>
                <w:sz w:val="16"/>
              </w:rPr>
            </w:pPr>
            <w:r w:rsidRPr="00B90EA6">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7E208F" w14:textId="77777777" w:rsidR="00F728CA" w:rsidRPr="00B90EA6" w:rsidRDefault="00F728CA" w:rsidP="00B90EA6">
            <w:pPr>
              <w:pStyle w:val="TAL"/>
              <w:rPr>
                <w:sz w:val="16"/>
              </w:rPr>
            </w:pPr>
            <w:r w:rsidRPr="00B90EA6">
              <w:rPr>
                <w:sz w:val="16"/>
              </w:rPr>
              <w:t>24.519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B3F1D5" w14:textId="77777777" w:rsidR="00F728CA" w:rsidRPr="00B90EA6" w:rsidRDefault="00F728CA" w:rsidP="00B90EA6">
            <w:pPr>
              <w:pStyle w:val="TAL"/>
              <w:rPr>
                <w:sz w:val="16"/>
              </w:rPr>
            </w:pPr>
            <w:r w:rsidRPr="00B90EA6">
              <w:rPr>
                <w:sz w:val="16"/>
              </w:rPr>
              <w:t>0024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130BB"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C719D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368DB7" w14:textId="77777777" w:rsidR="00F728CA" w:rsidRPr="00B90EA6" w:rsidRDefault="00F728CA" w:rsidP="00B90EA6">
            <w:pPr>
              <w:pStyle w:val="TAL"/>
              <w:rPr>
                <w:sz w:val="16"/>
              </w:rPr>
            </w:pPr>
            <w:r w:rsidRPr="00B90EA6">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E78C0F" w14:textId="77777777" w:rsidR="00F728CA" w:rsidRPr="00B90EA6" w:rsidRDefault="00F728CA" w:rsidP="00B90EA6">
            <w:pPr>
              <w:pStyle w:val="TAL"/>
              <w:rPr>
                <w:sz w:val="16"/>
              </w:rPr>
            </w:pPr>
            <w:r w:rsidRPr="00B90EA6">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F4E88D" w14:textId="77777777" w:rsidR="00F728CA" w:rsidRPr="00B90EA6" w:rsidRDefault="00F728CA" w:rsidP="00B90EA6">
            <w:pPr>
              <w:pStyle w:val="TAL"/>
              <w:rPr>
                <w:sz w:val="16"/>
              </w:rPr>
            </w:pPr>
            <w:r w:rsidRPr="00B90EA6">
              <w:rPr>
                <w:sz w:val="16"/>
              </w:rPr>
              <w:t>postponed</w:t>
            </w:r>
          </w:p>
        </w:tc>
      </w:tr>
      <w:tr w:rsidR="00B90EA6" w:rsidRPr="00B90EA6" w14:paraId="3BB206C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B47491" w14:textId="77777777" w:rsidR="00F728CA" w:rsidRPr="00B90EA6" w:rsidRDefault="00F728CA" w:rsidP="00B90EA6">
            <w:pPr>
              <w:pStyle w:val="TAL"/>
              <w:rPr>
                <w:sz w:val="16"/>
              </w:rPr>
            </w:pPr>
            <w:r w:rsidRPr="00B90EA6">
              <w:rPr>
                <w:sz w:val="16"/>
              </w:rPr>
              <w:t>C1-210935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E89393" w14:textId="77777777" w:rsidR="00F728CA" w:rsidRPr="00B90EA6" w:rsidRDefault="00F728CA" w:rsidP="00B90EA6">
            <w:pPr>
              <w:pStyle w:val="TAL"/>
              <w:rPr>
                <w:sz w:val="16"/>
              </w:rPr>
            </w:pPr>
            <w:r w:rsidRPr="00B90EA6">
              <w:rPr>
                <w:sz w:val="16"/>
              </w:rPr>
              <w:t>Location of the Ethernet port parameter name and bridge parameter name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725162"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A8F46A" w14:textId="77777777" w:rsidR="00F728CA" w:rsidRPr="00B90EA6" w:rsidRDefault="00F728CA" w:rsidP="00B90EA6">
            <w:pPr>
              <w:pStyle w:val="TAL"/>
              <w:rPr>
                <w:sz w:val="16"/>
              </w:rPr>
            </w:pPr>
            <w:r w:rsidRPr="00B90EA6">
              <w:rPr>
                <w:sz w:val="16"/>
              </w:rPr>
              <w:t>24.519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B58238" w14:textId="77777777" w:rsidR="00F728CA" w:rsidRPr="00B90EA6" w:rsidRDefault="00F728CA" w:rsidP="00B90EA6">
            <w:pPr>
              <w:pStyle w:val="TAL"/>
              <w:rPr>
                <w:sz w:val="16"/>
              </w:rPr>
            </w:pPr>
            <w:r w:rsidRPr="00B90EA6">
              <w:rPr>
                <w:sz w:val="16"/>
              </w:rPr>
              <w:t>0025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14D8C"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18DE55"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1640FE"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C80925"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3A51B" w14:textId="77777777" w:rsidR="00F728CA" w:rsidRPr="00B90EA6" w:rsidRDefault="00F728CA" w:rsidP="00B90EA6">
            <w:pPr>
              <w:pStyle w:val="TAL"/>
              <w:rPr>
                <w:sz w:val="16"/>
              </w:rPr>
            </w:pPr>
            <w:r w:rsidRPr="00B90EA6">
              <w:rPr>
                <w:sz w:val="16"/>
              </w:rPr>
              <w:t>revised</w:t>
            </w:r>
          </w:p>
        </w:tc>
      </w:tr>
      <w:tr w:rsidR="00B90EA6" w:rsidRPr="00B90EA6" w14:paraId="6F083EF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B9DD06" w14:textId="77777777" w:rsidR="00F728CA" w:rsidRPr="00B90EA6" w:rsidRDefault="00F728CA" w:rsidP="00B90EA6">
            <w:pPr>
              <w:pStyle w:val="TAL"/>
              <w:rPr>
                <w:sz w:val="16"/>
              </w:rPr>
            </w:pPr>
            <w:r w:rsidRPr="00B90EA6">
              <w:rPr>
                <w:sz w:val="16"/>
              </w:rPr>
              <w:t>C1-211157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6110E2" w14:textId="77777777" w:rsidR="00F728CA" w:rsidRPr="00B90EA6" w:rsidRDefault="00F728CA" w:rsidP="00B90EA6">
            <w:pPr>
              <w:pStyle w:val="TAL"/>
              <w:rPr>
                <w:sz w:val="16"/>
              </w:rPr>
            </w:pPr>
            <w:r w:rsidRPr="00B90EA6">
              <w:rPr>
                <w:sz w:val="16"/>
              </w:rPr>
              <w:t>Location of the Ethernet port parameter name and bridge parameter name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1A8E8"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49C165" w14:textId="77777777" w:rsidR="00F728CA" w:rsidRPr="00B90EA6" w:rsidRDefault="00F728CA" w:rsidP="00B90EA6">
            <w:pPr>
              <w:pStyle w:val="TAL"/>
              <w:rPr>
                <w:sz w:val="16"/>
              </w:rPr>
            </w:pPr>
            <w:r w:rsidRPr="00B90EA6">
              <w:rPr>
                <w:sz w:val="16"/>
              </w:rPr>
              <w:t>24.519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8D15DC" w14:textId="77777777" w:rsidR="00F728CA" w:rsidRPr="00B90EA6" w:rsidRDefault="00F728CA" w:rsidP="00B90EA6">
            <w:pPr>
              <w:pStyle w:val="TAL"/>
              <w:rPr>
                <w:sz w:val="16"/>
              </w:rPr>
            </w:pPr>
            <w:r w:rsidRPr="00B90EA6">
              <w:rPr>
                <w:sz w:val="16"/>
              </w:rPr>
              <w:t>0025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8C6E6B"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74BC0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DA153"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02A5A5" w14:textId="77777777" w:rsidR="00F728CA" w:rsidRPr="00B90EA6" w:rsidRDefault="00F728CA" w:rsidP="00B90EA6">
            <w:pPr>
              <w:pStyle w:val="TAL"/>
              <w:rPr>
                <w:sz w:val="16"/>
              </w:rPr>
            </w:pPr>
            <w:r w:rsidRPr="00B90EA6">
              <w:rPr>
                <w:sz w:val="16"/>
              </w:rPr>
              <w:t>Vertical_LAN,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99A97F" w14:textId="77777777" w:rsidR="00F728CA" w:rsidRPr="00B90EA6" w:rsidRDefault="00F728CA" w:rsidP="00B90EA6">
            <w:pPr>
              <w:pStyle w:val="TAL"/>
              <w:rPr>
                <w:sz w:val="16"/>
              </w:rPr>
            </w:pPr>
            <w:r w:rsidRPr="00B90EA6">
              <w:rPr>
                <w:sz w:val="16"/>
              </w:rPr>
              <w:t>agreed</w:t>
            </w:r>
          </w:p>
        </w:tc>
      </w:tr>
      <w:tr w:rsidR="00B90EA6" w:rsidRPr="00B90EA6" w14:paraId="5BDF5CC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642455" w14:textId="77777777" w:rsidR="00F728CA" w:rsidRPr="00B90EA6" w:rsidRDefault="00F728CA" w:rsidP="00B90EA6">
            <w:pPr>
              <w:pStyle w:val="TAL"/>
              <w:rPr>
                <w:sz w:val="16"/>
              </w:rPr>
            </w:pPr>
            <w:r w:rsidRPr="00B90EA6">
              <w:rPr>
                <w:sz w:val="16"/>
              </w:rPr>
              <w:t>C1-210936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D296EF" w14:textId="77777777" w:rsidR="00F728CA" w:rsidRPr="00B90EA6" w:rsidRDefault="00F728CA" w:rsidP="00B90EA6">
            <w:pPr>
              <w:pStyle w:val="TAL"/>
              <w:rPr>
                <w:sz w:val="16"/>
              </w:rPr>
            </w:pPr>
            <w:r w:rsidRPr="00B90EA6">
              <w:rPr>
                <w:sz w:val="16"/>
              </w:rPr>
              <w:t>StreamFilterInstanceIndex value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F548A8"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F13C36" w14:textId="77777777" w:rsidR="00F728CA" w:rsidRPr="00B90EA6" w:rsidRDefault="00F728CA" w:rsidP="00B90EA6">
            <w:pPr>
              <w:pStyle w:val="TAL"/>
              <w:rPr>
                <w:sz w:val="16"/>
              </w:rPr>
            </w:pPr>
            <w:r w:rsidRPr="00B90EA6">
              <w:rPr>
                <w:sz w:val="16"/>
              </w:rPr>
              <w:t>24.519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9F9BAA" w14:textId="77777777" w:rsidR="00F728CA" w:rsidRPr="00B90EA6" w:rsidRDefault="00F728CA" w:rsidP="00B90EA6">
            <w:pPr>
              <w:pStyle w:val="TAL"/>
              <w:rPr>
                <w:sz w:val="16"/>
              </w:rPr>
            </w:pPr>
            <w:r w:rsidRPr="00B90EA6">
              <w:rPr>
                <w:sz w:val="16"/>
              </w:rPr>
              <w:t>0026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39D80"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5E220C"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4D0B6F"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BCA2E1" w14:textId="77777777" w:rsidR="00F728CA" w:rsidRPr="00B90EA6" w:rsidRDefault="00F728CA" w:rsidP="00B90EA6">
            <w:pPr>
              <w:pStyle w:val="TAL"/>
              <w:rPr>
                <w:sz w:val="16"/>
              </w:rPr>
            </w:pPr>
            <w:r w:rsidRPr="00B90EA6">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C14776" w14:textId="77777777" w:rsidR="00F728CA" w:rsidRPr="00B90EA6" w:rsidRDefault="00F728CA" w:rsidP="00B90EA6">
            <w:pPr>
              <w:pStyle w:val="TAL"/>
              <w:rPr>
                <w:sz w:val="16"/>
              </w:rPr>
            </w:pPr>
            <w:r w:rsidRPr="00B90EA6">
              <w:rPr>
                <w:sz w:val="16"/>
              </w:rPr>
              <w:t>revised</w:t>
            </w:r>
          </w:p>
        </w:tc>
      </w:tr>
      <w:tr w:rsidR="00B90EA6" w:rsidRPr="00B90EA6" w14:paraId="704D8F7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F6E8C8" w14:textId="77777777" w:rsidR="00F728CA" w:rsidRPr="00B90EA6" w:rsidRDefault="00F728CA" w:rsidP="00B90EA6">
            <w:pPr>
              <w:pStyle w:val="TAL"/>
              <w:rPr>
                <w:sz w:val="16"/>
              </w:rPr>
            </w:pPr>
            <w:r w:rsidRPr="00B90EA6">
              <w:rPr>
                <w:sz w:val="16"/>
              </w:rPr>
              <w:t>C1-211158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4CF3C1" w14:textId="77777777" w:rsidR="00F728CA" w:rsidRPr="00B90EA6" w:rsidRDefault="00F728CA" w:rsidP="00B90EA6">
            <w:pPr>
              <w:pStyle w:val="TAL"/>
              <w:rPr>
                <w:sz w:val="16"/>
              </w:rPr>
            </w:pPr>
            <w:r w:rsidRPr="00B90EA6">
              <w:rPr>
                <w:sz w:val="16"/>
              </w:rPr>
              <w:t>StreamFilterInstanceIndex value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302EAC"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7B4430" w14:textId="77777777" w:rsidR="00F728CA" w:rsidRPr="00B90EA6" w:rsidRDefault="00F728CA" w:rsidP="00B90EA6">
            <w:pPr>
              <w:pStyle w:val="TAL"/>
              <w:rPr>
                <w:sz w:val="16"/>
              </w:rPr>
            </w:pPr>
            <w:r w:rsidRPr="00B90EA6">
              <w:rPr>
                <w:sz w:val="16"/>
              </w:rPr>
              <w:t>24.519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F3DF1E" w14:textId="77777777" w:rsidR="00F728CA" w:rsidRPr="00B90EA6" w:rsidRDefault="00F728CA" w:rsidP="00B90EA6">
            <w:pPr>
              <w:pStyle w:val="TAL"/>
              <w:rPr>
                <w:sz w:val="16"/>
              </w:rPr>
            </w:pPr>
            <w:r w:rsidRPr="00B90EA6">
              <w:rPr>
                <w:sz w:val="16"/>
              </w:rPr>
              <w:t>0026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C38180"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BF23B"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98761C"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F7DE3E" w14:textId="77777777" w:rsidR="00F728CA" w:rsidRPr="00B90EA6" w:rsidRDefault="00F728CA" w:rsidP="00B90EA6">
            <w:pPr>
              <w:pStyle w:val="TAL"/>
              <w:rPr>
                <w:sz w:val="16"/>
              </w:rPr>
            </w:pPr>
            <w:r w:rsidRPr="00B90EA6">
              <w:rPr>
                <w:sz w:val="16"/>
              </w:rPr>
              <w:t>Vertical_LAN,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15FB12" w14:textId="77777777" w:rsidR="00F728CA" w:rsidRPr="00B90EA6" w:rsidRDefault="00F728CA" w:rsidP="00B90EA6">
            <w:pPr>
              <w:pStyle w:val="TAL"/>
              <w:rPr>
                <w:sz w:val="16"/>
              </w:rPr>
            </w:pPr>
            <w:r w:rsidRPr="00B90EA6">
              <w:rPr>
                <w:sz w:val="16"/>
              </w:rPr>
              <w:t>agreed</w:t>
            </w:r>
          </w:p>
        </w:tc>
      </w:tr>
      <w:tr w:rsidR="00B90EA6" w:rsidRPr="00B90EA6" w14:paraId="6E72D15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85D5B1" w14:textId="77777777" w:rsidR="00F728CA" w:rsidRPr="00B90EA6" w:rsidRDefault="00F728CA" w:rsidP="00B90EA6">
            <w:pPr>
              <w:pStyle w:val="TAL"/>
              <w:rPr>
                <w:sz w:val="16"/>
              </w:rPr>
            </w:pPr>
            <w:r w:rsidRPr="00B90EA6">
              <w:rPr>
                <w:sz w:val="16"/>
              </w:rPr>
              <w:t>C1-210766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3E51B" w14:textId="77777777" w:rsidR="00F728CA" w:rsidRPr="00B90EA6" w:rsidRDefault="00F728CA" w:rsidP="00B90EA6">
            <w:pPr>
              <w:pStyle w:val="TAL"/>
              <w:rPr>
                <w:sz w:val="16"/>
              </w:rPr>
            </w:pPr>
            <w:r w:rsidRPr="00B90EA6">
              <w:rPr>
                <w:sz w:val="16"/>
              </w:rPr>
              <w:t>Correct N3AN node selection due to permitted absence of "any PLMN" entry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915AD"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A151A9" w14:textId="77777777" w:rsidR="00F728CA" w:rsidRPr="00B90EA6" w:rsidRDefault="00F728CA" w:rsidP="00B90EA6">
            <w:pPr>
              <w:pStyle w:val="TAL"/>
              <w:rPr>
                <w:sz w:val="16"/>
              </w:rPr>
            </w:pPr>
            <w:r w:rsidRPr="00B90EA6">
              <w:rPr>
                <w:sz w:val="16"/>
              </w:rPr>
              <w:t>24.526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C682A2" w14:textId="77777777" w:rsidR="00F728CA" w:rsidRPr="00B90EA6" w:rsidRDefault="00F728CA" w:rsidP="00B90EA6">
            <w:pPr>
              <w:pStyle w:val="TAL"/>
              <w:rPr>
                <w:sz w:val="16"/>
              </w:rPr>
            </w:pPr>
            <w:r w:rsidRPr="00B90EA6">
              <w:rPr>
                <w:sz w:val="16"/>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8E4A35"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C1A66C"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1A6EE7"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1D5C86" w14:textId="77777777" w:rsidR="00F728CA" w:rsidRPr="00B90EA6" w:rsidRDefault="00F728CA" w:rsidP="00B90EA6">
            <w:pPr>
              <w:pStyle w:val="TAL"/>
              <w:rPr>
                <w:sz w:val="16"/>
              </w:rPr>
            </w:pPr>
            <w:r w:rsidRPr="00B90EA6">
              <w:rPr>
                <w:sz w:val="16"/>
              </w:rPr>
              <w:t>5GProtoc16-non3GPP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735AE5" w14:textId="77777777" w:rsidR="00F728CA" w:rsidRPr="00B90EA6" w:rsidRDefault="00F728CA" w:rsidP="00B90EA6">
            <w:pPr>
              <w:pStyle w:val="TAL"/>
              <w:rPr>
                <w:sz w:val="16"/>
              </w:rPr>
            </w:pPr>
            <w:r w:rsidRPr="00B90EA6">
              <w:rPr>
                <w:sz w:val="16"/>
              </w:rPr>
              <w:t>revised</w:t>
            </w:r>
          </w:p>
        </w:tc>
      </w:tr>
      <w:tr w:rsidR="00B90EA6" w:rsidRPr="00B90EA6" w14:paraId="4D3552D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D5E1C1" w14:textId="77777777" w:rsidR="00F728CA" w:rsidRPr="00B90EA6" w:rsidRDefault="00F728CA" w:rsidP="00B90EA6">
            <w:pPr>
              <w:pStyle w:val="TAL"/>
              <w:rPr>
                <w:sz w:val="16"/>
              </w:rPr>
            </w:pPr>
            <w:r w:rsidRPr="00B90EA6">
              <w:rPr>
                <w:sz w:val="16"/>
              </w:rPr>
              <w:t>C1-211196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42795D" w14:textId="77777777" w:rsidR="00F728CA" w:rsidRPr="00B90EA6" w:rsidRDefault="00F728CA" w:rsidP="00B90EA6">
            <w:pPr>
              <w:pStyle w:val="TAL"/>
              <w:rPr>
                <w:sz w:val="16"/>
              </w:rPr>
            </w:pPr>
            <w:r w:rsidRPr="00B90EA6">
              <w:rPr>
                <w:sz w:val="16"/>
              </w:rPr>
              <w:t>Correct N3AN node selection due to permitted absence of "any PLMN" entry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36ACDE"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929073" w14:textId="77777777" w:rsidR="00F728CA" w:rsidRPr="00B90EA6" w:rsidRDefault="00F728CA" w:rsidP="00B90EA6">
            <w:pPr>
              <w:pStyle w:val="TAL"/>
              <w:rPr>
                <w:sz w:val="16"/>
              </w:rPr>
            </w:pPr>
            <w:r w:rsidRPr="00B90EA6">
              <w:rPr>
                <w:sz w:val="16"/>
              </w:rPr>
              <w:t>24.526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BC506A" w14:textId="77777777" w:rsidR="00F728CA" w:rsidRPr="00B90EA6" w:rsidRDefault="00F728CA" w:rsidP="00B90EA6">
            <w:pPr>
              <w:pStyle w:val="TAL"/>
              <w:rPr>
                <w:sz w:val="16"/>
              </w:rPr>
            </w:pPr>
            <w:r w:rsidRPr="00B90EA6">
              <w:rPr>
                <w:sz w:val="16"/>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65B4AC" w14:textId="77777777" w:rsidR="00F728CA" w:rsidRPr="00B90EA6" w:rsidRDefault="00F728CA" w:rsidP="00B90EA6">
            <w:pPr>
              <w:pStyle w:val="TAR"/>
              <w:rPr>
                <w:sz w:val="16"/>
              </w:rPr>
            </w:pPr>
            <w:r w:rsidRPr="00B90EA6">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D0ECD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1BFE4E"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F7C158" w14:textId="77777777" w:rsidR="00F728CA" w:rsidRPr="00B90EA6" w:rsidRDefault="00F728CA" w:rsidP="00B90EA6">
            <w:pPr>
              <w:pStyle w:val="TAL"/>
              <w:rPr>
                <w:sz w:val="16"/>
              </w:rPr>
            </w:pPr>
            <w:r w:rsidRPr="00B90EA6">
              <w:rPr>
                <w:sz w:val="16"/>
              </w:rPr>
              <w:t>5GProtoc17-non3GPP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C0F9A0" w14:textId="77777777" w:rsidR="00F728CA" w:rsidRPr="00B90EA6" w:rsidRDefault="00F728CA" w:rsidP="00B90EA6">
            <w:pPr>
              <w:pStyle w:val="TAL"/>
              <w:rPr>
                <w:sz w:val="16"/>
              </w:rPr>
            </w:pPr>
            <w:r w:rsidRPr="00B90EA6">
              <w:rPr>
                <w:sz w:val="16"/>
              </w:rPr>
              <w:t>agreed</w:t>
            </w:r>
          </w:p>
        </w:tc>
      </w:tr>
      <w:tr w:rsidR="00B90EA6" w:rsidRPr="00B90EA6" w14:paraId="48E1D84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B86C69" w14:textId="77777777" w:rsidR="00F728CA" w:rsidRPr="00B90EA6" w:rsidRDefault="00F728CA" w:rsidP="00B90EA6">
            <w:pPr>
              <w:pStyle w:val="TAL"/>
              <w:rPr>
                <w:sz w:val="16"/>
              </w:rPr>
            </w:pPr>
            <w:r w:rsidRPr="00B90EA6">
              <w:rPr>
                <w:sz w:val="16"/>
              </w:rPr>
              <w:t>C1-210732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23AB3E" w14:textId="77777777" w:rsidR="00F728CA" w:rsidRPr="00B90EA6" w:rsidRDefault="00F728CA" w:rsidP="00B90EA6">
            <w:pPr>
              <w:pStyle w:val="TAL"/>
              <w:rPr>
                <w:sz w:val="16"/>
              </w:rPr>
            </w:pPr>
            <w:r w:rsidRPr="00B90EA6">
              <w:rPr>
                <w:sz w:val="16"/>
              </w:rPr>
              <w:t>Handling of pre-configured URSP associated with PLMNs other than the HPLMN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6D6514" w14:textId="77777777" w:rsidR="00F728CA" w:rsidRPr="00B90EA6" w:rsidRDefault="00F728CA" w:rsidP="00B90EA6">
            <w:pPr>
              <w:pStyle w:val="TAL"/>
              <w:rPr>
                <w:sz w:val="16"/>
              </w:rPr>
            </w:pPr>
            <w:r w:rsidRPr="00B90EA6">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CB9E56" w14:textId="77777777" w:rsidR="00F728CA" w:rsidRPr="00B90EA6" w:rsidRDefault="00F728CA" w:rsidP="00B90EA6">
            <w:pPr>
              <w:pStyle w:val="TAL"/>
              <w:rPr>
                <w:sz w:val="16"/>
              </w:rPr>
            </w:pPr>
            <w:r w:rsidRPr="00B90EA6">
              <w:rPr>
                <w:sz w:val="16"/>
              </w:rPr>
              <w:t>24.526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861C91" w14:textId="77777777" w:rsidR="00F728CA" w:rsidRPr="00B90EA6" w:rsidRDefault="00F728CA" w:rsidP="00B90EA6">
            <w:pPr>
              <w:pStyle w:val="TAL"/>
              <w:rPr>
                <w:sz w:val="16"/>
              </w:rPr>
            </w:pPr>
            <w:r w:rsidRPr="00B90EA6">
              <w:rPr>
                <w:sz w:val="16"/>
              </w:rPr>
              <w:t>0106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2998D"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C99CD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94118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70F47B"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5FF25E" w14:textId="77777777" w:rsidR="00F728CA" w:rsidRPr="00B90EA6" w:rsidRDefault="00F728CA" w:rsidP="00B90EA6">
            <w:pPr>
              <w:pStyle w:val="TAL"/>
              <w:rPr>
                <w:sz w:val="16"/>
              </w:rPr>
            </w:pPr>
            <w:r w:rsidRPr="00B90EA6">
              <w:rPr>
                <w:sz w:val="16"/>
              </w:rPr>
              <w:t>merged</w:t>
            </w:r>
          </w:p>
        </w:tc>
      </w:tr>
      <w:tr w:rsidR="00B90EA6" w:rsidRPr="00B90EA6" w14:paraId="7BD3AAB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32738F" w14:textId="77777777" w:rsidR="00F728CA" w:rsidRPr="00B90EA6" w:rsidRDefault="00F728CA" w:rsidP="00B90EA6">
            <w:pPr>
              <w:pStyle w:val="TAL"/>
              <w:rPr>
                <w:sz w:val="16"/>
              </w:rPr>
            </w:pPr>
            <w:r w:rsidRPr="00B90EA6">
              <w:rPr>
                <w:sz w:val="16"/>
              </w:rPr>
              <w:t>C1-210734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87FA08" w14:textId="77777777" w:rsidR="00F728CA" w:rsidRPr="00B90EA6" w:rsidRDefault="00F728CA" w:rsidP="00B90EA6">
            <w:pPr>
              <w:pStyle w:val="TAL"/>
              <w:rPr>
                <w:sz w:val="16"/>
              </w:rPr>
            </w:pPr>
            <w:r w:rsidRPr="00B90EA6">
              <w:rPr>
                <w:sz w:val="16"/>
              </w:rPr>
              <w:t>Addition of new access type for access to PLMN services via an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FF0E0" w14:textId="77777777" w:rsidR="00F728CA" w:rsidRPr="00B90EA6" w:rsidRDefault="00F728CA" w:rsidP="00B90EA6">
            <w:pPr>
              <w:pStyle w:val="TAL"/>
              <w:rPr>
                <w:sz w:val="16"/>
              </w:rPr>
            </w:pPr>
            <w:r w:rsidRPr="00B90EA6">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18B7D6" w14:textId="77777777" w:rsidR="00F728CA" w:rsidRPr="00B90EA6" w:rsidRDefault="00F728CA" w:rsidP="00B90EA6">
            <w:pPr>
              <w:pStyle w:val="TAL"/>
              <w:rPr>
                <w:sz w:val="16"/>
              </w:rPr>
            </w:pPr>
            <w:r w:rsidRPr="00B90EA6">
              <w:rPr>
                <w:sz w:val="16"/>
              </w:rPr>
              <w:t>24.526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516D54" w14:textId="77777777" w:rsidR="00F728CA" w:rsidRPr="00B90EA6" w:rsidRDefault="00F728CA" w:rsidP="00B90EA6">
            <w:pPr>
              <w:pStyle w:val="TAL"/>
              <w:rPr>
                <w:sz w:val="16"/>
              </w:rPr>
            </w:pPr>
            <w:r w:rsidRPr="00B90EA6">
              <w:rPr>
                <w:sz w:val="16"/>
              </w:rPr>
              <w:t>0107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BE82A"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66530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8BD6C3"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BAB88E"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46DE87" w14:textId="77777777" w:rsidR="00F728CA" w:rsidRPr="00B90EA6" w:rsidRDefault="00F728CA" w:rsidP="00B90EA6">
            <w:pPr>
              <w:pStyle w:val="TAL"/>
              <w:rPr>
                <w:sz w:val="16"/>
              </w:rPr>
            </w:pPr>
            <w:r w:rsidRPr="00B90EA6">
              <w:rPr>
                <w:sz w:val="16"/>
              </w:rPr>
              <w:t>postponed</w:t>
            </w:r>
          </w:p>
        </w:tc>
      </w:tr>
      <w:tr w:rsidR="00B90EA6" w:rsidRPr="00B90EA6" w14:paraId="209D142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485DB6" w14:textId="77777777" w:rsidR="00F728CA" w:rsidRPr="00B90EA6" w:rsidRDefault="00F728CA" w:rsidP="00B90EA6">
            <w:pPr>
              <w:pStyle w:val="TAL"/>
              <w:rPr>
                <w:sz w:val="16"/>
              </w:rPr>
            </w:pPr>
            <w:r w:rsidRPr="00B90EA6">
              <w:rPr>
                <w:sz w:val="16"/>
              </w:rPr>
              <w:t>C1-210735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3FCA16" w14:textId="77777777" w:rsidR="00F728CA" w:rsidRPr="00B90EA6" w:rsidRDefault="00F728CA" w:rsidP="00B90EA6">
            <w:pPr>
              <w:pStyle w:val="TAL"/>
              <w:rPr>
                <w:sz w:val="16"/>
              </w:rPr>
            </w:pPr>
            <w:r w:rsidRPr="00B90EA6">
              <w:rPr>
                <w:sz w:val="16"/>
              </w:rPr>
              <w:t>Re-use of existing connection to WLAN access when applying URSP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3885F7" w14:textId="77777777" w:rsidR="00F728CA" w:rsidRPr="00B90EA6" w:rsidRDefault="00F728CA" w:rsidP="00B90EA6">
            <w:pPr>
              <w:pStyle w:val="TAL"/>
              <w:rPr>
                <w:sz w:val="16"/>
              </w:rPr>
            </w:pPr>
            <w:r w:rsidRPr="00B90EA6">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78024A" w14:textId="77777777" w:rsidR="00F728CA" w:rsidRPr="00B90EA6" w:rsidRDefault="00F728CA" w:rsidP="00B90EA6">
            <w:pPr>
              <w:pStyle w:val="TAL"/>
              <w:rPr>
                <w:sz w:val="16"/>
              </w:rPr>
            </w:pPr>
            <w:r w:rsidRPr="00B90EA6">
              <w:rPr>
                <w:sz w:val="16"/>
              </w:rPr>
              <w:t>24.526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FC9525" w14:textId="77777777" w:rsidR="00F728CA" w:rsidRPr="00B90EA6" w:rsidRDefault="00F728CA" w:rsidP="00B90EA6">
            <w:pPr>
              <w:pStyle w:val="TAL"/>
              <w:rPr>
                <w:sz w:val="16"/>
              </w:rPr>
            </w:pPr>
            <w:r w:rsidRPr="00B90EA6">
              <w:rPr>
                <w:sz w:val="16"/>
              </w:rPr>
              <w:t>0108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28920"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8384E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8EDB40"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7E02B5"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3ADF80" w14:textId="77777777" w:rsidR="00F728CA" w:rsidRPr="00B90EA6" w:rsidRDefault="00F728CA" w:rsidP="00B90EA6">
            <w:pPr>
              <w:pStyle w:val="TAL"/>
              <w:rPr>
                <w:sz w:val="16"/>
              </w:rPr>
            </w:pPr>
            <w:r w:rsidRPr="00B90EA6">
              <w:rPr>
                <w:sz w:val="16"/>
              </w:rPr>
              <w:t>revised</w:t>
            </w:r>
          </w:p>
        </w:tc>
      </w:tr>
      <w:tr w:rsidR="00B90EA6" w:rsidRPr="00B90EA6" w14:paraId="67EE775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1C0B04" w14:textId="77777777" w:rsidR="00F728CA" w:rsidRPr="00B90EA6" w:rsidRDefault="00F728CA" w:rsidP="00B90EA6">
            <w:pPr>
              <w:pStyle w:val="TAL"/>
              <w:rPr>
                <w:sz w:val="16"/>
              </w:rPr>
            </w:pPr>
            <w:r w:rsidRPr="00B90EA6">
              <w:rPr>
                <w:sz w:val="16"/>
              </w:rPr>
              <w:t>C1-211241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DF7E47" w14:textId="77777777" w:rsidR="00F728CA" w:rsidRPr="00B90EA6" w:rsidRDefault="00F728CA" w:rsidP="00B90EA6">
            <w:pPr>
              <w:pStyle w:val="TAL"/>
              <w:rPr>
                <w:sz w:val="16"/>
              </w:rPr>
            </w:pPr>
            <w:r w:rsidRPr="00B90EA6">
              <w:rPr>
                <w:sz w:val="16"/>
              </w:rPr>
              <w:t>Re-use of existing connection to WLAN access when applying URSP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FC643A" w14:textId="77777777" w:rsidR="00F728CA" w:rsidRPr="00B90EA6" w:rsidRDefault="00F728CA" w:rsidP="00B90EA6">
            <w:pPr>
              <w:pStyle w:val="TAL"/>
              <w:rPr>
                <w:sz w:val="16"/>
              </w:rPr>
            </w:pPr>
            <w:r w:rsidRPr="00B90EA6">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9DD744" w14:textId="77777777" w:rsidR="00F728CA" w:rsidRPr="00B90EA6" w:rsidRDefault="00F728CA" w:rsidP="00B90EA6">
            <w:pPr>
              <w:pStyle w:val="TAL"/>
              <w:rPr>
                <w:sz w:val="16"/>
              </w:rPr>
            </w:pPr>
            <w:r w:rsidRPr="00B90EA6">
              <w:rPr>
                <w:sz w:val="16"/>
              </w:rPr>
              <w:t>24.526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582F83" w14:textId="77777777" w:rsidR="00F728CA" w:rsidRPr="00B90EA6" w:rsidRDefault="00F728CA" w:rsidP="00B90EA6">
            <w:pPr>
              <w:pStyle w:val="TAL"/>
              <w:rPr>
                <w:sz w:val="16"/>
              </w:rPr>
            </w:pPr>
            <w:r w:rsidRPr="00B90EA6">
              <w:rPr>
                <w:sz w:val="16"/>
              </w:rPr>
              <w:t>0108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2365F7"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0BA97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713A4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D5C641"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238D3F" w14:textId="77777777" w:rsidR="00F728CA" w:rsidRPr="00B90EA6" w:rsidRDefault="00F728CA" w:rsidP="00B90EA6">
            <w:pPr>
              <w:pStyle w:val="TAL"/>
              <w:rPr>
                <w:sz w:val="16"/>
              </w:rPr>
            </w:pPr>
            <w:r w:rsidRPr="00B90EA6">
              <w:rPr>
                <w:sz w:val="16"/>
              </w:rPr>
              <w:t>agreed</w:t>
            </w:r>
          </w:p>
        </w:tc>
      </w:tr>
      <w:tr w:rsidR="00B90EA6" w:rsidRPr="00B90EA6" w14:paraId="716AA4C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65FD95" w14:textId="77777777" w:rsidR="00F728CA" w:rsidRPr="00B90EA6" w:rsidRDefault="00F728CA" w:rsidP="00B90EA6">
            <w:pPr>
              <w:pStyle w:val="TAL"/>
              <w:rPr>
                <w:sz w:val="16"/>
              </w:rPr>
            </w:pPr>
            <w:r w:rsidRPr="00B90EA6">
              <w:rPr>
                <w:sz w:val="16"/>
              </w:rPr>
              <w:t>C1-210765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BE0BF4" w14:textId="77777777" w:rsidR="00F728CA" w:rsidRPr="00B90EA6" w:rsidRDefault="00F728CA" w:rsidP="00B90EA6">
            <w:pPr>
              <w:pStyle w:val="TAL"/>
              <w:rPr>
                <w:sz w:val="16"/>
              </w:rPr>
            </w:pPr>
            <w:r w:rsidRPr="00B90EA6">
              <w:rPr>
                <w:sz w:val="16"/>
              </w:rPr>
              <w:t>Correct N3AN node selection due to permitted absence of "any PLMN" entry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DD6CC6"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A2DFAA" w14:textId="77777777" w:rsidR="00F728CA" w:rsidRPr="00B90EA6" w:rsidRDefault="00F728CA" w:rsidP="00B90EA6">
            <w:pPr>
              <w:pStyle w:val="TAL"/>
              <w:rPr>
                <w:sz w:val="16"/>
              </w:rPr>
            </w:pPr>
            <w:r w:rsidRPr="00B90EA6">
              <w:rPr>
                <w:sz w:val="16"/>
              </w:rPr>
              <w:t>24.526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6B60A3" w14:textId="77777777" w:rsidR="00F728CA" w:rsidRPr="00B90EA6" w:rsidRDefault="00F728CA" w:rsidP="00B90EA6">
            <w:pPr>
              <w:pStyle w:val="TAL"/>
              <w:rPr>
                <w:sz w:val="16"/>
              </w:rPr>
            </w:pPr>
            <w:r w:rsidRPr="00B90EA6">
              <w:rPr>
                <w:sz w:val="16"/>
              </w:rPr>
              <w:t>0109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72BFF"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0FCD39"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40D9A7"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EA9C41" w14:textId="77777777" w:rsidR="00F728CA" w:rsidRPr="00B90EA6" w:rsidRDefault="00F728CA" w:rsidP="00B90EA6">
            <w:pPr>
              <w:pStyle w:val="TAL"/>
              <w:rPr>
                <w:sz w:val="16"/>
              </w:rPr>
            </w:pPr>
            <w:r w:rsidRPr="00B90EA6">
              <w:rPr>
                <w:sz w:val="16"/>
              </w:rPr>
              <w:t>5GProtoc16-non3GPP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79597B" w14:textId="77777777" w:rsidR="00F728CA" w:rsidRPr="00B90EA6" w:rsidRDefault="00F728CA" w:rsidP="00B90EA6">
            <w:pPr>
              <w:pStyle w:val="TAL"/>
              <w:rPr>
                <w:sz w:val="16"/>
              </w:rPr>
            </w:pPr>
            <w:r w:rsidRPr="00B90EA6">
              <w:rPr>
                <w:sz w:val="16"/>
              </w:rPr>
              <w:t>postponed</w:t>
            </w:r>
          </w:p>
        </w:tc>
      </w:tr>
      <w:tr w:rsidR="00B90EA6" w:rsidRPr="00B90EA6" w14:paraId="6472B22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0C2CF" w14:textId="77777777" w:rsidR="00F728CA" w:rsidRPr="00B90EA6" w:rsidRDefault="00F728CA" w:rsidP="00B90EA6">
            <w:pPr>
              <w:pStyle w:val="TAL"/>
              <w:rPr>
                <w:sz w:val="16"/>
              </w:rPr>
            </w:pPr>
            <w:r w:rsidRPr="00B90EA6">
              <w:rPr>
                <w:sz w:val="16"/>
              </w:rPr>
              <w:t>C1-210904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7E488F" w14:textId="77777777" w:rsidR="00F728CA" w:rsidRPr="00B90EA6" w:rsidRDefault="00F728CA" w:rsidP="00B90EA6">
            <w:pPr>
              <w:pStyle w:val="TAL"/>
              <w:rPr>
                <w:sz w:val="16"/>
              </w:rPr>
            </w:pPr>
            <w:r w:rsidRPr="00B90EA6">
              <w:rPr>
                <w:sz w:val="16"/>
              </w:rPr>
              <w:t>Avoid unnecessary new PDU session with the same 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B242C2" w14:textId="77777777" w:rsidR="00F728CA" w:rsidRPr="00B90EA6" w:rsidRDefault="00F728CA" w:rsidP="00B90EA6">
            <w:pPr>
              <w:pStyle w:val="TAL"/>
              <w:rPr>
                <w:sz w:val="16"/>
              </w:rPr>
            </w:pPr>
            <w:r w:rsidRPr="00B90EA6">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B7D7C8" w14:textId="77777777" w:rsidR="00F728CA" w:rsidRPr="00B90EA6" w:rsidRDefault="00F728CA" w:rsidP="00B90EA6">
            <w:pPr>
              <w:pStyle w:val="TAL"/>
              <w:rPr>
                <w:sz w:val="16"/>
              </w:rPr>
            </w:pPr>
            <w:r w:rsidRPr="00B90EA6">
              <w:rPr>
                <w:sz w:val="16"/>
              </w:rPr>
              <w:t>24.526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DDDC30" w14:textId="77777777" w:rsidR="00F728CA" w:rsidRPr="00B90EA6" w:rsidRDefault="00F728CA" w:rsidP="00B90EA6">
            <w:pPr>
              <w:pStyle w:val="TAL"/>
              <w:rPr>
                <w:sz w:val="16"/>
              </w:rPr>
            </w:pPr>
            <w:r w:rsidRPr="00B90EA6">
              <w:rPr>
                <w:sz w:val="16"/>
              </w:rPr>
              <w:t>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4F0AF"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A23BD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DEB83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4EF624"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5C3BB" w14:textId="77777777" w:rsidR="00F728CA" w:rsidRPr="00B90EA6" w:rsidRDefault="00F728CA" w:rsidP="00B90EA6">
            <w:pPr>
              <w:pStyle w:val="TAL"/>
              <w:rPr>
                <w:sz w:val="16"/>
              </w:rPr>
            </w:pPr>
            <w:r w:rsidRPr="00B90EA6">
              <w:rPr>
                <w:sz w:val="16"/>
              </w:rPr>
              <w:t>agreed</w:t>
            </w:r>
          </w:p>
        </w:tc>
      </w:tr>
      <w:tr w:rsidR="00B90EA6" w:rsidRPr="00B90EA6" w14:paraId="7404281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28639F" w14:textId="77777777" w:rsidR="00F728CA" w:rsidRPr="00B90EA6" w:rsidRDefault="00F728CA" w:rsidP="00B90EA6">
            <w:pPr>
              <w:pStyle w:val="TAL"/>
              <w:rPr>
                <w:sz w:val="16"/>
              </w:rPr>
            </w:pPr>
            <w:r w:rsidRPr="00B90EA6">
              <w:rPr>
                <w:sz w:val="16"/>
              </w:rPr>
              <w:t>C1-210978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82971C" w14:textId="77777777" w:rsidR="00F728CA" w:rsidRPr="00B90EA6" w:rsidRDefault="00F728CA" w:rsidP="00B90EA6">
            <w:pPr>
              <w:pStyle w:val="TAL"/>
              <w:rPr>
                <w:sz w:val="16"/>
              </w:rPr>
            </w:pPr>
            <w:r w:rsidRPr="00B90EA6">
              <w:rPr>
                <w:sz w:val="16"/>
              </w:rPr>
              <w:t>Encoding of Location Criteria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EC10E6"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51079D" w14:textId="77777777" w:rsidR="00F728CA" w:rsidRPr="00B90EA6" w:rsidRDefault="00F728CA" w:rsidP="00B90EA6">
            <w:pPr>
              <w:pStyle w:val="TAL"/>
              <w:rPr>
                <w:sz w:val="16"/>
              </w:rPr>
            </w:pPr>
            <w:r w:rsidRPr="00B90EA6">
              <w:rPr>
                <w:sz w:val="16"/>
              </w:rPr>
              <w:t>24.526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9E1DDB" w14:textId="77777777" w:rsidR="00F728CA" w:rsidRPr="00B90EA6" w:rsidRDefault="00F728CA" w:rsidP="00B90EA6">
            <w:pPr>
              <w:pStyle w:val="TAL"/>
              <w:rPr>
                <w:sz w:val="16"/>
              </w:rPr>
            </w:pPr>
            <w:r w:rsidRPr="00B90EA6">
              <w:rPr>
                <w:sz w:val="16"/>
              </w:rPr>
              <w:t>0111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C0BEF"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92C48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8BA22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D883EA"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498870" w14:textId="77777777" w:rsidR="00F728CA" w:rsidRPr="00B90EA6" w:rsidRDefault="00F728CA" w:rsidP="00B90EA6">
            <w:pPr>
              <w:pStyle w:val="TAL"/>
              <w:rPr>
                <w:sz w:val="16"/>
              </w:rPr>
            </w:pPr>
            <w:r w:rsidRPr="00B90EA6">
              <w:rPr>
                <w:sz w:val="16"/>
              </w:rPr>
              <w:t>revised</w:t>
            </w:r>
          </w:p>
        </w:tc>
      </w:tr>
      <w:tr w:rsidR="00B90EA6" w:rsidRPr="00B90EA6" w14:paraId="59C8F2A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841BA1" w14:textId="77777777" w:rsidR="00F728CA" w:rsidRPr="00B90EA6" w:rsidRDefault="00F728CA" w:rsidP="00B90EA6">
            <w:pPr>
              <w:pStyle w:val="TAL"/>
              <w:rPr>
                <w:sz w:val="16"/>
              </w:rPr>
            </w:pPr>
            <w:r w:rsidRPr="00B90EA6">
              <w:rPr>
                <w:sz w:val="16"/>
              </w:rPr>
              <w:t>C1-211264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24DEC3" w14:textId="77777777" w:rsidR="00F728CA" w:rsidRPr="00B90EA6" w:rsidRDefault="00F728CA" w:rsidP="00B90EA6">
            <w:pPr>
              <w:pStyle w:val="TAL"/>
              <w:rPr>
                <w:sz w:val="16"/>
              </w:rPr>
            </w:pPr>
            <w:r w:rsidRPr="00B90EA6">
              <w:rPr>
                <w:sz w:val="16"/>
              </w:rPr>
              <w:t>Encoding of Location Criteria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828833" w14:textId="77777777" w:rsidR="00F728CA" w:rsidRPr="00B90EA6" w:rsidRDefault="00F728CA" w:rsidP="00B90EA6">
            <w:pPr>
              <w:pStyle w:val="TAL"/>
              <w:rPr>
                <w:sz w:val="16"/>
              </w:rPr>
            </w:pPr>
            <w:r w:rsidRPr="00B90EA6">
              <w:rPr>
                <w:sz w:val="16"/>
              </w:rPr>
              <w:t>Huawei, HiSilicon, Ericsson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AFF08E" w14:textId="77777777" w:rsidR="00F728CA" w:rsidRPr="00B90EA6" w:rsidRDefault="00F728CA" w:rsidP="00B90EA6">
            <w:pPr>
              <w:pStyle w:val="TAL"/>
              <w:rPr>
                <w:sz w:val="16"/>
              </w:rPr>
            </w:pPr>
            <w:r w:rsidRPr="00B90EA6">
              <w:rPr>
                <w:sz w:val="16"/>
              </w:rPr>
              <w:t>24.526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AC643B" w14:textId="77777777" w:rsidR="00F728CA" w:rsidRPr="00B90EA6" w:rsidRDefault="00F728CA" w:rsidP="00B90EA6">
            <w:pPr>
              <w:pStyle w:val="TAL"/>
              <w:rPr>
                <w:sz w:val="16"/>
              </w:rPr>
            </w:pPr>
            <w:r w:rsidRPr="00B90EA6">
              <w:rPr>
                <w:sz w:val="16"/>
              </w:rPr>
              <w:t>0111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8E13CF"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9AC70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D19D9F"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98CD4E"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08FC6F" w14:textId="77777777" w:rsidR="00F728CA" w:rsidRPr="00B90EA6" w:rsidRDefault="00F728CA" w:rsidP="00B90EA6">
            <w:pPr>
              <w:pStyle w:val="TAL"/>
              <w:rPr>
                <w:sz w:val="16"/>
              </w:rPr>
            </w:pPr>
            <w:r w:rsidRPr="00B90EA6">
              <w:rPr>
                <w:sz w:val="16"/>
              </w:rPr>
              <w:t>revised</w:t>
            </w:r>
          </w:p>
        </w:tc>
      </w:tr>
      <w:tr w:rsidR="00B90EA6" w:rsidRPr="00B90EA6" w14:paraId="51EB218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120A0D" w14:textId="77777777" w:rsidR="00F728CA" w:rsidRPr="00B90EA6" w:rsidRDefault="00F728CA" w:rsidP="00B90EA6">
            <w:pPr>
              <w:pStyle w:val="TAL"/>
              <w:rPr>
                <w:sz w:val="16"/>
              </w:rPr>
            </w:pPr>
            <w:r w:rsidRPr="00B90EA6">
              <w:rPr>
                <w:sz w:val="16"/>
              </w:rPr>
              <w:t>C1-211496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18413C" w14:textId="77777777" w:rsidR="00F728CA" w:rsidRPr="00B90EA6" w:rsidRDefault="00F728CA" w:rsidP="00B90EA6">
            <w:pPr>
              <w:pStyle w:val="TAL"/>
              <w:rPr>
                <w:sz w:val="16"/>
              </w:rPr>
            </w:pPr>
            <w:r w:rsidRPr="00B90EA6">
              <w:rPr>
                <w:sz w:val="16"/>
              </w:rPr>
              <w:t>Encoding of Location Criteria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8B4A3A" w14:textId="77777777" w:rsidR="00F728CA" w:rsidRPr="00B90EA6" w:rsidRDefault="00F728CA" w:rsidP="00B90EA6">
            <w:pPr>
              <w:pStyle w:val="TAL"/>
              <w:rPr>
                <w:sz w:val="16"/>
              </w:rPr>
            </w:pPr>
            <w:r w:rsidRPr="00B90EA6">
              <w:rPr>
                <w:sz w:val="16"/>
              </w:rPr>
              <w:t>Huawei, HiSilicon, Ericsson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AB6C15" w14:textId="77777777" w:rsidR="00F728CA" w:rsidRPr="00B90EA6" w:rsidRDefault="00F728CA" w:rsidP="00B90EA6">
            <w:pPr>
              <w:pStyle w:val="TAL"/>
              <w:rPr>
                <w:sz w:val="16"/>
              </w:rPr>
            </w:pPr>
            <w:r w:rsidRPr="00B90EA6">
              <w:rPr>
                <w:sz w:val="16"/>
              </w:rPr>
              <w:t>24.526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E59BE" w14:textId="77777777" w:rsidR="00F728CA" w:rsidRPr="00B90EA6" w:rsidRDefault="00F728CA" w:rsidP="00B90EA6">
            <w:pPr>
              <w:pStyle w:val="TAL"/>
              <w:rPr>
                <w:sz w:val="16"/>
              </w:rPr>
            </w:pPr>
            <w:r w:rsidRPr="00B90EA6">
              <w:rPr>
                <w:sz w:val="16"/>
              </w:rPr>
              <w:t>0111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A58819"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62D1C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720C2"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506069" w14:textId="77777777" w:rsidR="00F728CA" w:rsidRPr="00B90EA6" w:rsidRDefault="00F728CA" w:rsidP="00B90EA6">
            <w:pPr>
              <w:pStyle w:val="TAL"/>
              <w:rPr>
                <w:sz w:val="16"/>
              </w:rPr>
            </w:pPr>
            <w:r w:rsidRPr="00B90EA6">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8F5CE1" w14:textId="77777777" w:rsidR="00F728CA" w:rsidRPr="00B90EA6" w:rsidRDefault="00F728CA" w:rsidP="00B90EA6">
            <w:pPr>
              <w:pStyle w:val="TAL"/>
              <w:rPr>
                <w:sz w:val="16"/>
              </w:rPr>
            </w:pPr>
            <w:r w:rsidRPr="00B90EA6">
              <w:rPr>
                <w:sz w:val="16"/>
              </w:rPr>
              <w:t>agreed</w:t>
            </w:r>
          </w:p>
        </w:tc>
      </w:tr>
      <w:tr w:rsidR="00B90EA6" w:rsidRPr="00B90EA6" w14:paraId="78A68B5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72AA70" w14:textId="77777777" w:rsidR="00F728CA" w:rsidRPr="00B90EA6" w:rsidRDefault="00F728CA" w:rsidP="00B90EA6">
            <w:pPr>
              <w:pStyle w:val="TAL"/>
              <w:rPr>
                <w:sz w:val="16"/>
              </w:rPr>
            </w:pPr>
            <w:r w:rsidRPr="00B90EA6">
              <w:rPr>
                <w:sz w:val="16"/>
              </w:rPr>
              <w:t>C1-211036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015576" w14:textId="77777777" w:rsidR="00F728CA" w:rsidRPr="00B90EA6" w:rsidRDefault="00F728CA" w:rsidP="00B90EA6">
            <w:pPr>
              <w:pStyle w:val="TAL"/>
              <w:rPr>
                <w:sz w:val="16"/>
              </w:rPr>
            </w:pPr>
            <w:r w:rsidRPr="00B90EA6">
              <w:rPr>
                <w:sz w:val="16"/>
              </w:rPr>
              <w:t>Clarifications on PLMN and SNPN URSP storage - 24.526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389AB6" w14:textId="77777777" w:rsidR="00F728CA" w:rsidRPr="00B90EA6" w:rsidRDefault="00F728CA" w:rsidP="00B90EA6">
            <w:pPr>
              <w:pStyle w:val="TAL"/>
              <w:rPr>
                <w:sz w:val="16"/>
              </w:rPr>
            </w:pPr>
            <w:r w:rsidRPr="00B90EA6">
              <w:rPr>
                <w:sz w:val="16"/>
              </w:rPr>
              <w:t>Mediatek Inc., Nokia, Nokia Shanghai Bell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9401EC" w14:textId="77777777" w:rsidR="00F728CA" w:rsidRPr="00B90EA6" w:rsidRDefault="00F728CA" w:rsidP="00B90EA6">
            <w:pPr>
              <w:pStyle w:val="TAL"/>
              <w:rPr>
                <w:sz w:val="16"/>
              </w:rPr>
            </w:pPr>
            <w:r w:rsidRPr="00B90EA6">
              <w:rPr>
                <w:sz w:val="16"/>
              </w:rPr>
              <w:t>24.526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A9159" w14:textId="77777777" w:rsidR="00F728CA" w:rsidRPr="00B90EA6" w:rsidRDefault="00F728CA" w:rsidP="00B90EA6">
            <w:pPr>
              <w:pStyle w:val="TAL"/>
              <w:rPr>
                <w:sz w:val="16"/>
              </w:rPr>
            </w:pPr>
            <w:r w:rsidRPr="00B90EA6">
              <w:rPr>
                <w:sz w:val="16"/>
              </w:rPr>
              <w:t>0112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702A3"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3CF211"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1F619F"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F0FCBC"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1C8853" w14:textId="77777777" w:rsidR="00F728CA" w:rsidRPr="00B90EA6" w:rsidRDefault="00F728CA" w:rsidP="00B90EA6">
            <w:pPr>
              <w:pStyle w:val="TAL"/>
              <w:rPr>
                <w:sz w:val="16"/>
              </w:rPr>
            </w:pPr>
            <w:r w:rsidRPr="00B90EA6">
              <w:rPr>
                <w:sz w:val="16"/>
              </w:rPr>
              <w:t>revised</w:t>
            </w:r>
          </w:p>
        </w:tc>
      </w:tr>
      <w:tr w:rsidR="00B90EA6" w:rsidRPr="00B90EA6" w14:paraId="56BE792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3BF1AE" w14:textId="77777777" w:rsidR="00F728CA" w:rsidRPr="00B90EA6" w:rsidRDefault="00F728CA" w:rsidP="00B90EA6">
            <w:pPr>
              <w:pStyle w:val="TAL"/>
              <w:rPr>
                <w:sz w:val="16"/>
              </w:rPr>
            </w:pPr>
            <w:r w:rsidRPr="00B90EA6">
              <w:rPr>
                <w:sz w:val="16"/>
              </w:rPr>
              <w:t>C1-211354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B37ACD" w14:textId="77777777" w:rsidR="00F728CA" w:rsidRPr="00B90EA6" w:rsidRDefault="00F728CA" w:rsidP="00B90EA6">
            <w:pPr>
              <w:pStyle w:val="TAL"/>
              <w:rPr>
                <w:sz w:val="16"/>
              </w:rPr>
            </w:pPr>
            <w:r w:rsidRPr="00B90EA6">
              <w:rPr>
                <w:sz w:val="16"/>
              </w:rPr>
              <w:t>Clarifications on PLMN and SNPN URSP storage - 24.526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7AD519" w14:textId="77777777" w:rsidR="00F728CA" w:rsidRPr="00B90EA6" w:rsidRDefault="00F728CA" w:rsidP="00B90EA6">
            <w:pPr>
              <w:pStyle w:val="TAL"/>
              <w:rPr>
                <w:sz w:val="16"/>
              </w:rPr>
            </w:pPr>
            <w:r w:rsidRPr="00B90EA6">
              <w:rPr>
                <w:sz w:val="16"/>
              </w:rPr>
              <w:t>Mediatek Inc., Nokia, Nokia Shanghai Bell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4E1CFE" w14:textId="77777777" w:rsidR="00F728CA" w:rsidRPr="00B90EA6" w:rsidRDefault="00F728CA" w:rsidP="00B90EA6">
            <w:pPr>
              <w:pStyle w:val="TAL"/>
              <w:rPr>
                <w:sz w:val="16"/>
              </w:rPr>
            </w:pPr>
            <w:r w:rsidRPr="00B90EA6">
              <w:rPr>
                <w:sz w:val="16"/>
              </w:rPr>
              <w:t>24.526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BAE7E1" w14:textId="77777777" w:rsidR="00F728CA" w:rsidRPr="00B90EA6" w:rsidRDefault="00F728CA" w:rsidP="00B90EA6">
            <w:pPr>
              <w:pStyle w:val="TAL"/>
              <w:rPr>
                <w:sz w:val="16"/>
              </w:rPr>
            </w:pPr>
            <w:r w:rsidRPr="00B90EA6">
              <w:rPr>
                <w:sz w:val="16"/>
              </w:rPr>
              <w:t>0112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5E9801"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FA1C2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17E4EF"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B65E98"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57C8C8" w14:textId="77777777" w:rsidR="00F728CA" w:rsidRPr="00B90EA6" w:rsidRDefault="00F728CA" w:rsidP="00B90EA6">
            <w:pPr>
              <w:pStyle w:val="TAL"/>
              <w:rPr>
                <w:sz w:val="16"/>
              </w:rPr>
            </w:pPr>
            <w:r w:rsidRPr="00B90EA6">
              <w:rPr>
                <w:sz w:val="16"/>
              </w:rPr>
              <w:t>agreed</w:t>
            </w:r>
          </w:p>
        </w:tc>
      </w:tr>
      <w:tr w:rsidR="00B90EA6" w:rsidRPr="00B90EA6" w14:paraId="09CF845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3A6E22" w14:textId="77777777" w:rsidR="00F728CA" w:rsidRPr="00B90EA6" w:rsidRDefault="00F728CA" w:rsidP="00B90EA6">
            <w:pPr>
              <w:pStyle w:val="TAL"/>
              <w:rPr>
                <w:sz w:val="16"/>
              </w:rPr>
            </w:pPr>
            <w:r w:rsidRPr="00B90EA6">
              <w:rPr>
                <w:sz w:val="16"/>
              </w:rPr>
              <w:t>C1-211037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A00B8F" w14:textId="77777777" w:rsidR="00F728CA" w:rsidRPr="00B90EA6" w:rsidRDefault="00F728CA" w:rsidP="00B90EA6">
            <w:pPr>
              <w:pStyle w:val="TAL"/>
              <w:rPr>
                <w:sz w:val="16"/>
              </w:rPr>
            </w:pPr>
            <w:r w:rsidRPr="00B90EA6">
              <w:rPr>
                <w:sz w:val="16"/>
              </w:rPr>
              <w:t>Clarifications on PLMN URSP stored in USIM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E8346F" w14:textId="77777777" w:rsidR="00F728CA" w:rsidRPr="00B90EA6" w:rsidRDefault="00F728CA" w:rsidP="00B90EA6">
            <w:pPr>
              <w:pStyle w:val="TAL"/>
              <w:rPr>
                <w:sz w:val="16"/>
              </w:rPr>
            </w:pPr>
            <w:r w:rsidRPr="00B90EA6">
              <w:rPr>
                <w:sz w:val="16"/>
              </w:rPr>
              <w:t>MediaTek Inc.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3044BE" w14:textId="77777777" w:rsidR="00F728CA" w:rsidRPr="00B90EA6" w:rsidRDefault="00F728CA" w:rsidP="00B90EA6">
            <w:pPr>
              <w:pStyle w:val="TAL"/>
              <w:rPr>
                <w:sz w:val="16"/>
              </w:rPr>
            </w:pPr>
            <w:r w:rsidRPr="00B90EA6">
              <w:rPr>
                <w:sz w:val="16"/>
              </w:rPr>
              <w:t>24.526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C9EC43" w14:textId="77777777" w:rsidR="00F728CA" w:rsidRPr="00B90EA6" w:rsidRDefault="00F728CA" w:rsidP="00B90EA6">
            <w:pPr>
              <w:pStyle w:val="TAL"/>
              <w:rPr>
                <w:sz w:val="16"/>
              </w:rPr>
            </w:pPr>
            <w:r w:rsidRPr="00B90EA6">
              <w:rPr>
                <w:sz w:val="16"/>
              </w:rPr>
              <w:t>0113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9ABDF"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C34249"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D2ADC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629605"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222419" w14:textId="77777777" w:rsidR="00F728CA" w:rsidRPr="00B90EA6" w:rsidRDefault="00F728CA" w:rsidP="00B90EA6">
            <w:pPr>
              <w:pStyle w:val="TAL"/>
              <w:rPr>
                <w:sz w:val="16"/>
              </w:rPr>
            </w:pPr>
            <w:r w:rsidRPr="00B90EA6">
              <w:rPr>
                <w:sz w:val="16"/>
              </w:rPr>
              <w:t>revised</w:t>
            </w:r>
          </w:p>
        </w:tc>
      </w:tr>
      <w:tr w:rsidR="00B90EA6" w:rsidRPr="00B90EA6" w14:paraId="18E0D14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13B17F" w14:textId="77777777" w:rsidR="00F728CA" w:rsidRPr="00B90EA6" w:rsidRDefault="00F728CA" w:rsidP="00B90EA6">
            <w:pPr>
              <w:pStyle w:val="TAL"/>
              <w:rPr>
                <w:sz w:val="16"/>
              </w:rPr>
            </w:pPr>
            <w:r w:rsidRPr="00B90EA6">
              <w:rPr>
                <w:sz w:val="16"/>
              </w:rPr>
              <w:t>C1-211355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8D5D6F" w14:textId="77777777" w:rsidR="00F728CA" w:rsidRPr="00B90EA6" w:rsidRDefault="00F728CA" w:rsidP="00B90EA6">
            <w:pPr>
              <w:pStyle w:val="TAL"/>
              <w:rPr>
                <w:sz w:val="16"/>
              </w:rPr>
            </w:pPr>
            <w:r w:rsidRPr="00B90EA6">
              <w:rPr>
                <w:sz w:val="16"/>
              </w:rPr>
              <w:t xml:space="preserve">Clarifications on PLMN </w:t>
            </w:r>
            <w:r w:rsidRPr="00B90EA6">
              <w:rPr>
                <w:sz w:val="16"/>
              </w:rPr>
              <w:lastRenderedPageBreak/>
              <w:t>URSP stored in USIM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462E62" w14:textId="77777777" w:rsidR="00F728CA" w:rsidRPr="00B90EA6" w:rsidRDefault="00F728CA" w:rsidP="00B90EA6">
            <w:pPr>
              <w:pStyle w:val="TAL"/>
              <w:rPr>
                <w:sz w:val="16"/>
              </w:rPr>
            </w:pPr>
            <w:r w:rsidRPr="00B90EA6">
              <w:rPr>
                <w:sz w:val="16"/>
              </w:rPr>
              <w:lastRenderedPageBreak/>
              <w:t xml:space="preserve">MediaTek Inc., </w:t>
            </w:r>
            <w:r w:rsidRPr="00B90EA6">
              <w:rPr>
                <w:sz w:val="16"/>
              </w:rPr>
              <w:lastRenderedPageBreak/>
              <w:t>Qualcomm Incorporated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6E553E" w14:textId="77777777" w:rsidR="00F728CA" w:rsidRPr="00B90EA6" w:rsidRDefault="00F728CA" w:rsidP="00B90EA6">
            <w:pPr>
              <w:pStyle w:val="TAL"/>
              <w:rPr>
                <w:sz w:val="16"/>
              </w:rPr>
            </w:pPr>
            <w:r w:rsidRPr="00B90EA6">
              <w:rPr>
                <w:sz w:val="16"/>
              </w:rPr>
              <w:lastRenderedPageBreak/>
              <w:t>24.526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C91E18" w14:textId="77777777" w:rsidR="00F728CA" w:rsidRPr="00B90EA6" w:rsidRDefault="00F728CA" w:rsidP="00B90EA6">
            <w:pPr>
              <w:pStyle w:val="TAL"/>
              <w:rPr>
                <w:sz w:val="16"/>
              </w:rPr>
            </w:pPr>
            <w:r w:rsidRPr="00B90EA6">
              <w:rPr>
                <w:sz w:val="16"/>
              </w:rPr>
              <w:t>0113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9427C8"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C6EBD1" w14:textId="77777777" w:rsidR="00F728CA" w:rsidRPr="00B90EA6" w:rsidRDefault="00F728CA" w:rsidP="00B90EA6">
            <w:pPr>
              <w:pStyle w:val="TAL"/>
              <w:rPr>
                <w:sz w:val="16"/>
              </w:rPr>
            </w:pPr>
            <w:r w:rsidRPr="00B90EA6">
              <w:rPr>
                <w:sz w:val="16"/>
              </w:rPr>
              <w:t>Rel-</w:t>
            </w:r>
            <w:r w:rsidRPr="00B90EA6">
              <w:rPr>
                <w:sz w:val="16"/>
              </w:rPr>
              <w:lastRenderedPageBreak/>
              <w:t>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516155" w14:textId="77777777" w:rsidR="00F728CA" w:rsidRPr="00B90EA6" w:rsidRDefault="00F728CA" w:rsidP="00B90EA6">
            <w:pPr>
              <w:pStyle w:val="TAL"/>
              <w:rPr>
                <w:sz w:val="16"/>
              </w:rPr>
            </w:pPr>
            <w:r w:rsidRPr="00B90EA6">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0FBA65"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6E773B" w14:textId="77777777" w:rsidR="00F728CA" w:rsidRPr="00B90EA6" w:rsidRDefault="00F728CA" w:rsidP="00B90EA6">
            <w:pPr>
              <w:pStyle w:val="TAL"/>
              <w:rPr>
                <w:sz w:val="16"/>
              </w:rPr>
            </w:pPr>
            <w:r w:rsidRPr="00B90EA6">
              <w:rPr>
                <w:sz w:val="16"/>
              </w:rPr>
              <w:t>agreed</w:t>
            </w:r>
          </w:p>
        </w:tc>
      </w:tr>
      <w:tr w:rsidR="00B90EA6" w:rsidRPr="00B90EA6" w14:paraId="526D2E2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CA50AA" w14:textId="77777777" w:rsidR="00F728CA" w:rsidRPr="00B90EA6" w:rsidRDefault="00F728CA" w:rsidP="00B90EA6">
            <w:pPr>
              <w:pStyle w:val="TAL"/>
              <w:rPr>
                <w:sz w:val="16"/>
              </w:rPr>
            </w:pPr>
            <w:r w:rsidRPr="00B90EA6">
              <w:rPr>
                <w:sz w:val="16"/>
              </w:rPr>
              <w:t>C1-211178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854D7F" w14:textId="77777777" w:rsidR="00F728CA" w:rsidRPr="00B90EA6" w:rsidRDefault="00F728CA" w:rsidP="00B90EA6">
            <w:pPr>
              <w:pStyle w:val="TAL"/>
              <w:rPr>
                <w:sz w:val="16"/>
              </w:rPr>
            </w:pPr>
            <w:r w:rsidRPr="00B90EA6">
              <w:rPr>
                <w:sz w:val="16"/>
              </w:rPr>
              <w:t>Encoding of Location Criteria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FABC68" w14:textId="77777777" w:rsidR="00F728CA" w:rsidRPr="00B90EA6" w:rsidRDefault="00F728CA" w:rsidP="00B90EA6">
            <w:pPr>
              <w:pStyle w:val="TAL"/>
              <w:rPr>
                <w:sz w:val="16"/>
              </w:rPr>
            </w:pPr>
            <w:r w:rsidRPr="00B90EA6">
              <w:rPr>
                <w:sz w:val="16"/>
              </w:rPr>
              <w:t>Huawei, HiSilicon, Ericsson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1AAF42" w14:textId="77777777" w:rsidR="00F728CA" w:rsidRPr="00B90EA6" w:rsidRDefault="00F728CA" w:rsidP="00B90EA6">
            <w:pPr>
              <w:pStyle w:val="TAL"/>
              <w:rPr>
                <w:sz w:val="16"/>
              </w:rPr>
            </w:pPr>
            <w:r w:rsidRPr="00B90EA6">
              <w:rPr>
                <w:sz w:val="16"/>
              </w:rPr>
              <w:t>24.526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C249C6" w14:textId="77777777" w:rsidR="00F728CA" w:rsidRPr="00B90EA6" w:rsidRDefault="00F728CA" w:rsidP="00B90EA6">
            <w:pPr>
              <w:pStyle w:val="TAL"/>
              <w:rPr>
                <w:sz w:val="16"/>
              </w:rPr>
            </w:pPr>
            <w:r w:rsidRPr="00B90EA6">
              <w:rPr>
                <w:sz w:val="16"/>
              </w:rPr>
              <w:t>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4FFC2"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246C40"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9A49F"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0D4BA5" w14:textId="77777777" w:rsidR="00F728CA" w:rsidRPr="00B90EA6" w:rsidRDefault="00F728CA" w:rsidP="00B90EA6">
            <w:pPr>
              <w:pStyle w:val="TAL"/>
              <w:rPr>
                <w:sz w:val="16"/>
              </w:rPr>
            </w:pPr>
            <w:r w:rsidRPr="00B90EA6">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1BB14A" w14:textId="77777777" w:rsidR="00F728CA" w:rsidRPr="00B90EA6" w:rsidRDefault="00F728CA" w:rsidP="00B90EA6">
            <w:pPr>
              <w:pStyle w:val="TAL"/>
              <w:rPr>
                <w:sz w:val="16"/>
              </w:rPr>
            </w:pPr>
            <w:r w:rsidRPr="00B90EA6">
              <w:rPr>
                <w:sz w:val="16"/>
              </w:rPr>
              <w:t>revised</w:t>
            </w:r>
          </w:p>
        </w:tc>
      </w:tr>
      <w:tr w:rsidR="00B90EA6" w:rsidRPr="00B90EA6" w14:paraId="678716A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8FCEC7" w14:textId="77777777" w:rsidR="00F728CA" w:rsidRPr="00B90EA6" w:rsidRDefault="00F728CA" w:rsidP="00B90EA6">
            <w:pPr>
              <w:pStyle w:val="TAL"/>
              <w:rPr>
                <w:sz w:val="16"/>
              </w:rPr>
            </w:pPr>
            <w:r w:rsidRPr="00B90EA6">
              <w:rPr>
                <w:sz w:val="16"/>
              </w:rPr>
              <w:t>C1-211499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FC8EDF" w14:textId="77777777" w:rsidR="00F728CA" w:rsidRPr="00B90EA6" w:rsidRDefault="00F728CA" w:rsidP="00B90EA6">
            <w:pPr>
              <w:pStyle w:val="TAL"/>
              <w:rPr>
                <w:sz w:val="16"/>
              </w:rPr>
            </w:pPr>
            <w:r w:rsidRPr="00B90EA6">
              <w:rPr>
                <w:sz w:val="16"/>
              </w:rPr>
              <w:t>Encoding of Location Criteria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01CE0A" w14:textId="77777777" w:rsidR="00F728CA" w:rsidRPr="00B90EA6" w:rsidRDefault="00F728CA" w:rsidP="00B90EA6">
            <w:pPr>
              <w:pStyle w:val="TAL"/>
              <w:rPr>
                <w:sz w:val="16"/>
              </w:rPr>
            </w:pPr>
            <w:r w:rsidRPr="00B90EA6">
              <w:rPr>
                <w:sz w:val="16"/>
              </w:rPr>
              <w:t>Huawei, HiSilicon, Ericsson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4A24FB" w14:textId="77777777" w:rsidR="00F728CA" w:rsidRPr="00B90EA6" w:rsidRDefault="00F728CA" w:rsidP="00B90EA6">
            <w:pPr>
              <w:pStyle w:val="TAL"/>
              <w:rPr>
                <w:sz w:val="16"/>
              </w:rPr>
            </w:pPr>
            <w:r w:rsidRPr="00B90EA6">
              <w:rPr>
                <w:sz w:val="16"/>
              </w:rPr>
              <w:t>24.526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7998BB" w14:textId="77777777" w:rsidR="00F728CA" w:rsidRPr="00B90EA6" w:rsidRDefault="00F728CA" w:rsidP="00B90EA6">
            <w:pPr>
              <w:pStyle w:val="TAL"/>
              <w:rPr>
                <w:sz w:val="16"/>
              </w:rPr>
            </w:pPr>
            <w:r w:rsidRPr="00B90EA6">
              <w:rPr>
                <w:sz w:val="16"/>
              </w:rPr>
              <w:t>0114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E53F2F"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B5D4A6"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ABD7C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8176E2" w14:textId="77777777" w:rsidR="00F728CA" w:rsidRPr="00B90EA6" w:rsidRDefault="00F728CA" w:rsidP="00B90EA6">
            <w:pPr>
              <w:pStyle w:val="TAL"/>
              <w:rPr>
                <w:sz w:val="16"/>
              </w:rPr>
            </w:pPr>
            <w:r w:rsidRPr="00B90EA6">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BA9F88" w14:textId="77777777" w:rsidR="00F728CA" w:rsidRPr="00B90EA6" w:rsidRDefault="00F728CA" w:rsidP="00B90EA6">
            <w:pPr>
              <w:pStyle w:val="TAL"/>
              <w:rPr>
                <w:sz w:val="16"/>
              </w:rPr>
            </w:pPr>
            <w:r w:rsidRPr="00B90EA6">
              <w:rPr>
                <w:sz w:val="16"/>
              </w:rPr>
              <w:t>agreed</w:t>
            </w:r>
          </w:p>
        </w:tc>
      </w:tr>
      <w:tr w:rsidR="00B90EA6" w:rsidRPr="00B90EA6" w14:paraId="358BBD0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7D9E66" w14:textId="77777777" w:rsidR="00F728CA" w:rsidRPr="00B90EA6" w:rsidRDefault="00F728CA" w:rsidP="00B90EA6">
            <w:pPr>
              <w:pStyle w:val="TAL"/>
              <w:rPr>
                <w:sz w:val="16"/>
              </w:rPr>
            </w:pPr>
            <w:r w:rsidRPr="00B90EA6">
              <w:rPr>
                <w:sz w:val="16"/>
              </w:rPr>
              <w:t>C1-211014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3287B2" w14:textId="77777777" w:rsidR="00F728CA" w:rsidRPr="00B90EA6" w:rsidRDefault="00F728CA" w:rsidP="00B90EA6">
            <w:pPr>
              <w:pStyle w:val="TAL"/>
              <w:rPr>
                <w:sz w:val="16"/>
              </w:rPr>
            </w:pPr>
            <w:r w:rsidRPr="00B90EA6">
              <w:rPr>
                <w:sz w:val="16"/>
              </w:rPr>
              <w:t>Resolution of editor's note under clause 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8C8CF0"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077B6D" w14:textId="77777777" w:rsidR="00F728CA" w:rsidRPr="00B90EA6" w:rsidRDefault="00F728CA" w:rsidP="00B90EA6">
            <w:pPr>
              <w:pStyle w:val="TAL"/>
              <w:rPr>
                <w:sz w:val="16"/>
              </w:rPr>
            </w:pPr>
            <w:r w:rsidRPr="00B90EA6">
              <w:rPr>
                <w:sz w:val="16"/>
              </w:rPr>
              <w:t>24.545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6CCD4" w14:textId="77777777" w:rsidR="00F728CA" w:rsidRPr="00B90EA6" w:rsidRDefault="00F728CA" w:rsidP="00B90EA6">
            <w:pPr>
              <w:pStyle w:val="TAL"/>
              <w:rPr>
                <w:sz w:val="16"/>
              </w:rPr>
            </w:pPr>
            <w:r w:rsidRPr="00B90EA6">
              <w:rPr>
                <w:sz w:val="16"/>
              </w:rPr>
              <w:t>0033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CBEBF"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EEAE81"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A9744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DF042A" w14:textId="77777777" w:rsidR="00F728CA" w:rsidRPr="00B90EA6" w:rsidRDefault="00F728CA" w:rsidP="00B90EA6">
            <w:pPr>
              <w:pStyle w:val="TAL"/>
              <w:rPr>
                <w:sz w:val="16"/>
              </w:rPr>
            </w:pPr>
            <w:r w:rsidRPr="00B90EA6">
              <w:rPr>
                <w:sz w:val="16"/>
              </w:rPr>
              <w:t>SEAL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AF8B9C" w14:textId="77777777" w:rsidR="00F728CA" w:rsidRPr="00B90EA6" w:rsidRDefault="00F728CA" w:rsidP="00B90EA6">
            <w:pPr>
              <w:pStyle w:val="TAL"/>
              <w:rPr>
                <w:sz w:val="16"/>
              </w:rPr>
            </w:pPr>
            <w:r w:rsidRPr="00B90EA6">
              <w:rPr>
                <w:sz w:val="16"/>
              </w:rPr>
              <w:t>revised</w:t>
            </w:r>
          </w:p>
        </w:tc>
      </w:tr>
      <w:tr w:rsidR="00B90EA6" w:rsidRPr="00B90EA6" w14:paraId="56B4257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DFC22F" w14:textId="77777777" w:rsidR="00F728CA" w:rsidRPr="00B90EA6" w:rsidRDefault="00F728CA" w:rsidP="00B90EA6">
            <w:pPr>
              <w:pStyle w:val="TAL"/>
              <w:rPr>
                <w:sz w:val="16"/>
              </w:rPr>
            </w:pPr>
            <w:r w:rsidRPr="00B90EA6">
              <w:rPr>
                <w:sz w:val="16"/>
              </w:rPr>
              <w:t>C1-211279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295C97" w14:textId="77777777" w:rsidR="00F728CA" w:rsidRPr="00B90EA6" w:rsidRDefault="00F728CA" w:rsidP="00B90EA6">
            <w:pPr>
              <w:pStyle w:val="TAL"/>
              <w:rPr>
                <w:sz w:val="16"/>
              </w:rPr>
            </w:pPr>
            <w:r w:rsidRPr="00B90EA6">
              <w:rPr>
                <w:sz w:val="16"/>
              </w:rPr>
              <w:t>Resolution of editor's note under clause 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D1ECB1"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7201FE" w14:textId="77777777" w:rsidR="00F728CA" w:rsidRPr="00B90EA6" w:rsidRDefault="00F728CA" w:rsidP="00B90EA6">
            <w:pPr>
              <w:pStyle w:val="TAL"/>
              <w:rPr>
                <w:sz w:val="16"/>
              </w:rPr>
            </w:pPr>
            <w:r w:rsidRPr="00B90EA6">
              <w:rPr>
                <w:sz w:val="16"/>
              </w:rPr>
              <w:t>24.545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C32FE3" w14:textId="77777777" w:rsidR="00F728CA" w:rsidRPr="00B90EA6" w:rsidRDefault="00F728CA" w:rsidP="00B90EA6">
            <w:pPr>
              <w:pStyle w:val="TAL"/>
              <w:rPr>
                <w:sz w:val="16"/>
              </w:rPr>
            </w:pPr>
            <w:r w:rsidRPr="00B90EA6">
              <w:rPr>
                <w:sz w:val="16"/>
              </w:rPr>
              <w:t>0033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10DD4D"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069D0A"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C3647E"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F32A23" w14:textId="77777777" w:rsidR="00F728CA" w:rsidRPr="00B90EA6" w:rsidRDefault="00F728CA" w:rsidP="00B90EA6">
            <w:pPr>
              <w:pStyle w:val="TAL"/>
              <w:rPr>
                <w:sz w:val="16"/>
              </w:rPr>
            </w:pPr>
            <w:r w:rsidRPr="00B90EA6">
              <w:rPr>
                <w:sz w:val="16"/>
              </w:rPr>
              <w:t>SEAL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A45DED" w14:textId="77777777" w:rsidR="00F728CA" w:rsidRPr="00B90EA6" w:rsidRDefault="00F728CA" w:rsidP="00B90EA6">
            <w:pPr>
              <w:pStyle w:val="TAL"/>
              <w:rPr>
                <w:sz w:val="16"/>
              </w:rPr>
            </w:pPr>
            <w:r w:rsidRPr="00B90EA6">
              <w:rPr>
                <w:sz w:val="16"/>
              </w:rPr>
              <w:t>agreed</w:t>
            </w:r>
          </w:p>
        </w:tc>
      </w:tr>
      <w:tr w:rsidR="00B90EA6" w:rsidRPr="00B90EA6" w14:paraId="1589E9C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0D1972" w14:textId="77777777" w:rsidR="00F728CA" w:rsidRPr="00B90EA6" w:rsidRDefault="00F728CA" w:rsidP="00B90EA6">
            <w:pPr>
              <w:pStyle w:val="TAL"/>
              <w:rPr>
                <w:sz w:val="16"/>
              </w:rPr>
            </w:pPr>
            <w:r w:rsidRPr="00B90EA6">
              <w:rPr>
                <w:sz w:val="16"/>
              </w:rPr>
              <w:t>C1-211012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960980" w14:textId="77777777" w:rsidR="00F728CA" w:rsidRPr="00B90EA6" w:rsidRDefault="00F728CA" w:rsidP="00B90EA6">
            <w:pPr>
              <w:pStyle w:val="TAL"/>
              <w:rPr>
                <w:sz w:val="16"/>
              </w:rPr>
            </w:pPr>
            <w:r w:rsidRPr="00B90EA6">
              <w:rPr>
                <w:sz w:val="16"/>
              </w:rPr>
              <w:t>Resolution of editor's note under clause 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F73A3B"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81D542" w14:textId="77777777" w:rsidR="00F728CA" w:rsidRPr="00B90EA6" w:rsidRDefault="00F728CA" w:rsidP="00B90EA6">
            <w:pPr>
              <w:pStyle w:val="TAL"/>
              <w:rPr>
                <w:sz w:val="16"/>
              </w:rPr>
            </w:pPr>
            <w:r w:rsidRPr="00B90EA6">
              <w:rPr>
                <w:sz w:val="16"/>
              </w:rPr>
              <w:t>24.548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DF0711" w14:textId="77777777" w:rsidR="00F728CA" w:rsidRPr="00B90EA6" w:rsidRDefault="00F728CA" w:rsidP="00B90EA6">
            <w:pPr>
              <w:pStyle w:val="TAL"/>
              <w:rPr>
                <w:sz w:val="16"/>
              </w:rPr>
            </w:pPr>
            <w:r w:rsidRPr="00B90EA6">
              <w:rPr>
                <w:sz w:val="16"/>
              </w:rPr>
              <w:t>0008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ED298"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81ECA2"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5FCD68"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57DE5A" w14:textId="77777777" w:rsidR="00F728CA" w:rsidRPr="00B90EA6" w:rsidRDefault="00F728CA" w:rsidP="00B90EA6">
            <w:pPr>
              <w:pStyle w:val="TAL"/>
              <w:rPr>
                <w:sz w:val="16"/>
              </w:rPr>
            </w:pPr>
            <w:r w:rsidRPr="00B90EA6">
              <w:rPr>
                <w:sz w:val="16"/>
              </w:rPr>
              <w:t>SEAL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A1F28" w14:textId="77777777" w:rsidR="00F728CA" w:rsidRPr="00B90EA6" w:rsidRDefault="00F728CA" w:rsidP="00B90EA6">
            <w:pPr>
              <w:pStyle w:val="TAL"/>
              <w:rPr>
                <w:sz w:val="16"/>
              </w:rPr>
            </w:pPr>
            <w:r w:rsidRPr="00B90EA6">
              <w:rPr>
                <w:sz w:val="16"/>
              </w:rPr>
              <w:t>agreed</w:t>
            </w:r>
          </w:p>
        </w:tc>
      </w:tr>
      <w:tr w:rsidR="00B90EA6" w:rsidRPr="00B90EA6" w14:paraId="77DB1D0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D9F2CC" w14:textId="77777777" w:rsidR="00F728CA" w:rsidRPr="00B90EA6" w:rsidRDefault="00F728CA" w:rsidP="00B90EA6">
            <w:pPr>
              <w:pStyle w:val="TAL"/>
              <w:rPr>
                <w:sz w:val="16"/>
              </w:rPr>
            </w:pPr>
            <w:r w:rsidRPr="00B90EA6">
              <w:rPr>
                <w:sz w:val="16"/>
              </w:rPr>
              <w:t>C1-211115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4459D8" w14:textId="77777777" w:rsidR="00F728CA" w:rsidRPr="00B90EA6" w:rsidRDefault="00F728CA" w:rsidP="00B90EA6">
            <w:pPr>
              <w:pStyle w:val="TAL"/>
              <w:rPr>
                <w:sz w:val="16"/>
              </w:rPr>
            </w:pPr>
            <w:r w:rsidRPr="00B90EA6">
              <w:rPr>
                <w:sz w:val="16"/>
              </w:rPr>
              <w:t>Race condition when MSRP is used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37963A"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8AF1FC" w14:textId="77777777" w:rsidR="00F728CA" w:rsidRPr="00B90EA6" w:rsidRDefault="00F728CA" w:rsidP="00B90EA6">
            <w:pPr>
              <w:pStyle w:val="TAL"/>
              <w:rPr>
                <w:sz w:val="16"/>
              </w:rPr>
            </w:pPr>
            <w:r w:rsidRPr="00B90EA6">
              <w:rPr>
                <w:sz w:val="16"/>
              </w:rPr>
              <w:t>24.582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720BE4" w14:textId="77777777" w:rsidR="00F728CA" w:rsidRPr="00B90EA6" w:rsidRDefault="00F728CA" w:rsidP="00B90EA6">
            <w:pPr>
              <w:pStyle w:val="TAL"/>
              <w:rPr>
                <w:sz w:val="16"/>
              </w:rPr>
            </w:pPr>
            <w:r w:rsidRPr="00B90EA6">
              <w:rPr>
                <w:sz w:val="16"/>
              </w:rPr>
              <w:t>0022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EFE46"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AD921C" w14:textId="77777777" w:rsidR="00F728CA" w:rsidRPr="00B90EA6" w:rsidRDefault="00F728CA" w:rsidP="00B90EA6">
            <w:pPr>
              <w:pStyle w:val="TAL"/>
              <w:rPr>
                <w:sz w:val="16"/>
              </w:rPr>
            </w:pPr>
            <w:r w:rsidRPr="00B90EA6">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CAE503"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C05757" w14:textId="77777777" w:rsidR="00F728CA" w:rsidRPr="00B90EA6" w:rsidRDefault="00F728CA" w:rsidP="00B90EA6">
            <w:pPr>
              <w:pStyle w:val="TAL"/>
              <w:rPr>
                <w:sz w:val="16"/>
              </w:rPr>
            </w:pPr>
            <w:r w:rsidRPr="00B90EA6">
              <w:rPr>
                <w:sz w:val="16"/>
              </w:rPr>
              <w:t>MCImp-MCDATA-CT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387BD" w14:textId="77777777" w:rsidR="00F728CA" w:rsidRPr="00B90EA6" w:rsidRDefault="00F728CA" w:rsidP="00B90EA6">
            <w:pPr>
              <w:pStyle w:val="TAL"/>
              <w:rPr>
                <w:sz w:val="16"/>
              </w:rPr>
            </w:pPr>
            <w:r w:rsidRPr="00B90EA6">
              <w:rPr>
                <w:sz w:val="16"/>
              </w:rPr>
              <w:t>postponed</w:t>
            </w:r>
          </w:p>
        </w:tc>
      </w:tr>
      <w:tr w:rsidR="00B90EA6" w:rsidRPr="00B90EA6" w14:paraId="112C841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F648D3" w14:textId="77777777" w:rsidR="00F728CA" w:rsidRPr="00B90EA6" w:rsidRDefault="00F728CA" w:rsidP="00B90EA6">
            <w:pPr>
              <w:pStyle w:val="TAL"/>
              <w:rPr>
                <w:sz w:val="16"/>
              </w:rPr>
            </w:pPr>
            <w:r w:rsidRPr="00B90EA6">
              <w:rPr>
                <w:sz w:val="16"/>
              </w:rPr>
              <w:t>C1-211117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549D0C" w14:textId="77777777" w:rsidR="00F728CA" w:rsidRPr="00B90EA6" w:rsidRDefault="00F728CA" w:rsidP="00B90EA6">
            <w:pPr>
              <w:pStyle w:val="TAL"/>
              <w:rPr>
                <w:sz w:val="16"/>
              </w:rPr>
            </w:pPr>
            <w:r w:rsidRPr="00B90EA6">
              <w:rPr>
                <w:sz w:val="16"/>
              </w:rPr>
              <w:t>Race condition when MSRP is used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199965"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1E8ED6" w14:textId="77777777" w:rsidR="00F728CA" w:rsidRPr="00B90EA6" w:rsidRDefault="00F728CA" w:rsidP="00B90EA6">
            <w:pPr>
              <w:pStyle w:val="TAL"/>
              <w:rPr>
                <w:sz w:val="16"/>
              </w:rPr>
            </w:pPr>
            <w:r w:rsidRPr="00B90EA6">
              <w:rPr>
                <w:sz w:val="16"/>
              </w:rPr>
              <w:t>24.582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5A64BC" w14:textId="77777777" w:rsidR="00F728CA" w:rsidRPr="00B90EA6" w:rsidRDefault="00F728CA" w:rsidP="00B90EA6">
            <w:pPr>
              <w:pStyle w:val="TAL"/>
              <w:rPr>
                <w:sz w:val="16"/>
              </w:rPr>
            </w:pPr>
            <w:r w:rsidRPr="00B90EA6">
              <w:rPr>
                <w:sz w:val="16"/>
              </w:rPr>
              <w:t>0023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75498"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D50BF5" w14:textId="77777777" w:rsidR="00F728CA" w:rsidRPr="00B90EA6" w:rsidRDefault="00F728CA" w:rsidP="00B90EA6">
            <w:pPr>
              <w:pStyle w:val="TAL"/>
              <w:rPr>
                <w:sz w:val="16"/>
              </w:rPr>
            </w:pPr>
            <w:r w:rsidRPr="00B90EA6">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388D71"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72748" w14:textId="77777777" w:rsidR="00F728CA" w:rsidRPr="00B90EA6" w:rsidRDefault="00F728CA" w:rsidP="00B90EA6">
            <w:pPr>
              <w:pStyle w:val="TAL"/>
              <w:rPr>
                <w:sz w:val="16"/>
              </w:rPr>
            </w:pPr>
            <w:r w:rsidRPr="00B90EA6">
              <w:rPr>
                <w:sz w:val="16"/>
              </w:rPr>
              <w:t>MCImp-MCDATA-CT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CAB91E" w14:textId="77777777" w:rsidR="00F728CA" w:rsidRPr="00B90EA6" w:rsidRDefault="00F728CA" w:rsidP="00B90EA6">
            <w:pPr>
              <w:pStyle w:val="TAL"/>
              <w:rPr>
                <w:sz w:val="16"/>
              </w:rPr>
            </w:pPr>
            <w:r w:rsidRPr="00B90EA6">
              <w:rPr>
                <w:sz w:val="16"/>
              </w:rPr>
              <w:t>postponed</w:t>
            </w:r>
          </w:p>
        </w:tc>
      </w:tr>
      <w:tr w:rsidR="00B90EA6" w:rsidRPr="00B90EA6" w14:paraId="118161A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D38E03" w14:textId="77777777" w:rsidR="00F728CA" w:rsidRPr="00B90EA6" w:rsidRDefault="00F728CA" w:rsidP="00B90EA6">
            <w:pPr>
              <w:pStyle w:val="TAL"/>
              <w:rPr>
                <w:sz w:val="16"/>
              </w:rPr>
            </w:pPr>
            <w:r w:rsidRPr="00B90EA6">
              <w:rPr>
                <w:sz w:val="16"/>
              </w:rPr>
              <w:t>C1-211118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FC0360" w14:textId="77777777" w:rsidR="00F728CA" w:rsidRPr="00B90EA6" w:rsidRDefault="00F728CA" w:rsidP="00B90EA6">
            <w:pPr>
              <w:pStyle w:val="TAL"/>
              <w:rPr>
                <w:sz w:val="16"/>
              </w:rPr>
            </w:pPr>
            <w:r w:rsidRPr="00B90EA6">
              <w:rPr>
                <w:sz w:val="16"/>
              </w:rPr>
              <w:t>Race condition when MSRP is used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A3E24"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CE8A67" w14:textId="77777777" w:rsidR="00F728CA" w:rsidRPr="00B90EA6" w:rsidRDefault="00F728CA" w:rsidP="00B90EA6">
            <w:pPr>
              <w:pStyle w:val="TAL"/>
              <w:rPr>
                <w:sz w:val="16"/>
              </w:rPr>
            </w:pPr>
            <w:r w:rsidRPr="00B90EA6">
              <w:rPr>
                <w:sz w:val="16"/>
              </w:rPr>
              <w:t>24.582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A0420C" w14:textId="77777777" w:rsidR="00F728CA" w:rsidRPr="00B90EA6" w:rsidRDefault="00F728CA" w:rsidP="00B90EA6">
            <w:pPr>
              <w:pStyle w:val="TAL"/>
              <w:rPr>
                <w:sz w:val="16"/>
              </w:rPr>
            </w:pPr>
            <w:r w:rsidRPr="00B90EA6">
              <w:rPr>
                <w:sz w:val="16"/>
              </w:rPr>
              <w:t>0024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2AA28"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1688FC"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921E30"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9CEDD4" w14:textId="77777777" w:rsidR="00F728CA" w:rsidRPr="00B90EA6" w:rsidRDefault="00F728CA" w:rsidP="00B90EA6">
            <w:pPr>
              <w:pStyle w:val="TAL"/>
              <w:rPr>
                <w:sz w:val="16"/>
              </w:rPr>
            </w:pPr>
            <w:r w:rsidRPr="00B90EA6">
              <w:rPr>
                <w:sz w:val="16"/>
              </w:rPr>
              <w:t>MCImp-MCDATA-CT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5CC86A" w14:textId="77777777" w:rsidR="00F728CA" w:rsidRPr="00B90EA6" w:rsidRDefault="00F728CA" w:rsidP="00B90EA6">
            <w:pPr>
              <w:pStyle w:val="TAL"/>
              <w:rPr>
                <w:sz w:val="16"/>
              </w:rPr>
            </w:pPr>
            <w:r w:rsidRPr="00B90EA6">
              <w:rPr>
                <w:sz w:val="16"/>
              </w:rPr>
              <w:t>postponed</w:t>
            </w:r>
          </w:p>
        </w:tc>
      </w:tr>
      <w:tr w:rsidR="00B90EA6" w:rsidRPr="00B90EA6" w14:paraId="3814EFC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8C00A9" w14:textId="77777777" w:rsidR="00F728CA" w:rsidRPr="00B90EA6" w:rsidRDefault="00F728CA" w:rsidP="00B90EA6">
            <w:pPr>
              <w:pStyle w:val="TAL"/>
              <w:rPr>
                <w:sz w:val="16"/>
              </w:rPr>
            </w:pPr>
            <w:r w:rsidRPr="00B90EA6">
              <w:rPr>
                <w:sz w:val="16"/>
              </w:rPr>
              <w:t>C1-210862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0227B1" w14:textId="77777777" w:rsidR="00F728CA" w:rsidRPr="00B90EA6" w:rsidRDefault="00F728CA" w:rsidP="00B90EA6">
            <w:pPr>
              <w:pStyle w:val="TAL"/>
              <w:rPr>
                <w:sz w:val="16"/>
              </w:rPr>
            </w:pPr>
            <w:r w:rsidRPr="00B90EA6">
              <w:rPr>
                <w:sz w:val="16"/>
              </w:rPr>
              <w:t>PC5 unicast link establishment for broadcast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B9720A" w14:textId="77777777" w:rsidR="00F728CA" w:rsidRPr="00B90EA6" w:rsidRDefault="00F728CA" w:rsidP="00B90EA6">
            <w:pPr>
              <w:pStyle w:val="TAL"/>
              <w:rPr>
                <w:sz w:val="16"/>
              </w:rPr>
            </w:pPr>
            <w:r w:rsidRPr="00B90EA6">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58C114"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F3CEC5" w14:textId="77777777" w:rsidR="00F728CA" w:rsidRPr="00B90EA6" w:rsidRDefault="00F728CA" w:rsidP="00B90EA6">
            <w:pPr>
              <w:pStyle w:val="TAL"/>
              <w:rPr>
                <w:sz w:val="16"/>
              </w:rPr>
            </w:pPr>
            <w:r w:rsidRPr="00B90EA6">
              <w:rPr>
                <w:sz w:val="16"/>
              </w:rPr>
              <w:t>0158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501F60" w14:textId="77777777" w:rsidR="00F728CA" w:rsidRPr="00B90EA6" w:rsidRDefault="00F728CA" w:rsidP="00B90EA6">
            <w:pPr>
              <w:pStyle w:val="TAR"/>
              <w:rPr>
                <w:sz w:val="16"/>
              </w:rPr>
            </w:pPr>
            <w:r w:rsidRPr="00B90EA6">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D08E7A"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F6A7A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8B6B04"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956A1F" w14:textId="77777777" w:rsidR="00F728CA" w:rsidRPr="00B90EA6" w:rsidRDefault="00F728CA" w:rsidP="00B90EA6">
            <w:pPr>
              <w:pStyle w:val="TAL"/>
              <w:rPr>
                <w:sz w:val="16"/>
              </w:rPr>
            </w:pPr>
            <w:r w:rsidRPr="00B90EA6">
              <w:rPr>
                <w:sz w:val="16"/>
              </w:rPr>
              <w:t>revised</w:t>
            </w:r>
          </w:p>
        </w:tc>
      </w:tr>
      <w:tr w:rsidR="00B90EA6" w:rsidRPr="00B90EA6" w14:paraId="0ED8B9D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4011FF" w14:textId="77777777" w:rsidR="00F728CA" w:rsidRPr="00B90EA6" w:rsidRDefault="00F728CA" w:rsidP="00B90EA6">
            <w:pPr>
              <w:pStyle w:val="TAL"/>
              <w:rPr>
                <w:sz w:val="16"/>
              </w:rPr>
            </w:pPr>
            <w:r w:rsidRPr="00B90EA6">
              <w:rPr>
                <w:sz w:val="16"/>
              </w:rPr>
              <w:t>C1-210863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FF0F8C" w14:textId="77777777" w:rsidR="00F728CA" w:rsidRPr="00B90EA6" w:rsidRDefault="00F728CA" w:rsidP="00B90EA6">
            <w:pPr>
              <w:pStyle w:val="TAL"/>
              <w:rPr>
                <w:sz w:val="16"/>
              </w:rPr>
            </w:pPr>
            <w:r w:rsidRPr="00B90EA6">
              <w:rPr>
                <w:sz w:val="16"/>
              </w:rPr>
              <w:t>PC5 unicast link establishment for broadcast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043244" w14:textId="77777777" w:rsidR="00F728CA" w:rsidRPr="00B90EA6" w:rsidRDefault="00F728CA" w:rsidP="00B90EA6">
            <w:pPr>
              <w:pStyle w:val="TAL"/>
              <w:rPr>
                <w:sz w:val="16"/>
              </w:rPr>
            </w:pPr>
            <w:r w:rsidRPr="00B90EA6">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0954B1"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02B2B0" w14:textId="77777777" w:rsidR="00F728CA" w:rsidRPr="00B90EA6" w:rsidRDefault="00F728CA" w:rsidP="00B90EA6">
            <w:pPr>
              <w:pStyle w:val="TAL"/>
              <w:rPr>
                <w:sz w:val="16"/>
              </w:rPr>
            </w:pPr>
            <w:r w:rsidRPr="00B90EA6">
              <w:rPr>
                <w:sz w:val="16"/>
              </w:rPr>
              <w:t>0158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8DE01B" w14:textId="77777777" w:rsidR="00F728CA" w:rsidRPr="00B90EA6" w:rsidRDefault="00F728CA" w:rsidP="00B90EA6">
            <w:pPr>
              <w:pStyle w:val="TAR"/>
              <w:rPr>
                <w:sz w:val="16"/>
              </w:rPr>
            </w:pPr>
            <w:r w:rsidRPr="00B90EA6">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DB584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D782C5"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C0C910"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EE2A47" w14:textId="77777777" w:rsidR="00F728CA" w:rsidRPr="00B90EA6" w:rsidRDefault="00F728CA" w:rsidP="00B90EA6">
            <w:pPr>
              <w:pStyle w:val="TAL"/>
              <w:rPr>
                <w:sz w:val="16"/>
              </w:rPr>
            </w:pPr>
            <w:r w:rsidRPr="00B90EA6">
              <w:rPr>
                <w:sz w:val="16"/>
              </w:rPr>
              <w:t>revised</w:t>
            </w:r>
          </w:p>
        </w:tc>
      </w:tr>
      <w:tr w:rsidR="00B90EA6" w:rsidRPr="00B90EA6" w14:paraId="7124E27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5F257C" w14:textId="77777777" w:rsidR="00F728CA" w:rsidRPr="00B90EA6" w:rsidRDefault="00F728CA" w:rsidP="00B90EA6">
            <w:pPr>
              <w:pStyle w:val="TAL"/>
              <w:rPr>
                <w:sz w:val="16"/>
              </w:rPr>
            </w:pPr>
            <w:r w:rsidRPr="00B90EA6">
              <w:rPr>
                <w:sz w:val="16"/>
              </w:rPr>
              <w:t>C1-211413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DC37C" w14:textId="77777777" w:rsidR="00F728CA" w:rsidRPr="00B90EA6" w:rsidRDefault="00F728CA" w:rsidP="00B90EA6">
            <w:pPr>
              <w:pStyle w:val="TAL"/>
              <w:rPr>
                <w:sz w:val="16"/>
              </w:rPr>
            </w:pPr>
            <w:r w:rsidRPr="00B90EA6">
              <w:rPr>
                <w:sz w:val="16"/>
              </w:rPr>
              <w:t>PC5 unicast link establishment for broadcast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B16A28" w14:textId="77777777" w:rsidR="00F728CA" w:rsidRPr="00B90EA6" w:rsidRDefault="00F728CA" w:rsidP="00B90EA6">
            <w:pPr>
              <w:pStyle w:val="TAL"/>
              <w:rPr>
                <w:sz w:val="16"/>
              </w:rPr>
            </w:pPr>
            <w:r w:rsidRPr="00B90EA6">
              <w:rPr>
                <w:sz w:val="16"/>
              </w:rPr>
              <w:t>CATT, Huawei, HiSilicon,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42289E"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1D160E" w14:textId="77777777" w:rsidR="00F728CA" w:rsidRPr="00B90EA6" w:rsidRDefault="00F728CA" w:rsidP="00B90EA6">
            <w:pPr>
              <w:pStyle w:val="TAL"/>
              <w:rPr>
                <w:sz w:val="16"/>
              </w:rPr>
            </w:pPr>
            <w:r w:rsidRPr="00B90EA6">
              <w:rPr>
                <w:sz w:val="16"/>
              </w:rPr>
              <w:t>0158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E41424" w14:textId="77777777" w:rsidR="00F728CA" w:rsidRPr="00B90EA6" w:rsidRDefault="00F728CA" w:rsidP="00B90EA6">
            <w:pPr>
              <w:pStyle w:val="TAR"/>
              <w:rPr>
                <w:sz w:val="16"/>
              </w:rPr>
            </w:pPr>
            <w:r w:rsidRPr="00B90EA6">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E588FD"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C5189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4C5788" w14:textId="77777777" w:rsidR="00F728CA" w:rsidRPr="00B90EA6" w:rsidRDefault="00F728CA" w:rsidP="00B90EA6">
            <w:pPr>
              <w:pStyle w:val="TAL"/>
              <w:rPr>
                <w:sz w:val="16"/>
              </w:rPr>
            </w:pPr>
            <w:r w:rsidRPr="00B90EA6">
              <w:rPr>
                <w:sz w:val="16"/>
              </w:rPr>
              <w:t>FS_eV2XARC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C6C29D" w14:textId="77777777" w:rsidR="00F728CA" w:rsidRPr="00B90EA6" w:rsidRDefault="00F728CA" w:rsidP="00B90EA6">
            <w:pPr>
              <w:pStyle w:val="TAL"/>
              <w:rPr>
                <w:sz w:val="16"/>
              </w:rPr>
            </w:pPr>
            <w:r w:rsidRPr="00B90EA6">
              <w:rPr>
                <w:sz w:val="16"/>
              </w:rPr>
              <w:t>agreed</w:t>
            </w:r>
          </w:p>
        </w:tc>
      </w:tr>
      <w:tr w:rsidR="00B90EA6" w:rsidRPr="00B90EA6" w14:paraId="0603976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0FE7FC" w14:textId="77777777" w:rsidR="00F728CA" w:rsidRPr="00B90EA6" w:rsidRDefault="00F728CA" w:rsidP="00B90EA6">
            <w:pPr>
              <w:pStyle w:val="TAL"/>
              <w:rPr>
                <w:sz w:val="16"/>
              </w:rPr>
            </w:pPr>
            <w:r w:rsidRPr="00B90EA6">
              <w:rPr>
                <w:sz w:val="16"/>
              </w:rPr>
              <w:t>C1-211414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438DC9" w14:textId="77777777" w:rsidR="00F728CA" w:rsidRPr="00B90EA6" w:rsidRDefault="00F728CA" w:rsidP="00B90EA6">
            <w:pPr>
              <w:pStyle w:val="TAL"/>
              <w:rPr>
                <w:sz w:val="16"/>
              </w:rPr>
            </w:pPr>
            <w:r w:rsidRPr="00B90EA6">
              <w:rPr>
                <w:sz w:val="16"/>
              </w:rPr>
              <w:t>PC5 unicast link establishment for broadcast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A30654" w14:textId="77777777" w:rsidR="00F728CA" w:rsidRPr="00B90EA6" w:rsidRDefault="00F728CA" w:rsidP="00B90EA6">
            <w:pPr>
              <w:pStyle w:val="TAL"/>
              <w:rPr>
                <w:sz w:val="16"/>
              </w:rPr>
            </w:pPr>
            <w:r w:rsidRPr="00B90EA6">
              <w:rPr>
                <w:sz w:val="16"/>
              </w:rPr>
              <w:t>CATT, Huawei, HiSilicon,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3681BC"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1BCC22" w14:textId="77777777" w:rsidR="00F728CA" w:rsidRPr="00B90EA6" w:rsidRDefault="00F728CA" w:rsidP="00B90EA6">
            <w:pPr>
              <w:pStyle w:val="TAL"/>
              <w:rPr>
                <w:sz w:val="16"/>
              </w:rPr>
            </w:pPr>
            <w:r w:rsidRPr="00B90EA6">
              <w:rPr>
                <w:sz w:val="16"/>
              </w:rPr>
              <w:t>0158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30F16" w14:textId="77777777" w:rsidR="00F728CA" w:rsidRPr="00B90EA6" w:rsidRDefault="00F728CA" w:rsidP="00B90EA6">
            <w:pPr>
              <w:pStyle w:val="TAR"/>
              <w:rPr>
                <w:sz w:val="16"/>
              </w:rPr>
            </w:pPr>
            <w:r w:rsidRPr="00B90EA6">
              <w:rPr>
                <w:sz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16BDEC"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80D52E"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7F4CBC" w14:textId="77777777" w:rsidR="00F728CA" w:rsidRPr="00B90EA6" w:rsidRDefault="00F728CA" w:rsidP="00B90EA6">
            <w:pPr>
              <w:pStyle w:val="TAL"/>
              <w:rPr>
                <w:sz w:val="16"/>
              </w:rPr>
            </w:pPr>
            <w:r w:rsidRPr="00B90EA6">
              <w:rPr>
                <w:sz w:val="16"/>
              </w:rPr>
              <w:t>FS_eV2XARC, 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AF8810" w14:textId="77777777" w:rsidR="00F728CA" w:rsidRPr="00B90EA6" w:rsidRDefault="00F728CA" w:rsidP="00B90EA6">
            <w:pPr>
              <w:pStyle w:val="TAL"/>
              <w:rPr>
                <w:sz w:val="16"/>
              </w:rPr>
            </w:pPr>
            <w:r w:rsidRPr="00B90EA6">
              <w:rPr>
                <w:sz w:val="16"/>
              </w:rPr>
              <w:t>agreed</w:t>
            </w:r>
          </w:p>
        </w:tc>
      </w:tr>
      <w:tr w:rsidR="00B90EA6" w:rsidRPr="00B90EA6" w14:paraId="29D3A96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D3BF67" w14:textId="77777777" w:rsidR="00F728CA" w:rsidRPr="00B90EA6" w:rsidRDefault="00F728CA" w:rsidP="00B90EA6">
            <w:pPr>
              <w:pStyle w:val="TAL"/>
              <w:rPr>
                <w:sz w:val="16"/>
              </w:rPr>
            </w:pPr>
            <w:r w:rsidRPr="00B90EA6">
              <w:rPr>
                <w:sz w:val="16"/>
              </w:rPr>
              <w:t>C1-210507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62B7B9" w14:textId="77777777" w:rsidR="00F728CA" w:rsidRPr="00B90EA6" w:rsidRDefault="00F728CA" w:rsidP="00B90EA6">
            <w:pPr>
              <w:pStyle w:val="TAL"/>
              <w:rPr>
                <w:sz w:val="16"/>
              </w:rPr>
            </w:pPr>
            <w:r w:rsidRPr="00B90EA6">
              <w:rPr>
                <w:sz w:val="16"/>
              </w:rPr>
              <w:t>Removal of Tx Profile for NR PC5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2EFDDE" w14:textId="77777777" w:rsidR="00F728CA" w:rsidRPr="00B90EA6" w:rsidRDefault="00F728CA" w:rsidP="00B90EA6">
            <w:pPr>
              <w:pStyle w:val="TAL"/>
              <w:rPr>
                <w:sz w:val="16"/>
              </w:rPr>
            </w:pPr>
            <w:r w:rsidRPr="00B90EA6">
              <w:rPr>
                <w:sz w:val="16"/>
              </w:rPr>
              <w:t>Ericsson, LG Electronics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CDCFF7"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B017EA" w14:textId="77777777" w:rsidR="00F728CA" w:rsidRPr="00B90EA6" w:rsidRDefault="00F728CA" w:rsidP="00B90EA6">
            <w:pPr>
              <w:pStyle w:val="TAL"/>
              <w:rPr>
                <w:sz w:val="16"/>
              </w:rPr>
            </w:pPr>
            <w:r w:rsidRPr="00B90EA6">
              <w:rPr>
                <w:sz w:val="16"/>
              </w:rPr>
              <w:t>0168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2360A"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2FE2CA"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1C5253"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8F0635"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EDE0BD" w14:textId="77777777" w:rsidR="00F728CA" w:rsidRPr="00B90EA6" w:rsidRDefault="00F728CA" w:rsidP="00B90EA6">
            <w:pPr>
              <w:pStyle w:val="TAL"/>
              <w:rPr>
                <w:sz w:val="16"/>
              </w:rPr>
            </w:pPr>
            <w:r w:rsidRPr="00B90EA6">
              <w:rPr>
                <w:sz w:val="16"/>
              </w:rPr>
              <w:t>revised</w:t>
            </w:r>
          </w:p>
        </w:tc>
      </w:tr>
      <w:tr w:rsidR="00B90EA6" w:rsidRPr="00B90EA6" w14:paraId="1D522E2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176A54" w14:textId="77777777" w:rsidR="00F728CA" w:rsidRPr="00B90EA6" w:rsidRDefault="00F728CA" w:rsidP="00B90EA6">
            <w:pPr>
              <w:pStyle w:val="TAL"/>
              <w:rPr>
                <w:sz w:val="16"/>
              </w:rPr>
            </w:pPr>
            <w:r w:rsidRPr="00B90EA6">
              <w:rPr>
                <w:sz w:val="16"/>
              </w:rPr>
              <w:t>C1-211325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56E70A" w14:textId="77777777" w:rsidR="00F728CA" w:rsidRPr="00B90EA6" w:rsidRDefault="00F728CA" w:rsidP="00B90EA6">
            <w:pPr>
              <w:pStyle w:val="TAL"/>
              <w:rPr>
                <w:sz w:val="16"/>
              </w:rPr>
            </w:pPr>
            <w:r w:rsidRPr="00B90EA6">
              <w:rPr>
                <w:sz w:val="16"/>
              </w:rPr>
              <w:t>Removal of Tx Profile for NR PC5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EA5243" w14:textId="77777777" w:rsidR="00F728CA" w:rsidRPr="00B90EA6" w:rsidRDefault="00F728CA" w:rsidP="00B90EA6">
            <w:pPr>
              <w:pStyle w:val="TAL"/>
              <w:rPr>
                <w:sz w:val="16"/>
              </w:rPr>
            </w:pPr>
            <w:r w:rsidRPr="00B90EA6">
              <w:rPr>
                <w:sz w:val="16"/>
              </w:rPr>
              <w:t>Ericsson, LG Electronics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628FE9"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37A0A2" w14:textId="77777777" w:rsidR="00F728CA" w:rsidRPr="00B90EA6" w:rsidRDefault="00F728CA" w:rsidP="00B90EA6">
            <w:pPr>
              <w:pStyle w:val="TAL"/>
              <w:rPr>
                <w:sz w:val="16"/>
              </w:rPr>
            </w:pPr>
            <w:r w:rsidRPr="00B90EA6">
              <w:rPr>
                <w:sz w:val="16"/>
              </w:rPr>
              <w:t>0168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1A2929"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AA0094"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E5232E"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836777"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250C34" w14:textId="77777777" w:rsidR="00F728CA" w:rsidRPr="00B90EA6" w:rsidRDefault="00F728CA" w:rsidP="00B90EA6">
            <w:pPr>
              <w:pStyle w:val="TAL"/>
              <w:rPr>
                <w:sz w:val="16"/>
              </w:rPr>
            </w:pPr>
            <w:r w:rsidRPr="00B90EA6">
              <w:rPr>
                <w:sz w:val="16"/>
              </w:rPr>
              <w:t>agreed</w:t>
            </w:r>
          </w:p>
        </w:tc>
      </w:tr>
      <w:tr w:rsidR="00B90EA6" w:rsidRPr="00B90EA6" w14:paraId="3211568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C0C94E" w14:textId="77777777" w:rsidR="00F728CA" w:rsidRPr="00B90EA6" w:rsidRDefault="00F728CA" w:rsidP="00B90EA6">
            <w:pPr>
              <w:pStyle w:val="TAL"/>
              <w:rPr>
                <w:sz w:val="16"/>
              </w:rPr>
            </w:pPr>
            <w:r w:rsidRPr="00B90EA6">
              <w:rPr>
                <w:sz w:val="16"/>
              </w:rPr>
              <w:t>C1-210508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F7B850" w14:textId="77777777" w:rsidR="00F728CA" w:rsidRPr="00B90EA6" w:rsidRDefault="00F728CA" w:rsidP="00B90EA6">
            <w:pPr>
              <w:pStyle w:val="TAL"/>
              <w:rPr>
                <w:sz w:val="16"/>
              </w:rPr>
            </w:pPr>
            <w:r w:rsidRPr="00B90EA6">
              <w:rPr>
                <w:sz w:val="16"/>
              </w:rPr>
              <w:t>Removal of Tx Profile for NR PC5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669C06" w14:textId="77777777" w:rsidR="00F728CA" w:rsidRPr="00B90EA6" w:rsidRDefault="00F728CA" w:rsidP="00B90EA6">
            <w:pPr>
              <w:pStyle w:val="TAL"/>
              <w:rPr>
                <w:sz w:val="16"/>
              </w:rPr>
            </w:pPr>
            <w:r w:rsidRPr="00B90EA6">
              <w:rPr>
                <w:sz w:val="16"/>
              </w:rPr>
              <w:t>Ericsson, LG Electronics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7C462E"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9D2ECD" w14:textId="77777777" w:rsidR="00F728CA" w:rsidRPr="00B90EA6" w:rsidRDefault="00F728CA" w:rsidP="00B90EA6">
            <w:pPr>
              <w:pStyle w:val="TAL"/>
              <w:rPr>
                <w:sz w:val="16"/>
              </w:rPr>
            </w:pPr>
            <w:r w:rsidRPr="00B90EA6">
              <w:rPr>
                <w:sz w:val="16"/>
              </w:rPr>
              <w:t>0169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92B04"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94094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35A86F"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8BA5E1"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6796CF" w14:textId="77777777" w:rsidR="00F728CA" w:rsidRPr="00B90EA6" w:rsidRDefault="00F728CA" w:rsidP="00B90EA6">
            <w:pPr>
              <w:pStyle w:val="TAL"/>
              <w:rPr>
                <w:sz w:val="16"/>
              </w:rPr>
            </w:pPr>
            <w:r w:rsidRPr="00B90EA6">
              <w:rPr>
                <w:sz w:val="16"/>
              </w:rPr>
              <w:t>revised</w:t>
            </w:r>
          </w:p>
        </w:tc>
      </w:tr>
      <w:tr w:rsidR="00B90EA6" w:rsidRPr="00B90EA6" w14:paraId="0DBC013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31058E" w14:textId="77777777" w:rsidR="00F728CA" w:rsidRPr="00B90EA6" w:rsidRDefault="00F728CA" w:rsidP="00B90EA6">
            <w:pPr>
              <w:pStyle w:val="TAL"/>
              <w:rPr>
                <w:sz w:val="16"/>
              </w:rPr>
            </w:pPr>
            <w:r w:rsidRPr="00B90EA6">
              <w:rPr>
                <w:sz w:val="16"/>
              </w:rPr>
              <w:t>C1-211326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AEFF3E" w14:textId="77777777" w:rsidR="00F728CA" w:rsidRPr="00B90EA6" w:rsidRDefault="00F728CA" w:rsidP="00B90EA6">
            <w:pPr>
              <w:pStyle w:val="TAL"/>
              <w:rPr>
                <w:sz w:val="16"/>
              </w:rPr>
            </w:pPr>
            <w:r w:rsidRPr="00B90EA6">
              <w:rPr>
                <w:sz w:val="16"/>
              </w:rPr>
              <w:t>Removal of Tx Profile for NR PC5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829B27" w14:textId="77777777" w:rsidR="00F728CA" w:rsidRPr="00B90EA6" w:rsidRDefault="00F728CA" w:rsidP="00B90EA6">
            <w:pPr>
              <w:pStyle w:val="TAL"/>
              <w:rPr>
                <w:sz w:val="16"/>
              </w:rPr>
            </w:pPr>
            <w:r w:rsidRPr="00B90EA6">
              <w:rPr>
                <w:sz w:val="16"/>
              </w:rPr>
              <w:t>Ericsson, LG Electronics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8718C2"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CDB267" w14:textId="77777777" w:rsidR="00F728CA" w:rsidRPr="00B90EA6" w:rsidRDefault="00F728CA" w:rsidP="00B90EA6">
            <w:pPr>
              <w:pStyle w:val="TAL"/>
              <w:rPr>
                <w:sz w:val="16"/>
              </w:rPr>
            </w:pPr>
            <w:r w:rsidRPr="00B90EA6">
              <w:rPr>
                <w:sz w:val="16"/>
              </w:rPr>
              <w:t>0169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41F0C9"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BF20E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5E9F4D"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123533"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8FB267" w14:textId="77777777" w:rsidR="00F728CA" w:rsidRPr="00B90EA6" w:rsidRDefault="00F728CA" w:rsidP="00B90EA6">
            <w:pPr>
              <w:pStyle w:val="TAL"/>
              <w:rPr>
                <w:sz w:val="16"/>
              </w:rPr>
            </w:pPr>
            <w:r w:rsidRPr="00B90EA6">
              <w:rPr>
                <w:sz w:val="16"/>
              </w:rPr>
              <w:t>agreed</w:t>
            </w:r>
          </w:p>
        </w:tc>
      </w:tr>
      <w:tr w:rsidR="00B90EA6" w:rsidRPr="00B90EA6" w14:paraId="0ED24F6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6A4AC" w14:textId="77777777" w:rsidR="00F728CA" w:rsidRPr="00B90EA6" w:rsidRDefault="00F728CA" w:rsidP="00B90EA6">
            <w:pPr>
              <w:pStyle w:val="TAL"/>
              <w:rPr>
                <w:sz w:val="16"/>
              </w:rPr>
            </w:pPr>
            <w:r w:rsidRPr="00B90EA6">
              <w:rPr>
                <w:sz w:val="16"/>
              </w:rPr>
              <w:t>C1-210786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68153A" w14:textId="77777777" w:rsidR="00F728CA" w:rsidRPr="00B90EA6" w:rsidRDefault="00F728CA" w:rsidP="00B90EA6">
            <w:pPr>
              <w:pStyle w:val="TAL"/>
              <w:rPr>
                <w:sz w:val="16"/>
              </w:rPr>
            </w:pPr>
            <w:r w:rsidRPr="00B90EA6">
              <w:rPr>
                <w:sz w:val="16"/>
              </w:rPr>
              <w:t>Restarting timer T5007 after retransmitting DIRECT LINK SECURITY MODE COMMAND for PC5 unicast link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033B7F"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0E4BE2"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1E149" w14:textId="77777777" w:rsidR="00F728CA" w:rsidRPr="00B90EA6" w:rsidRDefault="00F728CA" w:rsidP="00B90EA6">
            <w:pPr>
              <w:pStyle w:val="TAL"/>
              <w:rPr>
                <w:sz w:val="16"/>
              </w:rPr>
            </w:pPr>
            <w:r w:rsidRPr="00B90EA6">
              <w:rPr>
                <w:sz w:val="16"/>
              </w:rPr>
              <w:t>0170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C9299"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80E9B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924402"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47BB3F" w14:textId="77777777" w:rsidR="00F728CA" w:rsidRPr="00B90EA6" w:rsidRDefault="00F728CA" w:rsidP="00B90EA6">
            <w:pPr>
              <w:pStyle w:val="TAL"/>
              <w:rPr>
                <w:sz w:val="16"/>
              </w:rPr>
            </w:pPr>
            <w:r w:rsidRPr="00B90EA6">
              <w:rPr>
                <w:sz w:val="16"/>
              </w:rPr>
              <w:t>TEI17, 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E73468" w14:textId="77777777" w:rsidR="00F728CA" w:rsidRPr="00B90EA6" w:rsidRDefault="00F728CA" w:rsidP="00B90EA6">
            <w:pPr>
              <w:pStyle w:val="TAL"/>
              <w:rPr>
                <w:sz w:val="16"/>
              </w:rPr>
            </w:pPr>
            <w:r w:rsidRPr="00B90EA6">
              <w:rPr>
                <w:sz w:val="16"/>
              </w:rPr>
              <w:t>agreed</w:t>
            </w:r>
          </w:p>
        </w:tc>
      </w:tr>
      <w:tr w:rsidR="00B90EA6" w:rsidRPr="00B90EA6" w14:paraId="48F1FC9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3DD3AD" w14:textId="77777777" w:rsidR="00F728CA" w:rsidRPr="00B90EA6" w:rsidRDefault="00F728CA" w:rsidP="00B90EA6">
            <w:pPr>
              <w:pStyle w:val="TAL"/>
              <w:rPr>
                <w:sz w:val="16"/>
              </w:rPr>
            </w:pPr>
            <w:r w:rsidRPr="00B90EA6">
              <w:rPr>
                <w:sz w:val="16"/>
              </w:rPr>
              <w:t>C1-210789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EE6DD7" w14:textId="77777777" w:rsidR="00F728CA" w:rsidRPr="00B90EA6" w:rsidRDefault="00F728CA" w:rsidP="00B90EA6">
            <w:pPr>
              <w:pStyle w:val="TAL"/>
              <w:rPr>
                <w:sz w:val="16"/>
              </w:rPr>
            </w:pPr>
            <w:r w:rsidRPr="00B90EA6">
              <w:rPr>
                <w:sz w:val="16"/>
              </w:rPr>
              <w:t>Correcting the message name of Direct link release accept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F88A5A"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E06FD9"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F8071" w14:textId="77777777" w:rsidR="00F728CA" w:rsidRPr="00B90EA6" w:rsidRDefault="00F728CA" w:rsidP="00B90EA6">
            <w:pPr>
              <w:pStyle w:val="TAL"/>
              <w:rPr>
                <w:sz w:val="16"/>
              </w:rPr>
            </w:pPr>
            <w:r w:rsidRPr="00B90EA6">
              <w:rPr>
                <w:sz w:val="16"/>
              </w:rPr>
              <w:t>0171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F5A20"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1146C1"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D43EBE"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77D6B1" w14:textId="77777777" w:rsidR="00F728CA" w:rsidRPr="00B90EA6" w:rsidRDefault="00F728CA" w:rsidP="00B90EA6">
            <w:pPr>
              <w:pStyle w:val="TAL"/>
              <w:rPr>
                <w:sz w:val="16"/>
              </w:rPr>
            </w:pPr>
            <w:r w:rsidRPr="00B90EA6">
              <w:rPr>
                <w:sz w:val="16"/>
              </w:rPr>
              <w:t>TEI17, 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740BB5" w14:textId="77777777" w:rsidR="00F728CA" w:rsidRPr="00B90EA6" w:rsidRDefault="00F728CA" w:rsidP="00B90EA6">
            <w:pPr>
              <w:pStyle w:val="TAL"/>
              <w:rPr>
                <w:sz w:val="16"/>
              </w:rPr>
            </w:pPr>
            <w:r w:rsidRPr="00B90EA6">
              <w:rPr>
                <w:sz w:val="16"/>
              </w:rPr>
              <w:t>agreed</w:t>
            </w:r>
          </w:p>
        </w:tc>
      </w:tr>
      <w:tr w:rsidR="00B90EA6" w:rsidRPr="00B90EA6" w14:paraId="6D420D1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730A0A" w14:textId="77777777" w:rsidR="00F728CA" w:rsidRPr="00B90EA6" w:rsidRDefault="00F728CA" w:rsidP="00B90EA6">
            <w:pPr>
              <w:pStyle w:val="TAL"/>
              <w:rPr>
                <w:sz w:val="16"/>
              </w:rPr>
            </w:pPr>
            <w:r w:rsidRPr="00B90EA6">
              <w:rPr>
                <w:sz w:val="16"/>
              </w:rPr>
              <w:t>C1-210859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54E06D" w14:textId="77777777" w:rsidR="00F728CA" w:rsidRPr="00B90EA6" w:rsidRDefault="00F728CA" w:rsidP="00B90EA6">
            <w:pPr>
              <w:pStyle w:val="TAL"/>
              <w:rPr>
                <w:sz w:val="16"/>
              </w:rPr>
            </w:pPr>
            <w:r w:rsidRPr="00B90EA6">
              <w:rPr>
                <w:sz w:val="16"/>
              </w:rPr>
              <w:t>One or more V2X service identifiers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327152" w14:textId="77777777" w:rsidR="00F728CA" w:rsidRPr="00B90EA6" w:rsidRDefault="00F728CA" w:rsidP="00B90EA6">
            <w:pPr>
              <w:pStyle w:val="TAL"/>
              <w:rPr>
                <w:sz w:val="16"/>
              </w:rPr>
            </w:pPr>
            <w:r w:rsidRPr="00B90EA6">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32015A"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6A93C5" w14:textId="77777777" w:rsidR="00F728CA" w:rsidRPr="00B90EA6" w:rsidRDefault="00F728CA" w:rsidP="00B90EA6">
            <w:pPr>
              <w:pStyle w:val="TAL"/>
              <w:rPr>
                <w:sz w:val="16"/>
              </w:rPr>
            </w:pPr>
            <w:r w:rsidRPr="00B90EA6">
              <w:rPr>
                <w:sz w:val="16"/>
              </w:rPr>
              <w:t>0172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3A2C7"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7882F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446D84"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2A6338"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2D19C2" w14:textId="77777777" w:rsidR="00F728CA" w:rsidRPr="00B90EA6" w:rsidRDefault="00F728CA" w:rsidP="00B90EA6">
            <w:pPr>
              <w:pStyle w:val="TAL"/>
              <w:rPr>
                <w:sz w:val="16"/>
              </w:rPr>
            </w:pPr>
            <w:r w:rsidRPr="00B90EA6">
              <w:rPr>
                <w:sz w:val="16"/>
              </w:rPr>
              <w:t>revised</w:t>
            </w:r>
          </w:p>
        </w:tc>
      </w:tr>
      <w:tr w:rsidR="00B90EA6" w:rsidRPr="00B90EA6" w14:paraId="532DA27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FC9DCC" w14:textId="77777777" w:rsidR="00F728CA" w:rsidRPr="00B90EA6" w:rsidRDefault="00F728CA" w:rsidP="00B90EA6">
            <w:pPr>
              <w:pStyle w:val="TAL"/>
              <w:rPr>
                <w:sz w:val="16"/>
              </w:rPr>
            </w:pPr>
            <w:r w:rsidRPr="00B90EA6">
              <w:rPr>
                <w:sz w:val="16"/>
              </w:rPr>
              <w:t>C1-211383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3E5362" w14:textId="77777777" w:rsidR="00F728CA" w:rsidRPr="00B90EA6" w:rsidRDefault="00F728CA" w:rsidP="00B90EA6">
            <w:pPr>
              <w:pStyle w:val="TAL"/>
              <w:rPr>
                <w:sz w:val="16"/>
              </w:rPr>
            </w:pPr>
            <w:r w:rsidRPr="00B90EA6">
              <w:rPr>
                <w:sz w:val="16"/>
              </w:rPr>
              <w:t>One or more V2X service identifiers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1199E2" w14:textId="77777777" w:rsidR="00F728CA" w:rsidRPr="00B90EA6" w:rsidRDefault="00F728CA" w:rsidP="00B90EA6">
            <w:pPr>
              <w:pStyle w:val="TAL"/>
              <w:rPr>
                <w:sz w:val="16"/>
              </w:rPr>
            </w:pPr>
            <w:r w:rsidRPr="00B90EA6">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977A6"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800195" w14:textId="77777777" w:rsidR="00F728CA" w:rsidRPr="00B90EA6" w:rsidRDefault="00F728CA" w:rsidP="00B90EA6">
            <w:pPr>
              <w:pStyle w:val="TAL"/>
              <w:rPr>
                <w:sz w:val="16"/>
              </w:rPr>
            </w:pPr>
            <w:r w:rsidRPr="00B90EA6">
              <w:rPr>
                <w:sz w:val="16"/>
              </w:rPr>
              <w:t>0172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C988A5"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8C01C7"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2CEEFC"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D8FC29"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4E76BA" w14:textId="77777777" w:rsidR="00F728CA" w:rsidRPr="00B90EA6" w:rsidRDefault="00F728CA" w:rsidP="00B90EA6">
            <w:pPr>
              <w:pStyle w:val="TAL"/>
              <w:rPr>
                <w:sz w:val="16"/>
              </w:rPr>
            </w:pPr>
            <w:r w:rsidRPr="00B90EA6">
              <w:rPr>
                <w:sz w:val="16"/>
              </w:rPr>
              <w:t>agreed</w:t>
            </w:r>
          </w:p>
        </w:tc>
      </w:tr>
      <w:tr w:rsidR="00B90EA6" w:rsidRPr="00B90EA6" w14:paraId="02282C5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BFD5C1" w14:textId="77777777" w:rsidR="00F728CA" w:rsidRPr="00B90EA6" w:rsidRDefault="00F728CA" w:rsidP="00B90EA6">
            <w:pPr>
              <w:pStyle w:val="TAL"/>
              <w:rPr>
                <w:sz w:val="16"/>
              </w:rPr>
            </w:pPr>
            <w:r w:rsidRPr="00B90EA6">
              <w:rPr>
                <w:sz w:val="16"/>
              </w:rPr>
              <w:t>C1-210860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780B02" w14:textId="77777777" w:rsidR="00F728CA" w:rsidRPr="00B90EA6" w:rsidRDefault="00F728CA" w:rsidP="00B90EA6">
            <w:pPr>
              <w:pStyle w:val="TAL"/>
              <w:rPr>
                <w:sz w:val="16"/>
              </w:rPr>
            </w:pPr>
            <w:r w:rsidRPr="00B90EA6">
              <w:rPr>
                <w:sz w:val="16"/>
              </w:rPr>
              <w:t>Source User Info and Target User Info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4B008E" w14:textId="77777777" w:rsidR="00F728CA" w:rsidRPr="00B90EA6" w:rsidRDefault="00F728CA" w:rsidP="00B90EA6">
            <w:pPr>
              <w:pStyle w:val="TAL"/>
              <w:rPr>
                <w:sz w:val="16"/>
              </w:rPr>
            </w:pPr>
            <w:r w:rsidRPr="00B90EA6">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60FD3C"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DFC2BC" w14:textId="77777777" w:rsidR="00F728CA" w:rsidRPr="00B90EA6" w:rsidRDefault="00F728CA" w:rsidP="00B90EA6">
            <w:pPr>
              <w:pStyle w:val="TAL"/>
              <w:rPr>
                <w:sz w:val="16"/>
              </w:rPr>
            </w:pPr>
            <w:r w:rsidRPr="00B90EA6">
              <w:rPr>
                <w:sz w:val="16"/>
              </w:rPr>
              <w:t>0173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E7B45"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0BB8CB"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D1C75"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F9B71B"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2515E" w14:textId="77777777" w:rsidR="00F728CA" w:rsidRPr="00B90EA6" w:rsidRDefault="00F728CA" w:rsidP="00B90EA6">
            <w:pPr>
              <w:pStyle w:val="TAL"/>
              <w:rPr>
                <w:sz w:val="16"/>
              </w:rPr>
            </w:pPr>
            <w:r w:rsidRPr="00B90EA6">
              <w:rPr>
                <w:sz w:val="16"/>
              </w:rPr>
              <w:t>revised</w:t>
            </w:r>
          </w:p>
        </w:tc>
      </w:tr>
      <w:tr w:rsidR="00B90EA6" w:rsidRPr="00B90EA6" w14:paraId="0803680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3A9B83" w14:textId="77777777" w:rsidR="00F728CA" w:rsidRPr="00B90EA6" w:rsidRDefault="00F728CA" w:rsidP="00B90EA6">
            <w:pPr>
              <w:pStyle w:val="TAL"/>
              <w:rPr>
                <w:sz w:val="16"/>
              </w:rPr>
            </w:pPr>
            <w:r w:rsidRPr="00B90EA6">
              <w:rPr>
                <w:sz w:val="16"/>
              </w:rPr>
              <w:t>C1-211384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6CE57C" w14:textId="77777777" w:rsidR="00F728CA" w:rsidRPr="00B90EA6" w:rsidRDefault="00F728CA" w:rsidP="00B90EA6">
            <w:pPr>
              <w:pStyle w:val="TAL"/>
              <w:rPr>
                <w:sz w:val="16"/>
              </w:rPr>
            </w:pPr>
            <w:r w:rsidRPr="00B90EA6">
              <w:rPr>
                <w:sz w:val="16"/>
              </w:rPr>
              <w:t>Source User Info and Target User Info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AC77F4" w14:textId="77777777" w:rsidR="00F728CA" w:rsidRPr="00B90EA6" w:rsidRDefault="00F728CA" w:rsidP="00B90EA6">
            <w:pPr>
              <w:pStyle w:val="TAL"/>
              <w:rPr>
                <w:sz w:val="16"/>
              </w:rPr>
            </w:pPr>
            <w:r w:rsidRPr="00B90EA6">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827E12"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2B3562" w14:textId="77777777" w:rsidR="00F728CA" w:rsidRPr="00B90EA6" w:rsidRDefault="00F728CA" w:rsidP="00B90EA6">
            <w:pPr>
              <w:pStyle w:val="TAL"/>
              <w:rPr>
                <w:sz w:val="16"/>
              </w:rPr>
            </w:pPr>
            <w:r w:rsidRPr="00B90EA6">
              <w:rPr>
                <w:sz w:val="16"/>
              </w:rPr>
              <w:t>0173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ABB6F7"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96C459"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F7610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20316"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4D5003" w14:textId="77777777" w:rsidR="00F728CA" w:rsidRPr="00B90EA6" w:rsidRDefault="00F728CA" w:rsidP="00B90EA6">
            <w:pPr>
              <w:pStyle w:val="TAL"/>
              <w:rPr>
                <w:sz w:val="16"/>
              </w:rPr>
            </w:pPr>
            <w:r w:rsidRPr="00B90EA6">
              <w:rPr>
                <w:sz w:val="16"/>
              </w:rPr>
              <w:t>agreed</w:t>
            </w:r>
          </w:p>
        </w:tc>
      </w:tr>
      <w:tr w:rsidR="00B90EA6" w:rsidRPr="00B90EA6" w14:paraId="53A20EB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A54FF" w14:textId="77777777" w:rsidR="00F728CA" w:rsidRPr="00B90EA6" w:rsidRDefault="00F728CA" w:rsidP="00B90EA6">
            <w:pPr>
              <w:pStyle w:val="TAL"/>
              <w:rPr>
                <w:sz w:val="16"/>
              </w:rPr>
            </w:pPr>
            <w:r w:rsidRPr="00B90EA6">
              <w:rPr>
                <w:sz w:val="16"/>
              </w:rPr>
              <w:t>C1-210861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5B718F" w14:textId="77777777" w:rsidR="00F728CA" w:rsidRPr="00B90EA6" w:rsidRDefault="00F728CA" w:rsidP="00B90EA6">
            <w:pPr>
              <w:pStyle w:val="TAL"/>
              <w:rPr>
                <w:sz w:val="16"/>
              </w:rPr>
            </w:pPr>
            <w:r w:rsidRPr="00B90EA6">
              <w:rPr>
                <w:sz w:val="16"/>
              </w:rPr>
              <w:t>Source User Info and Target User Info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205A42" w14:textId="77777777" w:rsidR="00F728CA" w:rsidRPr="00B90EA6" w:rsidRDefault="00F728CA" w:rsidP="00B90EA6">
            <w:pPr>
              <w:pStyle w:val="TAL"/>
              <w:rPr>
                <w:sz w:val="16"/>
              </w:rPr>
            </w:pPr>
            <w:r w:rsidRPr="00B90EA6">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33719D"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9A737F" w14:textId="77777777" w:rsidR="00F728CA" w:rsidRPr="00B90EA6" w:rsidRDefault="00F728CA" w:rsidP="00B90EA6">
            <w:pPr>
              <w:pStyle w:val="TAL"/>
              <w:rPr>
                <w:sz w:val="16"/>
              </w:rPr>
            </w:pPr>
            <w:r w:rsidRPr="00B90EA6">
              <w:rPr>
                <w:sz w:val="16"/>
              </w:rPr>
              <w:t>0174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D9259"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F4378D"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03E030"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BC3B40"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39C75D" w14:textId="77777777" w:rsidR="00F728CA" w:rsidRPr="00B90EA6" w:rsidRDefault="00F728CA" w:rsidP="00B90EA6">
            <w:pPr>
              <w:pStyle w:val="TAL"/>
              <w:rPr>
                <w:sz w:val="16"/>
              </w:rPr>
            </w:pPr>
            <w:r w:rsidRPr="00B90EA6">
              <w:rPr>
                <w:sz w:val="16"/>
              </w:rPr>
              <w:t>revised</w:t>
            </w:r>
          </w:p>
        </w:tc>
      </w:tr>
      <w:tr w:rsidR="00B90EA6" w:rsidRPr="00B90EA6" w14:paraId="0A77754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1B057B" w14:textId="77777777" w:rsidR="00F728CA" w:rsidRPr="00B90EA6" w:rsidRDefault="00F728CA" w:rsidP="00B90EA6">
            <w:pPr>
              <w:pStyle w:val="TAL"/>
              <w:rPr>
                <w:sz w:val="16"/>
              </w:rPr>
            </w:pPr>
            <w:r w:rsidRPr="00B90EA6">
              <w:rPr>
                <w:sz w:val="16"/>
              </w:rPr>
              <w:t>C1-211385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ADFD5A" w14:textId="77777777" w:rsidR="00F728CA" w:rsidRPr="00B90EA6" w:rsidRDefault="00F728CA" w:rsidP="00B90EA6">
            <w:pPr>
              <w:pStyle w:val="TAL"/>
              <w:rPr>
                <w:sz w:val="16"/>
              </w:rPr>
            </w:pPr>
            <w:r w:rsidRPr="00B90EA6">
              <w:rPr>
                <w:sz w:val="16"/>
              </w:rPr>
              <w:t>Source User Info and Target User Info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DD2BFA" w14:textId="77777777" w:rsidR="00F728CA" w:rsidRPr="00B90EA6" w:rsidRDefault="00F728CA" w:rsidP="00B90EA6">
            <w:pPr>
              <w:pStyle w:val="TAL"/>
              <w:rPr>
                <w:sz w:val="16"/>
              </w:rPr>
            </w:pPr>
            <w:r w:rsidRPr="00B90EA6">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ECFE31"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09F0E" w14:textId="77777777" w:rsidR="00F728CA" w:rsidRPr="00B90EA6" w:rsidRDefault="00F728CA" w:rsidP="00B90EA6">
            <w:pPr>
              <w:pStyle w:val="TAL"/>
              <w:rPr>
                <w:sz w:val="16"/>
              </w:rPr>
            </w:pPr>
            <w:r w:rsidRPr="00B90EA6">
              <w:rPr>
                <w:sz w:val="16"/>
              </w:rPr>
              <w:t>0174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429C4E"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7302F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46E65A"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FFCBF5"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4057DC" w14:textId="77777777" w:rsidR="00F728CA" w:rsidRPr="00B90EA6" w:rsidRDefault="00F728CA" w:rsidP="00B90EA6">
            <w:pPr>
              <w:pStyle w:val="TAL"/>
              <w:rPr>
                <w:sz w:val="16"/>
              </w:rPr>
            </w:pPr>
            <w:r w:rsidRPr="00B90EA6">
              <w:rPr>
                <w:sz w:val="16"/>
              </w:rPr>
              <w:t>agreed</w:t>
            </w:r>
          </w:p>
        </w:tc>
      </w:tr>
      <w:tr w:rsidR="00B90EA6" w:rsidRPr="00B90EA6" w14:paraId="1F31B24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DBF7C5" w14:textId="77777777" w:rsidR="00F728CA" w:rsidRPr="00B90EA6" w:rsidRDefault="00F728CA" w:rsidP="00B90EA6">
            <w:pPr>
              <w:pStyle w:val="TAL"/>
              <w:rPr>
                <w:sz w:val="16"/>
              </w:rPr>
            </w:pPr>
            <w:r w:rsidRPr="00B90EA6">
              <w:rPr>
                <w:sz w:val="16"/>
              </w:rPr>
              <w:t>C1-210869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BD1084" w14:textId="77777777" w:rsidR="00F728CA" w:rsidRPr="00B90EA6" w:rsidRDefault="00F728CA" w:rsidP="00B90EA6">
            <w:pPr>
              <w:pStyle w:val="TAL"/>
              <w:rPr>
                <w:sz w:val="16"/>
              </w:rPr>
            </w:pPr>
            <w:r w:rsidRPr="00B90EA6">
              <w:rPr>
                <w:sz w:val="16"/>
              </w:rPr>
              <w:t>Add missing packet filter type for unicast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2F6A87" w14:textId="77777777" w:rsidR="00F728CA" w:rsidRPr="00B90EA6" w:rsidRDefault="00F728CA" w:rsidP="00B90EA6">
            <w:pPr>
              <w:pStyle w:val="TAL"/>
              <w:rPr>
                <w:sz w:val="16"/>
              </w:rPr>
            </w:pPr>
            <w:r w:rsidRPr="00B90EA6">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1676F6"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DEA4DD" w14:textId="77777777" w:rsidR="00F728CA" w:rsidRPr="00B90EA6" w:rsidRDefault="00F728CA" w:rsidP="00B90EA6">
            <w:pPr>
              <w:pStyle w:val="TAL"/>
              <w:rPr>
                <w:sz w:val="16"/>
              </w:rPr>
            </w:pPr>
            <w:r w:rsidRPr="00B90EA6">
              <w:rPr>
                <w:sz w:val="16"/>
              </w:rPr>
              <w:t>0175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7A8E5"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C747B7"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16E7F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CD8FD9"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145C9C" w14:textId="77777777" w:rsidR="00F728CA" w:rsidRPr="00B90EA6" w:rsidRDefault="00F728CA" w:rsidP="00B90EA6">
            <w:pPr>
              <w:pStyle w:val="TAL"/>
              <w:rPr>
                <w:sz w:val="16"/>
              </w:rPr>
            </w:pPr>
            <w:r w:rsidRPr="00B90EA6">
              <w:rPr>
                <w:sz w:val="16"/>
              </w:rPr>
              <w:t>agreed</w:t>
            </w:r>
          </w:p>
        </w:tc>
      </w:tr>
      <w:tr w:rsidR="00B90EA6" w:rsidRPr="00B90EA6" w14:paraId="544BAB8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910CF5" w14:textId="77777777" w:rsidR="00F728CA" w:rsidRPr="00B90EA6" w:rsidRDefault="00F728CA" w:rsidP="00B90EA6">
            <w:pPr>
              <w:pStyle w:val="TAL"/>
              <w:rPr>
                <w:sz w:val="16"/>
              </w:rPr>
            </w:pPr>
            <w:r w:rsidRPr="00B90EA6">
              <w:rPr>
                <w:sz w:val="16"/>
              </w:rPr>
              <w:t>C1-210871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AAF190" w14:textId="77777777" w:rsidR="00F728CA" w:rsidRPr="00B90EA6" w:rsidRDefault="00F728CA" w:rsidP="00B90EA6">
            <w:pPr>
              <w:pStyle w:val="TAL"/>
              <w:rPr>
                <w:sz w:val="16"/>
              </w:rPr>
            </w:pPr>
            <w:r w:rsidRPr="00B90EA6">
              <w:rPr>
                <w:sz w:val="16"/>
              </w:rPr>
              <w:t>Add missing packet filter type for unicast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0203FF" w14:textId="77777777" w:rsidR="00F728CA" w:rsidRPr="00B90EA6" w:rsidRDefault="00F728CA" w:rsidP="00B90EA6">
            <w:pPr>
              <w:pStyle w:val="TAL"/>
              <w:rPr>
                <w:sz w:val="16"/>
              </w:rPr>
            </w:pPr>
            <w:r w:rsidRPr="00B90EA6">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600993"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5C5899" w14:textId="77777777" w:rsidR="00F728CA" w:rsidRPr="00B90EA6" w:rsidRDefault="00F728CA" w:rsidP="00B90EA6">
            <w:pPr>
              <w:pStyle w:val="TAL"/>
              <w:rPr>
                <w:sz w:val="16"/>
              </w:rPr>
            </w:pPr>
            <w:r w:rsidRPr="00B90EA6">
              <w:rPr>
                <w:sz w:val="16"/>
              </w:rPr>
              <w:t>0176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F935C"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52FF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8D5D1D"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39E13A"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823C2F" w14:textId="77777777" w:rsidR="00F728CA" w:rsidRPr="00B90EA6" w:rsidRDefault="00F728CA" w:rsidP="00B90EA6">
            <w:pPr>
              <w:pStyle w:val="TAL"/>
              <w:rPr>
                <w:sz w:val="16"/>
              </w:rPr>
            </w:pPr>
            <w:r w:rsidRPr="00B90EA6">
              <w:rPr>
                <w:sz w:val="16"/>
              </w:rPr>
              <w:t>agreed</w:t>
            </w:r>
          </w:p>
        </w:tc>
      </w:tr>
      <w:tr w:rsidR="00B90EA6" w:rsidRPr="00B90EA6" w14:paraId="2513464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014BE3" w14:textId="77777777" w:rsidR="00F728CA" w:rsidRPr="00B90EA6" w:rsidRDefault="00F728CA" w:rsidP="00B90EA6">
            <w:pPr>
              <w:pStyle w:val="TAL"/>
              <w:rPr>
                <w:sz w:val="16"/>
              </w:rPr>
            </w:pPr>
            <w:r w:rsidRPr="00B90EA6">
              <w:rPr>
                <w:sz w:val="16"/>
              </w:rPr>
              <w:t>C1-210873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C9337C" w14:textId="77777777" w:rsidR="00F728CA" w:rsidRPr="00B90EA6" w:rsidRDefault="00F728CA" w:rsidP="00B90EA6">
            <w:pPr>
              <w:pStyle w:val="TAL"/>
              <w:rPr>
                <w:sz w:val="16"/>
              </w:rPr>
            </w:pPr>
            <w:r w:rsidRPr="00B90EA6">
              <w:rPr>
                <w:sz w:val="16"/>
              </w:rPr>
              <w:t>Correct the errors of IEs in message contents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C8E4CE" w14:textId="77777777" w:rsidR="00F728CA" w:rsidRPr="00B90EA6" w:rsidRDefault="00F728CA" w:rsidP="00B90EA6">
            <w:pPr>
              <w:pStyle w:val="TAL"/>
              <w:rPr>
                <w:sz w:val="16"/>
              </w:rPr>
            </w:pPr>
            <w:r w:rsidRPr="00B90EA6">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FE749F"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CCE408" w14:textId="77777777" w:rsidR="00F728CA" w:rsidRPr="00B90EA6" w:rsidRDefault="00F728CA" w:rsidP="00B90EA6">
            <w:pPr>
              <w:pStyle w:val="TAL"/>
              <w:rPr>
                <w:sz w:val="16"/>
              </w:rPr>
            </w:pPr>
            <w:r w:rsidRPr="00B90EA6">
              <w:rPr>
                <w:sz w:val="16"/>
              </w:rPr>
              <w:t>0177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4F2CE"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F391E5"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30B57D"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AF5832" w14:textId="77777777" w:rsidR="00F728CA" w:rsidRPr="00B90EA6" w:rsidRDefault="00F728CA" w:rsidP="00B90EA6">
            <w:pPr>
              <w:pStyle w:val="TAL"/>
              <w:rPr>
                <w:sz w:val="16"/>
              </w:rPr>
            </w:pPr>
            <w:r w:rsidRPr="00B90EA6">
              <w:rPr>
                <w:sz w:val="16"/>
              </w:rPr>
              <w:t>TEI17, 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D76390" w14:textId="77777777" w:rsidR="00F728CA" w:rsidRPr="00B90EA6" w:rsidRDefault="00F728CA" w:rsidP="00B90EA6">
            <w:pPr>
              <w:pStyle w:val="TAL"/>
              <w:rPr>
                <w:sz w:val="16"/>
              </w:rPr>
            </w:pPr>
            <w:r w:rsidRPr="00B90EA6">
              <w:rPr>
                <w:sz w:val="16"/>
              </w:rPr>
              <w:t>merged</w:t>
            </w:r>
          </w:p>
        </w:tc>
      </w:tr>
      <w:tr w:rsidR="00B90EA6" w:rsidRPr="00B90EA6" w14:paraId="022B709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7C101F" w14:textId="77777777" w:rsidR="00F728CA" w:rsidRPr="00B90EA6" w:rsidRDefault="00F728CA" w:rsidP="00B90EA6">
            <w:pPr>
              <w:pStyle w:val="TAL"/>
              <w:rPr>
                <w:sz w:val="16"/>
              </w:rPr>
            </w:pPr>
            <w:r w:rsidRPr="00B90EA6">
              <w:rPr>
                <w:sz w:val="16"/>
              </w:rPr>
              <w:t>C1-210876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83588C" w14:textId="77777777" w:rsidR="00F728CA" w:rsidRPr="00B90EA6" w:rsidRDefault="00F728CA" w:rsidP="00B90EA6">
            <w:pPr>
              <w:pStyle w:val="TAL"/>
              <w:rPr>
                <w:sz w:val="16"/>
              </w:rPr>
            </w:pPr>
            <w:r w:rsidRPr="00B90EA6">
              <w:rPr>
                <w:sz w:val="16"/>
              </w:rPr>
              <w:t>Tx profile removal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E899E6" w14:textId="77777777" w:rsidR="00F728CA" w:rsidRPr="00B90EA6" w:rsidRDefault="00F728CA" w:rsidP="00B90EA6">
            <w:pPr>
              <w:pStyle w:val="TAL"/>
              <w:rPr>
                <w:sz w:val="16"/>
              </w:rPr>
            </w:pPr>
            <w:r w:rsidRPr="00B90EA6">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64D861"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CDFA8B" w14:textId="77777777" w:rsidR="00F728CA" w:rsidRPr="00B90EA6" w:rsidRDefault="00F728CA" w:rsidP="00B90EA6">
            <w:pPr>
              <w:pStyle w:val="TAL"/>
              <w:rPr>
                <w:sz w:val="16"/>
              </w:rPr>
            </w:pPr>
            <w:r w:rsidRPr="00B90EA6">
              <w:rPr>
                <w:sz w:val="16"/>
              </w:rPr>
              <w:t>0178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1A9A0"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A50DCE"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0F77E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7760EF"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CE9B60" w14:textId="77777777" w:rsidR="00F728CA" w:rsidRPr="00B90EA6" w:rsidRDefault="00F728CA" w:rsidP="00B90EA6">
            <w:pPr>
              <w:pStyle w:val="TAL"/>
              <w:rPr>
                <w:sz w:val="16"/>
              </w:rPr>
            </w:pPr>
            <w:r w:rsidRPr="00B90EA6">
              <w:rPr>
                <w:sz w:val="16"/>
              </w:rPr>
              <w:t>merged</w:t>
            </w:r>
          </w:p>
        </w:tc>
      </w:tr>
      <w:tr w:rsidR="00B90EA6" w:rsidRPr="00B90EA6" w14:paraId="47BF40E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8B2BF8" w14:textId="77777777" w:rsidR="00F728CA" w:rsidRPr="00B90EA6" w:rsidRDefault="00F728CA" w:rsidP="00B90EA6">
            <w:pPr>
              <w:pStyle w:val="TAL"/>
              <w:rPr>
                <w:sz w:val="16"/>
              </w:rPr>
            </w:pPr>
            <w:r w:rsidRPr="00B90EA6">
              <w:rPr>
                <w:sz w:val="16"/>
              </w:rPr>
              <w:t>C1-210877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229E25" w14:textId="77777777" w:rsidR="00F728CA" w:rsidRPr="00B90EA6" w:rsidRDefault="00F728CA" w:rsidP="00B90EA6">
            <w:pPr>
              <w:pStyle w:val="TAL"/>
              <w:rPr>
                <w:sz w:val="16"/>
              </w:rPr>
            </w:pPr>
            <w:r w:rsidRPr="00B90EA6">
              <w:rPr>
                <w:sz w:val="16"/>
              </w:rPr>
              <w:t>Tx profile removal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199BC6" w14:textId="77777777" w:rsidR="00F728CA" w:rsidRPr="00B90EA6" w:rsidRDefault="00F728CA" w:rsidP="00B90EA6">
            <w:pPr>
              <w:pStyle w:val="TAL"/>
              <w:rPr>
                <w:sz w:val="16"/>
              </w:rPr>
            </w:pPr>
            <w:r w:rsidRPr="00B90EA6">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9ECD3"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7F11BA" w14:textId="77777777" w:rsidR="00F728CA" w:rsidRPr="00B90EA6" w:rsidRDefault="00F728CA" w:rsidP="00B90EA6">
            <w:pPr>
              <w:pStyle w:val="TAL"/>
              <w:rPr>
                <w:sz w:val="16"/>
              </w:rPr>
            </w:pPr>
            <w:r w:rsidRPr="00B90EA6">
              <w:rPr>
                <w:sz w:val="16"/>
              </w:rPr>
              <w:t>0179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7D375"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D7DC8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3453FB"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86805B"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F6D110" w14:textId="77777777" w:rsidR="00F728CA" w:rsidRPr="00B90EA6" w:rsidRDefault="00F728CA" w:rsidP="00B90EA6">
            <w:pPr>
              <w:pStyle w:val="TAL"/>
              <w:rPr>
                <w:sz w:val="16"/>
              </w:rPr>
            </w:pPr>
            <w:r w:rsidRPr="00B90EA6">
              <w:rPr>
                <w:sz w:val="16"/>
              </w:rPr>
              <w:t>merged</w:t>
            </w:r>
          </w:p>
        </w:tc>
      </w:tr>
      <w:tr w:rsidR="00B90EA6" w:rsidRPr="00B90EA6" w14:paraId="272FACF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28F180" w14:textId="77777777" w:rsidR="00F728CA" w:rsidRPr="00B90EA6" w:rsidRDefault="00F728CA" w:rsidP="00B90EA6">
            <w:pPr>
              <w:pStyle w:val="TAL"/>
              <w:rPr>
                <w:sz w:val="16"/>
              </w:rPr>
            </w:pPr>
            <w:r w:rsidRPr="00B90EA6">
              <w:rPr>
                <w:sz w:val="16"/>
              </w:rPr>
              <w:t>C1-210878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C57559" w14:textId="77777777" w:rsidR="00F728CA" w:rsidRPr="00B90EA6" w:rsidRDefault="00F728CA" w:rsidP="00B90EA6">
            <w:pPr>
              <w:pStyle w:val="TAL"/>
              <w:rPr>
                <w:sz w:val="16"/>
              </w:rPr>
            </w:pPr>
            <w:r w:rsidRPr="00B90EA6">
              <w:rPr>
                <w:sz w:val="16"/>
              </w:rPr>
              <w:t>Clarification on cross-layer indication triggered by updating the security context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339380" w14:textId="77777777" w:rsidR="00F728CA" w:rsidRPr="00B90EA6" w:rsidRDefault="00F728CA" w:rsidP="00B90EA6">
            <w:pPr>
              <w:pStyle w:val="TAL"/>
              <w:rPr>
                <w:sz w:val="16"/>
              </w:rPr>
            </w:pPr>
            <w:r w:rsidRPr="00B90EA6">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AE69DF"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2057B8" w14:textId="77777777" w:rsidR="00F728CA" w:rsidRPr="00B90EA6" w:rsidRDefault="00F728CA" w:rsidP="00B90EA6">
            <w:pPr>
              <w:pStyle w:val="TAL"/>
              <w:rPr>
                <w:sz w:val="16"/>
              </w:rPr>
            </w:pPr>
            <w:r w:rsidRPr="00B90EA6">
              <w:rPr>
                <w:sz w:val="16"/>
              </w:rPr>
              <w:t>0180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2012A"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83817F"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BCBCB"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95D887"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A08C36" w14:textId="77777777" w:rsidR="00F728CA" w:rsidRPr="00B90EA6" w:rsidRDefault="00F728CA" w:rsidP="00B90EA6">
            <w:pPr>
              <w:pStyle w:val="TAL"/>
              <w:rPr>
                <w:sz w:val="16"/>
              </w:rPr>
            </w:pPr>
            <w:r w:rsidRPr="00B90EA6">
              <w:rPr>
                <w:sz w:val="16"/>
              </w:rPr>
              <w:t>merged</w:t>
            </w:r>
          </w:p>
        </w:tc>
      </w:tr>
      <w:tr w:rsidR="00B90EA6" w:rsidRPr="00B90EA6" w14:paraId="2348B14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0A4B4D" w14:textId="77777777" w:rsidR="00F728CA" w:rsidRPr="00B90EA6" w:rsidRDefault="00F728CA" w:rsidP="00B90EA6">
            <w:pPr>
              <w:pStyle w:val="TAL"/>
              <w:rPr>
                <w:sz w:val="16"/>
              </w:rPr>
            </w:pPr>
            <w:r w:rsidRPr="00B90EA6">
              <w:rPr>
                <w:sz w:val="16"/>
              </w:rPr>
              <w:lastRenderedPageBreak/>
              <w:t>C1-210879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F7BA31" w14:textId="77777777" w:rsidR="00F728CA" w:rsidRPr="00B90EA6" w:rsidRDefault="00F728CA" w:rsidP="00B90EA6">
            <w:pPr>
              <w:pStyle w:val="TAL"/>
              <w:rPr>
                <w:sz w:val="16"/>
              </w:rPr>
            </w:pPr>
            <w:r w:rsidRPr="00B90EA6">
              <w:rPr>
                <w:sz w:val="16"/>
              </w:rPr>
              <w:t>Clarification on cross-layer indication triggered by updating the security context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AEAEF6" w14:textId="77777777" w:rsidR="00F728CA" w:rsidRPr="00B90EA6" w:rsidRDefault="00F728CA" w:rsidP="00B90EA6">
            <w:pPr>
              <w:pStyle w:val="TAL"/>
              <w:rPr>
                <w:sz w:val="16"/>
              </w:rPr>
            </w:pPr>
            <w:r w:rsidRPr="00B90EA6">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7ADFF1"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EE12D1" w14:textId="77777777" w:rsidR="00F728CA" w:rsidRPr="00B90EA6" w:rsidRDefault="00F728CA" w:rsidP="00B90EA6">
            <w:pPr>
              <w:pStyle w:val="TAL"/>
              <w:rPr>
                <w:sz w:val="16"/>
              </w:rPr>
            </w:pPr>
            <w:r w:rsidRPr="00B90EA6">
              <w:rPr>
                <w:sz w:val="16"/>
              </w:rPr>
              <w:t>0181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4B5EB"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D3B19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1CB8B"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FA88D5"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603E73" w14:textId="77777777" w:rsidR="00F728CA" w:rsidRPr="00B90EA6" w:rsidRDefault="00F728CA" w:rsidP="00B90EA6">
            <w:pPr>
              <w:pStyle w:val="TAL"/>
              <w:rPr>
                <w:sz w:val="16"/>
              </w:rPr>
            </w:pPr>
            <w:r w:rsidRPr="00B90EA6">
              <w:rPr>
                <w:sz w:val="16"/>
              </w:rPr>
              <w:t>merged</w:t>
            </w:r>
          </w:p>
        </w:tc>
      </w:tr>
      <w:tr w:rsidR="00B90EA6" w:rsidRPr="00B90EA6" w14:paraId="7FC422C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C588B2" w14:textId="77777777" w:rsidR="00F728CA" w:rsidRPr="00B90EA6" w:rsidRDefault="00F728CA" w:rsidP="00B90EA6">
            <w:pPr>
              <w:pStyle w:val="TAL"/>
              <w:rPr>
                <w:sz w:val="16"/>
              </w:rPr>
            </w:pPr>
            <w:r w:rsidRPr="00B90EA6">
              <w:rPr>
                <w:sz w:val="16"/>
              </w:rPr>
              <w:t>C1-211017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19EC54" w14:textId="77777777" w:rsidR="00F728CA" w:rsidRPr="00B90EA6" w:rsidRDefault="00F728CA" w:rsidP="00B90EA6">
            <w:pPr>
              <w:pStyle w:val="TAL"/>
              <w:rPr>
                <w:sz w:val="16"/>
              </w:rPr>
            </w:pPr>
            <w:r w:rsidRPr="00B90EA6">
              <w:rPr>
                <w:sz w:val="16"/>
              </w:rPr>
              <w:t>Mutual authentication for PC5 unicast link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8C404A"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8B0E55"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B1963C" w14:textId="77777777" w:rsidR="00F728CA" w:rsidRPr="00B90EA6" w:rsidRDefault="00F728CA" w:rsidP="00B90EA6">
            <w:pPr>
              <w:pStyle w:val="TAL"/>
              <w:rPr>
                <w:sz w:val="16"/>
              </w:rPr>
            </w:pPr>
            <w:r w:rsidRPr="00B90EA6">
              <w:rPr>
                <w:sz w:val="16"/>
              </w:rPr>
              <w:t>0182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D8750"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9CEA4C"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D51E1C"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F0C9FF"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823F52" w14:textId="77777777" w:rsidR="00F728CA" w:rsidRPr="00B90EA6" w:rsidRDefault="00F728CA" w:rsidP="00B90EA6">
            <w:pPr>
              <w:pStyle w:val="TAL"/>
              <w:rPr>
                <w:sz w:val="16"/>
              </w:rPr>
            </w:pPr>
            <w:r w:rsidRPr="00B90EA6">
              <w:rPr>
                <w:sz w:val="16"/>
              </w:rPr>
              <w:t>revised</w:t>
            </w:r>
          </w:p>
        </w:tc>
      </w:tr>
      <w:tr w:rsidR="00B90EA6" w:rsidRPr="00B90EA6" w14:paraId="481A0DB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77EF89" w14:textId="77777777" w:rsidR="00F728CA" w:rsidRPr="00B90EA6" w:rsidRDefault="00F728CA" w:rsidP="00B90EA6">
            <w:pPr>
              <w:pStyle w:val="TAL"/>
              <w:rPr>
                <w:sz w:val="16"/>
              </w:rPr>
            </w:pPr>
            <w:r w:rsidRPr="00B90EA6">
              <w:rPr>
                <w:sz w:val="16"/>
              </w:rPr>
              <w:t>C1-211270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2D2552" w14:textId="77777777" w:rsidR="00F728CA" w:rsidRPr="00B90EA6" w:rsidRDefault="00F728CA" w:rsidP="00B90EA6">
            <w:pPr>
              <w:pStyle w:val="TAL"/>
              <w:rPr>
                <w:sz w:val="16"/>
              </w:rPr>
            </w:pPr>
            <w:r w:rsidRPr="00B90EA6">
              <w:rPr>
                <w:sz w:val="16"/>
              </w:rPr>
              <w:t>Mutual authentication for PC5 unicast link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FDB0BA"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71A5D1"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F2F906" w14:textId="77777777" w:rsidR="00F728CA" w:rsidRPr="00B90EA6" w:rsidRDefault="00F728CA" w:rsidP="00B90EA6">
            <w:pPr>
              <w:pStyle w:val="TAL"/>
              <w:rPr>
                <w:sz w:val="16"/>
              </w:rPr>
            </w:pPr>
            <w:r w:rsidRPr="00B90EA6">
              <w:rPr>
                <w:sz w:val="16"/>
              </w:rPr>
              <w:t>0182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83A90"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FB88EB"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C07AB5"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305BB3"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3ADC17" w14:textId="77777777" w:rsidR="00F728CA" w:rsidRPr="00B90EA6" w:rsidRDefault="00F728CA" w:rsidP="00B90EA6">
            <w:pPr>
              <w:pStyle w:val="TAL"/>
              <w:rPr>
                <w:sz w:val="16"/>
              </w:rPr>
            </w:pPr>
            <w:r w:rsidRPr="00B90EA6">
              <w:rPr>
                <w:sz w:val="16"/>
              </w:rPr>
              <w:t>agreed</w:t>
            </w:r>
          </w:p>
        </w:tc>
      </w:tr>
      <w:tr w:rsidR="00B90EA6" w:rsidRPr="00B90EA6" w14:paraId="55045A9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8CD12A" w14:textId="77777777" w:rsidR="00F728CA" w:rsidRPr="00B90EA6" w:rsidRDefault="00F728CA" w:rsidP="00B90EA6">
            <w:pPr>
              <w:pStyle w:val="TAL"/>
              <w:rPr>
                <w:sz w:val="16"/>
              </w:rPr>
            </w:pPr>
            <w:r w:rsidRPr="00B90EA6">
              <w:rPr>
                <w:sz w:val="16"/>
              </w:rPr>
              <w:t>C1-211018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410E1F" w14:textId="77777777" w:rsidR="00F728CA" w:rsidRPr="00B90EA6" w:rsidRDefault="00F728CA" w:rsidP="00B90EA6">
            <w:pPr>
              <w:pStyle w:val="TAL"/>
              <w:rPr>
                <w:sz w:val="16"/>
              </w:rPr>
            </w:pPr>
            <w:r w:rsidRPr="00B90EA6">
              <w:rPr>
                <w:sz w:val="16"/>
              </w:rPr>
              <w:t>Allocation of IEI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C7C19C"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5B4B60"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676336" w14:textId="77777777" w:rsidR="00F728CA" w:rsidRPr="00B90EA6" w:rsidRDefault="00F728CA" w:rsidP="00B90EA6">
            <w:pPr>
              <w:pStyle w:val="TAL"/>
              <w:rPr>
                <w:sz w:val="16"/>
              </w:rPr>
            </w:pPr>
            <w:r w:rsidRPr="00B90EA6">
              <w:rPr>
                <w:sz w:val="16"/>
              </w:rPr>
              <w:t>0183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5F771"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028850"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342BE0"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83D671"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C66B05" w14:textId="77777777" w:rsidR="00F728CA" w:rsidRPr="00B90EA6" w:rsidRDefault="00F728CA" w:rsidP="00B90EA6">
            <w:pPr>
              <w:pStyle w:val="TAL"/>
              <w:rPr>
                <w:sz w:val="16"/>
              </w:rPr>
            </w:pPr>
            <w:r w:rsidRPr="00B90EA6">
              <w:rPr>
                <w:sz w:val="16"/>
              </w:rPr>
              <w:t>revised</w:t>
            </w:r>
          </w:p>
        </w:tc>
      </w:tr>
      <w:tr w:rsidR="00B90EA6" w:rsidRPr="00B90EA6" w14:paraId="3B431C0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150191" w14:textId="77777777" w:rsidR="00F728CA" w:rsidRPr="00B90EA6" w:rsidRDefault="00F728CA" w:rsidP="00B90EA6">
            <w:pPr>
              <w:pStyle w:val="TAL"/>
              <w:rPr>
                <w:sz w:val="16"/>
              </w:rPr>
            </w:pPr>
            <w:r w:rsidRPr="00B90EA6">
              <w:rPr>
                <w:sz w:val="16"/>
              </w:rPr>
              <w:t>C1-211278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E9EAEB" w14:textId="77777777" w:rsidR="00F728CA" w:rsidRPr="00B90EA6" w:rsidRDefault="00F728CA" w:rsidP="00B90EA6">
            <w:pPr>
              <w:pStyle w:val="TAL"/>
              <w:rPr>
                <w:sz w:val="16"/>
              </w:rPr>
            </w:pPr>
            <w:r w:rsidRPr="00B90EA6">
              <w:rPr>
                <w:sz w:val="16"/>
              </w:rPr>
              <w:t>Allocation of IEI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E63201"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193B4A"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044114" w14:textId="77777777" w:rsidR="00F728CA" w:rsidRPr="00B90EA6" w:rsidRDefault="00F728CA" w:rsidP="00B90EA6">
            <w:pPr>
              <w:pStyle w:val="TAL"/>
              <w:rPr>
                <w:sz w:val="16"/>
              </w:rPr>
            </w:pPr>
            <w:r w:rsidRPr="00B90EA6">
              <w:rPr>
                <w:sz w:val="16"/>
              </w:rPr>
              <w:t>0183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4162C7"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771CD8"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9A7F48"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11CDE4"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146A69" w14:textId="77777777" w:rsidR="00F728CA" w:rsidRPr="00B90EA6" w:rsidRDefault="00F728CA" w:rsidP="00B90EA6">
            <w:pPr>
              <w:pStyle w:val="TAL"/>
              <w:rPr>
                <w:sz w:val="16"/>
              </w:rPr>
            </w:pPr>
            <w:r w:rsidRPr="00B90EA6">
              <w:rPr>
                <w:sz w:val="16"/>
              </w:rPr>
              <w:t>agreed</w:t>
            </w:r>
          </w:p>
        </w:tc>
      </w:tr>
      <w:tr w:rsidR="00B90EA6" w:rsidRPr="00B90EA6" w14:paraId="1B893FC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97293D" w14:textId="77777777" w:rsidR="00F728CA" w:rsidRPr="00B90EA6" w:rsidRDefault="00F728CA" w:rsidP="00B90EA6">
            <w:pPr>
              <w:pStyle w:val="TAL"/>
              <w:rPr>
                <w:sz w:val="16"/>
              </w:rPr>
            </w:pPr>
            <w:r w:rsidRPr="00B90EA6">
              <w:rPr>
                <w:sz w:val="16"/>
              </w:rPr>
              <w:t>C1-211023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15C3D3" w14:textId="77777777" w:rsidR="00F728CA" w:rsidRPr="00B90EA6" w:rsidRDefault="00F728CA" w:rsidP="00B90EA6">
            <w:pPr>
              <w:pStyle w:val="TAL"/>
              <w:rPr>
                <w:sz w:val="16"/>
              </w:rPr>
            </w:pPr>
            <w:r w:rsidRPr="00B90EA6">
              <w:rPr>
                <w:sz w:val="16"/>
              </w:rPr>
              <w:t>Allocation of IEI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067E79"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2EB583"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615FE" w14:textId="77777777" w:rsidR="00F728CA" w:rsidRPr="00B90EA6" w:rsidRDefault="00F728CA" w:rsidP="00B90EA6">
            <w:pPr>
              <w:pStyle w:val="TAL"/>
              <w:rPr>
                <w:sz w:val="16"/>
              </w:rPr>
            </w:pPr>
            <w:r w:rsidRPr="00B90EA6">
              <w:rPr>
                <w:sz w:val="16"/>
              </w:rPr>
              <w:t>0184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67BFB"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BF0355"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EFA1BA"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1C5235"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8A9BD5" w14:textId="77777777" w:rsidR="00F728CA" w:rsidRPr="00B90EA6" w:rsidRDefault="00F728CA" w:rsidP="00B90EA6">
            <w:pPr>
              <w:pStyle w:val="TAL"/>
              <w:rPr>
                <w:sz w:val="16"/>
              </w:rPr>
            </w:pPr>
            <w:r w:rsidRPr="00B90EA6">
              <w:rPr>
                <w:sz w:val="16"/>
              </w:rPr>
              <w:t>agreed</w:t>
            </w:r>
          </w:p>
        </w:tc>
      </w:tr>
      <w:tr w:rsidR="00B90EA6" w:rsidRPr="00B90EA6" w14:paraId="680C005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5F8EE0" w14:textId="77777777" w:rsidR="00F728CA" w:rsidRPr="00B90EA6" w:rsidRDefault="00F728CA" w:rsidP="00B90EA6">
            <w:pPr>
              <w:pStyle w:val="TAL"/>
              <w:rPr>
                <w:sz w:val="16"/>
              </w:rPr>
            </w:pPr>
            <w:r w:rsidRPr="00B90EA6">
              <w:rPr>
                <w:sz w:val="16"/>
              </w:rPr>
              <w:t>C1-211025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F91752" w14:textId="77777777" w:rsidR="00F728CA" w:rsidRPr="00B90EA6" w:rsidRDefault="00F728CA" w:rsidP="00B90EA6">
            <w:pPr>
              <w:pStyle w:val="TAL"/>
              <w:rPr>
                <w:sz w:val="16"/>
              </w:rPr>
            </w:pPr>
            <w:r w:rsidRPr="00B90EA6">
              <w:rPr>
                <w:sz w:val="16"/>
              </w:rPr>
              <w:t>Mutual authentication for PC5 unicast link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0066A7"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6EE18C"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CF7946" w14:textId="77777777" w:rsidR="00F728CA" w:rsidRPr="00B90EA6" w:rsidRDefault="00F728CA" w:rsidP="00B90EA6">
            <w:pPr>
              <w:pStyle w:val="TAL"/>
              <w:rPr>
                <w:sz w:val="16"/>
              </w:rPr>
            </w:pPr>
            <w:r w:rsidRPr="00B90EA6">
              <w:rPr>
                <w:sz w:val="16"/>
              </w:rPr>
              <w:t>0185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C3BDC"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41410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69C9FF"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77048A" w14:textId="77777777" w:rsidR="00F728CA" w:rsidRPr="00B90EA6" w:rsidRDefault="00F728CA" w:rsidP="00B90EA6">
            <w:pPr>
              <w:pStyle w:val="TAL"/>
              <w:rPr>
                <w:sz w:val="16"/>
              </w:rPr>
            </w:pPr>
            <w:r w:rsidRPr="00B90EA6">
              <w:rPr>
                <w:sz w:val="16"/>
              </w:rPr>
              <w:t>TEI17, 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F61838" w14:textId="77777777" w:rsidR="00F728CA" w:rsidRPr="00B90EA6" w:rsidRDefault="00F728CA" w:rsidP="00B90EA6">
            <w:pPr>
              <w:pStyle w:val="TAL"/>
              <w:rPr>
                <w:sz w:val="16"/>
              </w:rPr>
            </w:pPr>
            <w:r w:rsidRPr="00B90EA6">
              <w:rPr>
                <w:sz w:val="16"/>
              </w:rPr>
              <w:t>revised</w:t>
            </w:r>
          </w:p>
        </w:tc>
      </w:tr>
      <w:tr w:rsidR="00B90EA6" w:rsidRPr="00B90EA6" w14:paraId="697B284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772929" w14:textId="77777777" w:rsidR="00F728CA" w:rsidRPr="00B90EA6" w:rsidRDefault="00F728CA" w:rsidP="00B90EA6">
            <w:pPr>
              <w:pStyle w:val="TAL"/>
              <w:rPr>
                <w:sz w:val="16"/>
              </w:rPr>
            </w:pPr>
            <w:r w:rsidRPr="00B90EA6">
              <w:rPr>
                <w:sz w:val="16"/>
              </w:rPr>
              <w:t>C1-211271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2CBE9" w14:textId="77777777" w:rsidR="00F728CA" w:rsidRPr="00B90EA6" w:rsidRDefault="00F728CA" w:rsidP="00B90EA6">
            <w:pPr>
              <w:pStyle w:val="TAL"/>
              <w:rPr>
                <w:sz w:val="16"/>
              </w:rPr>
            </w:pPr>
            <w:r w:rsidRPr="00B90EA6">
              <w:rPr>
                <w:sz w:val="16"/>
              </w:rPr>
              <w:t>Mutual authentication for PC5 unicast link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055E19"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F79E41"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7EEDCB" w14:textId="77777777" w:rsidR="00F728CA" w:rsidRPr="00B90EA6" w:rsidRDefault="00F728CA" w:rsidP="00B90EA6">
            <w:pPr>
              <w:pStyle w:val="TAL"/>
              <w:rPr>
                <w:sz w:val="16"/>
              </w:rPr>
            </w:pPr>
            <w:r w:rsidRPr="00B90EA6">
              <w:rPr>
                <w:sz w:val="16"/>
              </w:rPr>
              <w:t>0185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7557D7"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B7BDC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F9547D"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2B1248"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6929F2" w14:textId="77777777" w:rsidR="00F728CA" w:rsidRPr="00B90EA6" w:rsidRDefault="00F728CA" w:rsidP="00B90EA6">
            <w:pPr>
              <w:pStyle w:val="TAL"/>
              <w:rPr>
                <w:sz w:val="16"/>
              </w:rPr>
            </w:pPr>
            <w:r w:rsidRPr="00B90EA6">
              <w:rPr>
                <w:sz w:val="16"/>
              </w:rPr>
              <w:t>agreed</w:t>
            </w:r>
          </w:p>
        </w:tc>
      </w:tr>
      <w:tr w:rsidR="00B90EA6" w:rsidRPr="00B90EA6" w14:paraId="3D19E03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C596FE" w14:textId="77777777" w:rsidR="00F728CA" w:rsidRPr="00B90EA6" w:rsidRDefault="00F728CA" w:rsidP="00B90EA6">
            <w:pPr>
              <w:pStyle w:val="TAL"/>
              <w:rPr>
                <w:sz w:val="16"/>
              </w:rPr>
            </w:pPr>
            <w:r w:rsidRPr="00B90EA6">
              <w:rPr>
                <w:sz w:val="16"/>
              </w:rPr>
              <w:t>C1-211027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3E6EA2" w14:textId="77777777" w:rsidR="00F728CA" w:rsidRPr="00B90EA6" w:rsidRDefault="00F728CA" w:rsidP="00B90EA6">
            <w:pPr>
              <w:pStyle w:val="TAL"/>
              <w:rPr>
                <w:sz w:val="16"/>
              </w:rPr>
            </w:pPr>
            <w:r w:rsidRPr="00B90EA6">
              <w:rPr>
                <w:sz w:val="16"/>
              </w:rPr>
              <w:t>Correction to length of the UE PC5 unicast signalling security policy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2706F5"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42B123"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922DCE" w14:textId="77777777" w:rsidR="00F728CA" w:rsidRPr="00B90EA6" w:rsidRDefault="00F728CA" w:rsidP="00B90EA6">
            <w:pPr>
              <w:pStyle w:val="TAL"/>
              <w:rPr>
                <w:sz w:val="16"/>
              </w:rPr>
            </w:pPr>
            <w:r w:rsidRPr="00B90EA6">
              <w:rPr>
                <w:sz w:val="16"/>
              </w:rPr>
              <w:t>0186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42A7B"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0E60B7"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A11085"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036F19"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C9CF13" w14:textId="77777777" w:rsidR="00F728CA" w:rsidRPr="00B90EA6" w:rsidRDefault="00F728CA" w:rsidP="00B90EA6">
            <w:pPr>
              <w:pStyle w:val="TAL"/>
              <w:rPr>
                <w:sz w:val="16"/>
              </w:rPr>
            </w:pPr>
            <w:r w:rsidRPr="00B90EA6">
              <w:rPr>
                <w:sz w:val="16"/>
              </w:rPr>
              <w:t>revised</w:t>
            </w:r>
          </w:p>
        </w:tc>
      </w:tr>
      <w:tr w:rsidR="00B90EA6" w:rsidRPr="00B90EA6" w14:paraId="2A40AA3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BAC544" w14:textId="77777777" w:rsidR="00F728CA" w:rsidRPr="00B90EA6" w:rsidRDefault="00F728CA" w:rsidP="00B90EA6">
            <w:pPr>
              <w:pStyle w:val="TAL"/>
              <w:rPr>
                <w:sz w:val="16"/>
              </w:rPr>
            </w:pPr>
            <w:r w:rsidRPr="00B90EA6">
              <w:rPr>
                <w:sz w:val="16"/>
              </w:rPr>
              <w:t>C1-211281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2E9925" w14:textId="77777777" w:rsidR="00F728CA" w:rsidRPr="00B90EA6" w:rsidRDefault="00F728CA" w:rsidP="00B90EA6">
            <w:pPr>
              <w:pStyle w:val="TAL"/>
              <w:rPr>
                <w:sz w:val="16"/>
              </w:rPr>
            </w:pPr>
            <w:r w:rsidRPr="00B90EA6">
              <w:rPr>
                <w:sz w:val="16"/>
              </w:rPr>
              <w:t>Correction to length of the UE PC5 unicast signalling security policy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B5F94F" w14:textId="77777777" w:rsidR="00F728CA" w:rsidRPr="00B90EA6" w:rsidRDefault="00F728CA" w:rsidP="00B90EA6">
            <w:pPr>
              <w:pStyle w:val="TAL"/>
              <w:rPr>
                <w:sz w:val="16"/>
              </w:rPr>
            </w:pPr>
            <w:r w:rsidRPr="00B90EA6">
              <w:rPr>
                <w:sz w:val="16"/>
              </w:rPr>
              <w:t>Huawei, HiSilicon, OPPO, CATT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A0F82"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A1D6D3" w14:textId="77777777" w:rsidR="00F728CA" w:rsidRPr="00B90EA6" w:rsidRDefault="00F728CA" w:rsidP="00B90EA6">
            <w:pPr>
              <w:pStyle w:val="TAL"/>
              <w:rPr>
                <w:sz w:val="16"/>
              </w:rPr>
            </w:pPr>
            <w:r w:rsidRPr="00B90EA6">
              <w:rPr>
                <w:sz w:val="16"/>
              </w:rPr>
              <w:t>0186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BB4C5E"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6DABAE"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6023E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4D3759"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51052E" w14:textId="77777777" w:rsidR="00F728CA" w:rsidRPr="00B90EA6" w:rsidRDefault="00F728CA" w:rsidP="00B90EA6">
            <w:pPr>
              <w:pStyle w:val="TAL"/>
              <w:rPr>
                <w:sz w:val="16"/>
              </w:rPr>
            </w:pPr>
            <w:r w:rsidRPr="00B90EA6">
              <w:rPr>
                <w:sz w:val="16"/>
              </w:rPr>
              <w:t>agreed</w:t>
            </w:r>
          </w:p>
        </w:tc>
      </w:tr>
      <w:tr w:rsidR="00B90EA6" w:rsidRPr="00B90EA6" w14:paraId="013A0B9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CF4EDC" w14:textId="77777777" w:rsidR="00F728CA" w:rsidRPr="00B90EA6" w:rsidRDefault="00F728CA" w:rsidP="00B90EA6">
            <w:pPr>
              <w:pStyle w:val="TAL"/>
              <w:rPr>
                <w:sz w:val="16"/>
              </w:rPr>
            </w:pPr>
            <w:r w:rsidRPr="00B90EA6">
              <w:rPr>
                <w:sz w:val="16"/>
              </w:rPr>
              <w:t>C1-211028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1114F4" w14:textId="77777777" w:rsidR="00F728CA" w:rsidRPr="00B90EA6" w:rsidRDefault="00F728CA" w:rsidP="00B90EA6">
            <w:pPr>
              <w:pStyle w:val="TAL"/>
              <w:rPr>
                <w:sz w:val="16"/>
              </w:rPr>
            </w:pPr>
            <w:r w:rsidRPr="00B90EA6">
              <w:rPr>
                <w:sz w:val="16"/>
              </w:rPr>
              <w:t>Correction to length of the UE PC5 unicast signalling security policy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5DB5F9"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1AE96D"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79B783" w14:textId="77777777" w:rsidR="00F728CA" w:rsidRPr="00B90EA6" w:rsidRDefault="00F728CA" w:rsidP="00B90EA6">
            <w:pPr>
              <w:pStyle w:val="TAL"/>
              <w:rPr>
                <w:sz w:val="16"/>
              </w:rPr>
            </w:pPr>
            <w:r w:rsidRPr="00B90EA6">
              <w:rPr>
                <w:sz w:val="16"/>
              </w:rPr>
              <w:t>0187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21048"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B75F05"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C4F385"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BF11B3"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16FECF" w14:textId="77777777" w:rsidR="00F728CA" w:rsidRPr="00B90EA6" w:rsidRDefault="00F728CA" w:rsidP="00B90EA6">
            <w:pPr>
              <w:pStyle w:val="TAL"/>
              <w:rPr>
                <w:sz w:val="16"/>
              </w:rPr>
            </w:pPr>
            <w:r w:rsidRPr="00B90EA6">
              <w:rPr>
                <w:sz w:val="16"/>
              </w:rPr>
              <w:t>revised</w:t>
            </w:r>
          </w:p>
        </w:tc>
      </w:tr>
      <w:tr w:rsidR="00B90EA6" w:rsidRPr="00B90EA6" w14:paraId="3392039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DA6E47" w14:textId="77777777" w:rsidR="00F728CA" w:rsidRPr="00B90EA6" w:rsidRDefault="00F728CA" w:rsidP="00B90EA6">
            <w:pPr>
              <w:pStyle w:val="TAL"/>
              <w:rPr>
                <w:sz w:val="16"/>
              </w:rPr>
            </w:pPr>
            <w:r w:rsidRPr="00B90EA6">
              <w:rPr>
                <w:sz w:val="16"/>
              </w:rPr>
              <w:t>C1-211282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C560E7" w14:textId="77777777" w:rsidR="00F728CA" w:rsidRPr="00B90EA6" w:rsidRDefault="00F728CA" w:rsidP="00B90EA6">
            <w:pPr>
              <w:pStyle w:val="TAL"/>
              <w:rPr>
                <w:sz w:val="16"/>
              </w:rPr>
            </w:pPr>
            <w:r w:rsidRPr="00B90EA6">
              <w:rPr>
                <w:sz w:val="16"/>
              </w:rPr>
              <w:t>Correction to length of the UE PC5 unicast signalling security policy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234B5B" w14:textId="77777777" w:rsidR="00F728CA" w:rsidRPr="00B90EA6" w:rsidRDefault="00F728CA" w:rsidP="00B90EA6">
            <w:pPr>
              <w:pStyle w:val="TAL"/>
              <w:rPr>
                <w:sz w:val="16"/>
              </w:rPr>
            </w:pPr>
            <w:r w:rsidRPr="00B90EA6">
              <w:rPr>
                <w:sz w:val="16"/>
              </w:rPr>
              <w:t>Huawei, HiSilicon, OPPO, CATT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0EC48D"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973953" w14:textId="77777777" w:rsidR="00F728CA" w:rsidRPr="00B90EA6" w:rsidRDefault="00F728CA" w:rsidP="00B90EA6">
            <w:pPr>
              <w:pStyle w:val="TAL"/>
              <w:rPr>
                <w:sz w:val="16"/>
              </w:rPr>
            </w:pPr>
            <w:r w:rsidRPr="00B90EA6">
              <w:rPr>
                <w:sz w:val="16"/>
              </w:rPr>
              <w:t>0187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7F18C5"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E5FB7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EC92B2"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C477D0"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52325" w14:textId="77777777" w:rsidR="00F728CA" w:rsidRPr="00B90EA6" w:rsidRDefault="00F728CA" w:rsidP="00B90EA6">
            <w:pPr>
              <w:pStyle w:val="TAL"/>
              <w:rPr>
                <w:sz w:val="16"/>
              </w:rPr>
            </w:pPr>
            <w:r w:rsidRPr="00B90EA6">
              <w:rPr>
                <w:sz w:val="16"/>
              </w:rPr>
              <w:t>agreed</w:t>
            </w:r>
          </w:p>
        </w:tc>
      </w:tr>
      <w:tr w:rsidR="00B90EA6" w:rsidRPr="00B90EA6" w14:paraId="22570E2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A0A272" w14:textId="77777777" w:rsidR="00F728CA" w:rsidRPr="00B90EA6" w:rsidRDefault="00F728CA" w:rsidP="00B90EA6">
            <w:pPr>
              <w:pStyle w:val="TAL"/>
              <w:rPr>
                <w:sz w:val="16"/>
              </w:rPr>
            </w:pPr>
            <w:r w:rsidRPr="00B90EA6">
              <w:rPr>
                <w:sz w:val="16"/>
              </w:rPr>
              <w:t>C1-211032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849E6E" w14:textId="77777777" w:rsidR="00F728CA" w:rsidRPr="00B90EA6" w:rsidRDefault="00F728CA" w:rsidP="00B90EA6">
            <w:pPr>
              <w:pStyle w:val="TAL"/>
              <w:rPr>
                <w:sz w:val="16"/>
              </w:rPr>
            </w:pPr>
            <w:r w:rsidRPr="00B90EA6">
              <w:rPr>
                <w:sz w:val="16"/>
              </w:rPr>
              <w:t>Miscellaneous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BECE32"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F9296E"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B755ED" w14:textId="77777777" w:rsidR="00F728CA" w:rsidRPr="00B90EA6" w:rsidRDefault="00F728CA" w:rsidP="00B90EA6">
            <w:pPr>
              <w:pStyle w:val="TAL"/>
              <w:rPr>
                <w:sz w:val="16"/>
              </w:rPr>
            </w:pPr>
            <w:r w:rsidRPr="00B90EA6">
              <w:rPr>
                <w:sz w:val="16"/>
              </w:rPr>
              <w:t>0188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82D54"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9FCD4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91F30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2456A3" w14:textId="77777777" w:rsidR="00F728CA" w:rsidRPr="00B90EA6" w:rsidRDefault="00F728CA" w:rsidP="00B90EA6">
            <w:pPr>
              <w:pStyle w:val="TAL"/>
              <w:rPr>
                <w:sz w:val="16"/>
              </w:rPr>
            </w:pPr>
            <w:r w:rsidRPr="00B90EA6">
              <w:rPr>
                <w:sz w:val="16"/>
              </w:rPr>
              <w:t>TEI17, 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1C8CEC" w14:textId="77777777" w:rsidR="00F728CA" w:rsidRPr="00B90EA6" w:rsidRDefault="00F728CA" w:rsidP="00B90EA6">
            <w:pPr>
              <w:pStyle w:val="TAL"/>
              <w:rPr>
                <w:sz w:val="16"/>
              </w:rPr>
            </w:pPr>
            <w:r w:rsidRPr="00B90EA6">
              <w:rPr>
                <w:sz w:val="16"/>
              </w:rPr>
              <w:t>revised</w:t>
            </w:r>
          </w:p>
        </w:tc>
      </w:tr>
      <w:tr w:rsidR="00B90EA6" w:rsidRPr="00B90EA6" w14:paraId="28E3A71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C7C964" w14:textId="77777777" w:rsidR="00F728CA" w:rsidRPr="00B90EA6" w:rsidRDefault="00F728CA" w:rsidP="00B90EA6">
            <w:pPr>
              <w:pStyle w:val="TAL"/>
              <w:rPr>
                <w:sz w:val="16"/>
              </w:rPr>
            </w:pPr>
            <w:r w:rsidRPr="00B90EA6">
              <w:rPr>
                <w:sz w:val="16"/>
              </w:rPr>
              <w:t>C1-211283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85AA2B" w14:textId="77777777" w:rsidR="00F728CA" w:rsidRPr="00B90EA6" w:rsidRDefault="00F728CA" w:rsidP="00B90EA6">
            <w:pPr>
              <w:pStyle w:val="TAL"/>
              <w:rPr>
                <w:sz w:val="16"/>
              </w:rPr>
            </w:pPr>
            <w:r w:rsidRPr="00B90EA6">
              <w:rPr>
                <w:sz w:val="16"/>
              </w:rPr>
              <w:t>Miscellaneous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DDE6E0"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EEE7A4"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3972FA" w14:textId="77777777" w:rsidR="00F728CA" w:rsidRPr="00B90EA6" w:rsidRDefault="00F728CA" w:rsidP="00B90EA6">
            <w:pPr>
              <w:pStyle w:val="TAL"/>
              <w:rPr>
                <w:sz w:val="16"/>
              </w:rPr>
            </w:pPr>
            <w:r w:rsidRPr="00B90EA6">
              <w:rPr>
                <w:sz w:val="16"/>
              </w:rPr>
              <w:t>0188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FCD4AA"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772A3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A68A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AC9F42" w14:textId="77777777" w:rsidR="00F728CA" w:rsidRPr="00B90EA6" w:rsidRDefault="00F728CA" w:rsidP="00B90EA6">
            <w:pPr>
              <w:pStyle w:val="TAL"/>
              <w:rPr>
                <w:sz w:val="16"/>
              </w:rPr>
            </w:pPr>
            <w:r w:rsidRPr="00B90EA6">
              <w:rPr>
                <w:sz w:val="16"/>
              </w:rPr>
              <w:t>TEI17, 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669EB8" w14:textId="77777777" w:rsidR="00F728CA" w:rsidRPr="00B90EA6" w:rsidRDefault="00F728CA" w:rsidP="00B90EA6">
            <w:pPr>
              <w:pStyle w:val="TAL"/>
              <w:rPr>
                <w:sz w:val="16"/>
              </w:rPr>
            </w:pPr>
            <w:r w:rsidRPr="00B90EA6">
              <w:rPr>
                <w:sz w:val="16"/>
              </w:rPr>
              <w:t>agreed</w:t>
            </w:r>
          </w:p>
        </w:tc>
      </w:tr>
      <w:tr w:rsidR="00B90EA6" w:rsidRPr="00B90EA6" w14:paraId="26ED951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8D6084" w14:textId="77777777" w:rsidR="00F728CA" w:rsidRPr="00B90EA6" w:rsidRDefault="00F728CA" w:rsidP="00B90EA6">
            <w:pPr>
              <w:pStyle w:val="TAL"/>
              <w:rPr>
                <w:sz w:val="16"/>
              </w:rPr>
            </w:pPr>
            <w:r w:rsidRPr="00B90EA6">
              <w:rPr>
                <w:sz w:val="16"/>
              </w:rPr>
              <w:t>C1-211045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BC6EEA" w14:textId="77777777" w:rsidR="00F728CA" w:rsidRPr="00B90EA6" w:rsidRDefault="00F728CA" w:rsidP="00B90EA6">
            <w:pPr>
              <w:pStyle w:val="TAL"/>
              <w:rPr>
                <w:sz w:val="16"/>
              </w:rPr>
            </w:pPr>
            <w:r w:rsidRPr="00B90EA6">
              <w:rPr>
                <w:sz w:val="16"/>
              </w:rPr>
              <w:t>Alignments for providing indication of activation of the PC5 unicast signalling security to lower layers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F7BB01" w14:textId="77777777" w:rsidR="00F728CA" w:rsidRPr="00B90EA6" w:rsidRDefault="00F728CA" w:rsidP="00B90EA6">
            <w:pPr>
              <w:pStyle w:val="TAL"/>
              <w:rPr>
                <w:sz w:val="16"/>
              </w:rPr>
            </w:pPr>
            <w:r w:rsidRPr="00B90EA6">
              <w:rPr>
                <w:sz w:val="16"/>
              </w:rPr>
              <w:t>Nokia, Nokia Shanghai Bell, Qualcomm Incorporated, OPPO, 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CE17D1"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74698C" w14:textId="77777777" w:rsidR="00F728CA" w:rsidRPr="00B90EA6" w:rsidRDefault="00F728CA" w:rsidP="00B90EA6">
            <w:pPr>
              <w:pStyle w:val="TAL"/>
              <w:rPr>
                <w:sz w:val="16"/>
              </w:rPr>
            </w:pPr>
            <w:r w:rsidRPr="00B90EA6">
              <w:rPr>
                <w:sz w:val="16"/>
              </w:rPr>
              <w:t>0189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1D150"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C7BF68"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06CE5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2716CD"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A2BB05" w14:textId="77777777" w:rsidR="00F728CA" w:rsidRPr="00B90EA6" w:rsidRDefault="00F728CA" w:rsidP="00B90EA6">
            <w:pPr>
              <w:pStyle w:val="TAL"/>
              <w:rPr>
                <w:sz w:val="16"/>
              </w:rPr>
            </w:pPr>
            <w:r w:rsidRPr="00B90EA6">
              <w:rPr>
                <w:sz w:val="16"/>
              </w:rPr>
              <w:t>revised</w:t>
            </w:r>
          </w:p>
        </w:tc>
      </w:tr>
      <w:tr w:rsidR="00B90EA6" w:rsidRPr="00B90EA6" w14:paraId="6574E28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7D913D" w14:textId="77777777" w:rsidR="00F728CA" w:rsidRPr="00B90EA6" w:rsidRDefault="00F728CA" w:rsidP="00B90EA6">
            <w:pPr>
              <w:pStyle w:val="TAL"/>
              <w:rPr>
                <w:sz w:val="16"/>
              </w:rPr>
            </w:pPr>
            <w:r w:rsidRPr="00B90EA6">
              <w:rPr>
                <w:sz w:val="16"/>
              </w:rPr>
              <w:t>C1-211226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398AA2" w14:textId="77777777" w:rsidR="00F728CA" w:rsidRPr="00B90EA6" w:rsidRDefault="00F728CA" w:rsidP="00B90EA6">
            <w:pPr>
              <w:pStyle w:val="TAL"/>
              <w:rPr>
                <w:sz w:val="16"/>
              </w:rPr>
            </w:pPr>
            <w:r w:rsidRPr="00B90EA6">
              <w:rPr>
                <w:sz w:val="16"/>
              </w:rPr>
              <w:t>Alignments for providing indication of activation of the PC5 unicast signalling security to lower layers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88288A" w14:textId="77777777" w:rsidR="00F728CA" w:rsidRPr="00B90EA6" w:rsidRDefault="00F728CA" w:rsidP="00B90EA6">
            <w:pPr>
              <w:pStyle w:val="TAL"/>
              <w:rPr>
                <w:sz w:val="16"/>
              </w:rPr>
            </w:pPr>
            <w:r w:rsidRPr="00B90EA6">
              <w:rPr>
                <w:sz w:val="16"/>
              </w:rPr>
              <w:t>Nokia, Nokia Shanghai Bell, Qualcomm Incorporated, OPPO, 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881F1B"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1E5202" w14:textId="77777777" w:rsidR="00F728CA" w:rsidRPr="00B90EA6" w:rsidRDefault="00F728CA" w:rsidP="00B90EA6">
            <w:pPr>
              <w:pStyle w:val="TAL"/>
              <w:rPr>
                <w:sz w:val="16"/>
              </w:rPr>
            </w:pPr>
            <w:r w:rsidRPr="00B90EA6">
              <w:rPr>
                <w:sz w:val="16"/>
              </w:rPr>
              <w:t>0189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3CF2AA"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3638B9"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2B10A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AFC2F"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197A47" w14:textId="77777777" w:rsidR="00F728CA" w:rsidRPr="00B90EA6" w:rsidRDefault="00F728CA" w:rsidP="00B90EA6">
            <w:pPr>
              <w:pStyle w:val="TAL"/>
              <w:rPr>
                <w:sz w:val="16"/>
              </w:rPr>
            </w:pPr>
            <w:r w:rsidRPr="00B90EA6">
              <w:rPr>
                <w:sz w:val="16"/>
              </w:rPr>
              <w:t>agreed</w:t>
            </w:r>
          </w:p>
        </w:tc>
      </w:tr>
      <w:tr w:rsidR="00B90EA6" w:rsidRPr="00B90EA6" w14:paraId="6D574D8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22AAEF" w14:textId="77777777" w:rsidR="00F728CA" w:rsidRPr="00B90EA6" w:rsidRDefault="00F728CA" w:rsidP="00B90EA6">
            <w:pPr>
              <w:pStyle w:val="TAL"/>
              <w:rPr>
                <w:sz w:val="16"/>
              </w:rPr>
            </w:pPr>
            <w:r w:rsidRPr="00B90EA6">
              <w:rPr>
                <w:sz w:val="16"/>
              </w:rPr>
              <w:t>C1-211048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046984" w14:textId="77777777" w:rsidR="00F728CA" w:rsidRPr="00B90EA6" w:rsidRDefault="00F728CA" w:rsidP="00B90EA6">
            <w:pPr>
              <w:pStyle w:val="TAL"/>
              <w:rPr>
                <w:sz w:val="16"/>
              </w:rPr>
            </w:pPr>
            <w:r w:rsidRPr="00B90EA6">
              <w:rPr>
                <w:sz w:val="16"/>
              </w:rPr>
              <w:t>Alignments for providing indication of activation of the PC5 unicast signalling security to lower layers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50CCDD" w14:textId="77777777" w:rsidR="00F728CA" w:rsidRPr="00B90EA6" w:rsidRDefault="00F728CA" w:rsidP="00B90EA6">
            <w:pPr>
              <w:pStyle w:val="TAL"/>
              <w:rPr>
                <w:sz w:val="16"/>
              </w:rPr>
            </w:pPr>
            <w:r w:rsidRPr="00B90EA6">
              <w:rPr>
                <w:sz w:val="16"/>
              </w:rPr>
              <w:t>Nokia, Nokia Shanghai Bell, Qualcomm Incorporated, OPPO, 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D000F1"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C10268" w14:textId="77777777" w:rsidR="00F728CA" w:rsidRPr="00B90EA6" w:rsidRDefault="00F728CA" w:rsidP="00B90EA6">
            <w:pPr>
              <w:pStyle w:val="TAL"/>
              <w:rPr>
                <w:sz w:val="16"/>
              </w:rPr>
            </w:pPr>
            <w:r w:rsidRPr="00B90EA6">
              <w:rPr>
                <w:sz w:val="16"/>
              </w:rPr>
              <w:t>0190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61624"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0C2C0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031223"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DBCEFD" w14:textId="77777777" w:rsidR="00F728CA" w:rsidRPr="00B90EA6" w:rsidRDefault="00F728CA" w:rsidP="00B90EA6">
            <w:pPr>
              <w:pStyle w:val="TAL"/>
              <w:rPr>
                <w:sz w:val="16"/>
              </w:rPr>
            </w:pPr>
            <w:r w:rsidRPr="00B90EA6">
              <w:rPr>
                <w:sz w:val="16"/>
              </w:rPr>
              <w:t>TEI17, 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A08692" w14:textId="77777777" w:rsidR="00F728CA" w:rsidRPr="00B90EA6" w:rsidRDefault="00F728CA" w:rsidP="00B90EA6">
            <w:pPr>
              <w:pStyle w:val="TAL"/>
              <w:rPr>
                <w:sz w:val="16"/>
              </w:rPr>
            </w:pPr>
            <w:r w:rsidRPr="00B90EA6">
              <w:rPr>
                <w:sz w:val="16"/>
              </w:rPr>
              <w:t>revised</w:t>
            </w:r>
          </w:p>
        </w:tc>
      </w:tr>
      <w:tr w:rsidR="00B90EA6" w:rsidRPr="00B90EA6" w14:paraId="285E11E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46209D" w14:textId="77777777" w:rsidR="00F728CA" w:rsidRPr="00B90EA6" w:rsidRDefault="00F728CA" w:rsidP="00B90EA6">
            <w:pPr>
              <w:pStyle w:val="TAL"/>
              <w:rPr>
                <w:sz w:val="16"/>
              </w:rPr>
            </w:pPr>
            <w:r w:rsidRPr="00B90EA6">
              <w:rPr>
                <w:sz w:val="16"/>
              </w:rPr>
              <w:t>C1-211227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5E0885" w14:textId="77777777" w:rsidR="00F728CA" w:rsidRPr="00B90EA6" w:rsidRDefault="00F728CA" w:rsidP="00B90EA6">
            <w:pPr>
              <w:pStyle w:val="TAL"/>
              <w:rPr>
                <w:sz w:val="16"/>
              </w:rPr>
            </w:pPr>
            <w:r w:rsidRPr="00B90EA6">
              <w:rPr>
                <w:sz w:val="16"/>
              </w:rPr>
              <w:t>Alignments for providing indication of activation of the PC5 unicast signalling security to lower layers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7995DC" w14:textId="77777777" w:rsidR="00F728CA" w:rsidRPr="00B90EA6" w:rsidRDefault="00F728CA" w:rsidP="00B90EA6">
            <w:pPr>
              <w:pStyle w:val="TAL"/>
              <w:rPr>
                <w:sz w:val="16"/>
              </w:rPr>
            </w:pPr>
            <w:r w:rsidRPr="00B90EA6">
              <w:rPr>
                <w:sz w:val="16"/>
              </w:rPr>
              <w:t>Nokia, Nokia Shanghai Bell, Qualcomm Incorporated, OPPO, 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76CD99"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BA34A7" w14:textId="77777777" w:rsidR="00F728CA" w:rsidRPr="00B90EA6" w:rsidRDefault="00F728CA" w:rsidP="00B90EA6">
            <w:pPr>
              <w:pStyle w:val="TAL"/>
              <w:rPr>
                <w:sz w:val="16"/>
              </w:rPr>
            </w:pPr>
            <w:r w:rsidRPr="00B90EA6">
              <w:rPr>
                <w:sz w:val="16"/>
              </w:rPr>
              <w:t>0190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82F536"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05ECE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5E8DBE"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70AFD4"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1630E2" w14:textId="77777777" w:rsidR="00F728CA" w:rsidRPr="00B90EA6" w:rsidRDefault="00F728CA" w:rsidP="00B90EA6">
            <w:pPr>
              <w:pStyle w:val="TAL"/>
              <w:rPr>
                <w:sz w:val="16"/>
              </w:rPr>
            </w:pPr>
            <w:r w:rsidRPr="00B90EA6">
              <w:rPr>
                <w:sz w:val="16"/>
              </w:rPr>
              <w:t>agreed</w:t>
            </w:r>
          </w:p>
        </w:tc>
      </w:tr>
      <w:tr w:rsidR="00B90EA6" w:rsidRPr="00B90EA6" w14:paraId="53B87B1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E2003F" w14:textId="77777777" w:rsidR="00F728CA" w:rsidRPr="00B90EA6" w:rsidRDefault="00F728CA" w:rsidP="00B90EA6">
            <w:pPr>
              <w:pStyle w:val="TAL"/>
              <w:rPr>
                <w:sz w:val="16"/>
              </w:rPr>
            </w:pPr>
            <w:r w:rsidRPr="00B90EA6">
              <w:rPr>
                <w:sz w:val="16"/>
              </w:rPr>
              <w:t>C1-211066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30513E" w14:textId="77777777" w:rsidR="00F728CA" w:rsidRPr="00B90EA6" w:rsidRDefault="00F728CA" w:rsidP="00B90EA6">
            <w:pPr>
              <w:pStyle w:val="TAL"/>
              <w:rPr>
                <w:sz w:val="16"/>
              </w:rPr>
            </w:pPr>
            <w:r w:rsidRPr="00B90EA6">
              <w:rPr>
                <w:sz w:val="16"/>
              </w:rPr>
              <w:t>Security context identity for PC5 unicast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A9A7FE"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9E8767"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BD42E1" w14:textId="77777777" w:rsidR="00F728CA" w:rsidRPr="00B90EA6" w:rsidRDefault="00F728CA" w:rsidP="00B90EA6">
            <w:pPr>
              <w:pStyle w:val="TAL"/>
              <w:rPr>
                <w:sz w:val="16"/>
              </w:rPr>
            </w:pPr>
            <w:r w:rsidRPr="00B90EA6">
              <w:rPr>
                <w:sz w:val="16"/>
              </w:rPr>
              <w:t>0191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B57A8"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1E780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0C1D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498FF9" w14:textId="77777777" w:rsidR="00F728CA" w:rsidRPr="00B90EA6" w:rsidRDefault="00F728CA" w:rsidP="00B90EA6">
            <w:pPr>
              <w:pStyle w:val="TAL"/>
              <w:rPr>
                <w:sz w:val="16"/>
              </w:rPr>
            </w:pPr>
            <w:r w:rsidRPr="00B90EA6">
              <w:rPr>
                <w:sz w:val="16"/>
              </w:rPr>
              <w:t>TEI17, 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254441" w14:textId="77777777" w:rsidR="00F728CA" w:rsidRPr="00B90EA6" w:rsidRDefault="00F728CA" w:rsidP="00B90EA6">
            <w:pPr>
              <w:pStyle w:val="TAL"/>
              <w:rPr>
                <w:sz w:val="16"/>
              </w:rPr>
            </w:pPr>
            <w:r w:rsidRPr="00B90EA6">
              <w:rPr>
                <w:sz w:val="16"/>
              </w:rPr>
              <w:t>agreed</w:t>
            </w:r>
          </w:p>
        </w:tc>
      </w:tr>
      <w:tr w:rsidR="00B90EA6" w:rsidRPr="00B90EA6" w14:paraId="4E5075E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57A0A2" w14:textId="77777777" w:rsidR="00F728CA" w:rsidRPr="00B90EA6" w:rsidRDefault="00F728CA" w:rsidP="00B90EA6">
            <w:pPr>
              <w:pStyle w:val="TAL"/>
              <w:rPr>
                <w:sz w:val="16"/>
              </w:rPr>
            </w:pPr>
            <w:r w:rsidRPr="00B90EA6">
              <w:rPr>
                <w:sz w:val="16"/>
              </w:rPr>
              <w:t>C1-211386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BA6149" w14:textId="77777777" w:rsidR="00F728CA" w:rsidRPr="00B90EA6" w:rsidRDefault="00F728CA" w:rsidP="00B90EA6">
            <w:pPr>
              <w:pStyle w:val="TAL"/>
              <w:rPr>
                <w:sz w:val="16"/>
              </w:rPr>
            </w:pPr>
            <w:r w:rsidRPr="00B90EA6">
              <w:rPr>
                <w:sz w:val="16"/>
              </w:rPr>
              <w:t>PC5 unicast link establishment for broadcast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32FFB8" w14:textId="77777777" w:rsidR="00F728CA" w:rsidRPr="00B90EA6" w:rsidRDefault="00F728CA" w:rsidP="00B90EA6">
            <w:pPr>
              <w:pStyle w:val="TAL"/>
              <w:rPr>
                <w:sz w:val="16"/>
              </w:rPr>
            </w:pPr>
            <w:r w:rsidRPr="00B90EA6">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88F349"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EA0F42" w14:textId="77777777" w:rsidR="00F728CA" w:rsidRPr="00B90EA6" w:rsidRDefault="00F728CA" w:rsidP="00B90EA6">
            <w:pPr>
              <w:pStyle w:val="TAL"/>
              <w:rPr>
                <w:sz w:val="16"/>
              </w:rPr>
            </w:pPr>
            <w:r w:rsidRPr="00B90EA6">
              <w:rPr>
                <w:sz w:val="16"/>
              </w:rPr>
              <w:t>0192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84BB7"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5D852B"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CAACB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50F079"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2645CB" w14:textId="77777777" w:rsidR="00F728CA" w:rsidRPr="00B90EA6" w:rsidRDefault="00F728CA" w:rsidP="00B90EA6">
            <w:pPr>
              <w:pStyle w:val="TAL"/>
              <w:rPr>
                <w:sz w:val="16"/>
              </w:rPr>
            </w:pPr>
            <w:r w:rsidRPr="00B90EA6">
              <w:rPr>
                <w:sz w:val="16"/>
              </w:rPr>
              <w:t>withdrawn</w:t>
            </w:r>
          </w:p>
        </w:tc>
      </w:tr>
      <w:tr w:rsidR="00B90EA6" w:rsidRPr="00B90EA6" w14:paraId="5118193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C8141A" w14:textId="77777777" w:rsidR="00F728CA" w:rsidRPr="00B90EA6" w:rsidRDefault="00F728CA" w:rsidP="00B90EA6">
            <w:pPr>
              <w:pStyle w:val="TAL"/>
              <w:rPr>
                <w:sz w:val="16"/>
              </w:rPr>
            </w:pPr>
            <w:r w:rsidRPr="00B90EA6">
              <w:rPr>
                <w:sz w:val="16"/>
              </w:rPr>
              <w:t>C1-211387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B82CF2" w14:textId="77777777" w:rsidR="00F728CA" w:rsidRPr="00B90EA6" w:rsidRDefault="00F728CA" w:rsidP="00B90EA6">
            <w:pPr>
              <w:pStyle w:val="TAL"/>
              <w:rPr>
                <w:sz w:val="16"/>
              </w:rPr>
            </w:pPr>
            <w:r w:rsidRPr="00B90EA6">
              <w:rPr>
                <w:sz w:val="16"/>
              </w:rPr>
              <w:t>PC5 unicast link establishment for broadcast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A1115C" w14:textId="77777777" w:rsidR="00F728CA" w:rsidRPr="00B90EA6" w:rsidRDefault="00F728CA" w:rsidP="00B90EA6">
            <w:pPr>
              <w:pStyle w:val="TAL"/>
              <w:rPr>
                <w:sz w:val="16"/>
              </w:rPr>
            </w:pPr>
            <w:r w:rsidRPr="00B90EA6">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23E145" w14:textId="77777777" w:rsidR="00F728CA" w:rsidRPr="00B90EA6" w:rsidRDefault="00F728CA" w:rsidP="00B90EA6">
            <w:pPr>
              <w:pStyle w:val="TAL"/>
              <w:rPr>
                <w:sz w:val="16"/>
              </w:rPr>
            </w:pPr>
            <w:r w:rsidRPr="00B90EA6">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85EEA7" w14:textId="77777777" w:rsidR="00F728CA" w:rsidRPr="00B90EA6" w:rsidRDefault="00F728CA" w:rsidP="00B90EA6">
            <w:pPr>
              <w:pStyle w:val="TAL"/>
              <w:rPr>
                <w:sz w:val="16"/>
              </w:rPr>
            </w:pPr>
            <w:r w:rsidRPr="00B90EA6">
              <w:rPr>
                <w:sz w:val="16"/>
              </w:rPr>
              <w:t>0193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16DAA"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78C2E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DB4329"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AC4AF2"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C3F198" w14:textId="77777777" w:rsidR="00F728CA" w:rsidRPr="00B90EA6" w:rsidRDefault="00F728CA" w:rsidP="00B90EA6">
            <w:pPr>
              <w:pStyle w:val="TAL"/>
              <w:rPr>
                <w:sz w:val="16"/>
              </w:rPr>
            </w:pPr>
            <w:r w:rsidRPr="00B90EA6">
              <w:rPr>
                <w:sz w:val="16"/>
              </w:rPr>
              <w:t>withdrawn</w:t>
            </w:r>
          </w:p>
        </w:tc>
      </w:tr>
      <w:tr w:rsidR="00B90EA6" w:rsidRPr="00B90EA6" w14:paraId="2EEE7AB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8CAB13" w14:textId="77777777" w:rsidR="00F728CA" w:rsidRPr="00B90EA6" w:rsidRDefault="00F728CA" w:rsidP="00B90EA6">
            <w:pPr>
              <w:pStyle w:val="TAL"/>
              <w:rPr>
                <w:sz w:val="16"/>
              </w:rPr>
            </w:pPr>
            <w:r w:rsidRPr="00B90EA6">
              <w:rPr>
                <w:sz w:val="16"/>
              </w:rPr>
              <w:t>C1-210509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8BCC0C" w14:textId="77777777" w:rsidR="00F728CA" w:rsidRPr="00B90EA6" w:rsidRDefault="00F728CA" w:rsidP="00B90EA6">
            <w:pPr>
              <w:pStyle w:val="TAL"/>
              <w:rPr>
                <w:sz w:val="16"/>
              </w:rPr>
            </w:pPr>
            <w:r w:rsidRPr="00B90EA6">
              <w:rPr>
                <w:sz w:val="16"/>
              </w:rPr>
              <w:t>Removal of Tx Profile for NR PC5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1FC186" w14:textId="77777777" w:rsidR="00F728CA" w:rsidRPr="00B90EA6" w:rsidRDefault="00F728CA" w:rsidP="00B90EA6">
            <w:pPr>
              <w:pStyle w:val="TAL"/>
              <w:rPr>
                <w:sz w:val="16"/>
              </w:rPr>
            </w:pPr>
            <w:r w:rsidRPr="00B90EA6">
              <w:rPr>
                <w:sz w:val="16"/>
              </w:rPr>
              <w:t>Ericsson, LG Electronics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50115E" w14:textId="77777777" w:rsidR="00F728CA" w:rsidRPr="00B90EA6" w:rsidRDefault="00F728CA" w:rsidP="00B90EA6">
            <w:pPr>
              <w:pStyle w:val="TAL"/>
              <w:rPr>
                <w:sz w:val="16"/>
              </w:rPr>
            </w:pPr>
            <w:r w:rsidRPr="00B90EA6">
              <w:rPr>
                <w:sz w:val="16"/>
              </w:rPr>
              <w:t>24.588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B6F4E7" w14:textId="77777777" w:rsidR="00F728CA" w:rsidRPr="00B90EA6" w:rsidRDefault="00F728CA" w:rsidP="00B90EA6">
            <w:pPr>
              <w:pStyle w:val="TAL"/>
              <w:rPr>
                <w:sz w:val="16"/>
              </w:rPr>
            </w:pPr>
            <w:r w:rsidRPr="00B90EA6">
              <w:rPr>
                <w:sz w:val="16"/>
              </w:rPr>
              <w:t>0024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E0CC5"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9CCD03"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71D83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806D95" w14:textId="77777777" w:rsidR="00F728CA" w:rsidRPr="00B90EA6" w:rsidRDefault="00F728CA" w:rsidP="00B90EA6">
            <w:pPr>
              <w:pStyle w:val="TAL"/>
              <w:rPr>
                <w:sz w:val="16"/>
              </w:rPr>
            </w:pPr>
            <w:r w:rsidRPr="00B90EA6">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F8980F" w14:textId="77777777" w:rsidR="00F728CA" w:rsidRPr="00B90EA6" w:rsidRDefault="00F728CA" w:rsidP="00B90EA6">
            <w:pPr>
              <w:pStyle w:val="TAL"/>
              <w:rPr>
                <w:sz w:val="16"/>
              </w:rPr>
            </w:pPr>
            <w:r w:rsidRPr="00B90EA6">
              <w:rPr>
                <w:sz w:val="16"/>
              </w:rPr>
              <w:t>agreed</w:t>
            </w:r>
          </w:p>
        </w:tc>
      </w:tr>
      <w:tr w:rsidR="00B90EA6" w:rsidRPr="00B90EA6" w14:paraId="7A03066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E6EE0A" w14:textId="77777777" w:rsidR="00F728CA" w:rsidRPr="00B90EA6" w:rsidRDefault="00F728CA" w:rsidP="00B90EA6">
            <w:pPr>
              <w:pStyle w:val="TAL"/>
              <w:rPr>
                <w:sz w:val="16"/>
              </w:rPr>
            </w:pPr>
            <w:r w:rsidRPr="00B90EA6">
              <w:rPr>
                <w:sz w:val="16"/>
              </w:rPr>
              <w:t>C1-210769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46BF82" w14:textId="77777777" w:rsidR="00F728CA" w:rsidRPr="00B90EA6" w:rsidRDefault="00F728CA" w:rsidP="00B90EA6">
            <w:pPr>
              <w:pStyle w:val="TAL"/>
              <w:rPr>
                <w:sz w:val="16"/>
              </w:rPr>
            </w:pPr>
            <w:r w:rsidRPr="00B90EA6">
              <w:rPr>
                <w:sz w:val="16"/>
              </w:rPr>
              <w:t>Rapporteur review: fixed some editorials, drafting rule violations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2DE22E"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4AAD3D" w14:textId="77777777" w:rsidR="00F728CA" w:rsidRPr="00B90EA6" w:rsidRDefault="00F728CA" w:rsidP="00B90EA6">
            <w:pPr>
              <w:pStyle w:val="TAL"/>
              <w:rPr>
                <w:sz w:val="16"/>
              </w:rPr>
            </w:pPr>
            <w:r w:rsidRPr="00B90EA6">
              <w:rPr>
                <w:sz w:val="16"/>
              </w:rPr>
              <w:t>24.604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E4F5A5" w14:textId="77777777" w:rsidR="00F728CA" w:rsidRPr="00B90EA6" w:rsidRDefault="00F728CA" w:rsidP="00B90EA6">
            <w:pPr>
              <w:pStyle w:val="TAL"/>
              <w:rPr>
                <w:sz w:val="16"/>
              </w:rPr>
            </w:pPr>
            <w:r w:rsidRPr="00B90EA6">
              <w:rPr>
                <w:sz w:val="16"/>
              </w:rPr>
              <w:t>0189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097C7"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BB8927"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899188"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A0EB9E"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7BE4BE" w14:textId="77777777" w:rsidR="00F728CA" w:rsidRPr="00B90EA6" w:rsidRDefault="00F728CA" w:rsidP="00B90EA6">
            <w:pPr>
              <w:pStyle w:val="TAL"/>
              <w:rPr>
                <w:sz w:val="16"/>
              </w:rPr>
            </w:pPr>
            <w:r w:rsidRPr="00B90EA6">
              <w:rPr>
                <w:sz w:val="16"/>
              </w:rPr>
              <w:t>revised</w:t>
            </w:r>
          </w:p>
        </w:tc>
      </w:tr>
      <w:tr w:rsidR="00B90EA6" w:rsidRPr="00B90EA6" w14:paraId="4B3BCA8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1A15F4" w14:textId="77777777" w:rsidR="00F728CA" w:rsidRPr="00B90EA6" w:rsidRDefault="00F728CA" w:rsidP="00B90EA6">
            <w:pPr>
              <w:pStyle w:val="TAL"/>
              <w:rPr>
                <w:sz w:val="16"/>
              </w:rPr>
            </w:pPr>
            <w:r w:rsidRPr="00B90EA6">
              <w:rPr>
                <w:sz w:val="16"/>
              </w:rPr>
              <w:t>C1-211198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C91ED0" w14:textId="77777777" w:rsidR="00F728CA" w:rsidRPr="00B90EA6" w:rsidRDefault="00F728CA" w:rsidP="00B90EA6">
            <w:pPr>
              <w:pStyle w:val="TAL"/>
              <w:rPr>
                <w:sz w:val="16"/>
              </w:rPr>
            </w:pPr>
            <w:r w:rsidRPr="00B90EA6">
              <w:rPr>
                <w:sz w:val="16"/>
              </w:rPr>
              <w:t>Rapporteur review: fixed some editorials, drafting rule violations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AFDDFC"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E4173D" w14:textId="77777777" w:rsidR="00F728CA" w:rsidRPr="00B90EA6" w:rsidRDefault="00F728CA" w:rsidP="00B90EA6">
            <w:pPr>
              <w:pStyle w:val="TAL"/>
              <w:rPr>
                <w:sz w:val="16"/>
              </w:rPr>
            </w:pPr>
            <w:r w:rsidRPr="00B90EA6">
              <w:rPr>
                <w:sz w:val="16"/>
              </w:rPr>
              <w:t>24.604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5C6164" w14:textId="77777777" w:rsidR="00F728CA" w:rsidRPr="00B90EA6" w:rsidRDefault="00F728CA" w:rsidP="00B90EA6">
            <w:pPr>
              <w:pStyle w:val="TAL"/>
              <w:rPr>
                <w:sz w:val="16"/>
              </w:rPr>
            </w:pPr>
            <w:r w:rsidRPr="00B90EA6">
              <w:rPr>
                <w:sz w:val="16"/>
              </w:rPr>
              <w:t>0189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111830"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D9C1A0"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E60F4F"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E63106"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F39F88" w14:textId="77777777" w:rsidR="00F728CA" w:rsidRPr="00B90EA6" w:rsidRDefault="00F728CA" w:rsidP="00B90EA6">
            <w:pPr>
              <w:pStyle w:val="TAL"/>
              <w:rPr>
                <w:sz w:val="16"/>
              </w:rPr>
            </w:pPr>
            <w:r w:rsidRPr="00B90EA6">
              <w:rPr>
                <w:sz w:val="16"/>
              </w:rPr>
              <w:t>agreed</w:t>
            </w:r>
          </w:p>
        </w:tc>
      </w:tr>
      <w:tr w:rsidR="00B90EA6" w:rsidRPr="00B90EA6" w14:paraId="16040C6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D621CB" w14:textId="77777777" w:rsidR="00F728CA" w:rsidRPr="00B90EA6" w:rsidRDefault="00F728CA" w:rsidP="00B90EA6">
            <w:pPr>
              <w:pStyle w:val="TAL"/>
              <w:rPr>
                <w:sz w:val="16"/>
              </w:rPr>
            </w:pPr>
            <w:r w:rsidRPr="00B90EA6">
              <w:rPr>
                <w:sz w:val="16"/>
              </w:rPr>
              <w:t>C1-210770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DB46C7" w14:textId="77777777" w:rsidR="00F728CA" w:rsidRPr="00B90EA6" w:rsidRDefault="00F728CA" w:rsidP="00B90EA6">
            <w:pPr>
              <w:pStyle w:val="TAL"/>
              <w:rPr>
                <w:sz w:val="16"/>
              </w:rPr>
            </w:pPr>
            <w:r w:rsidRPr="00B90EA6">
              <w:rPr>
                <w:sz w:val="16"/>
              </w:rPr>
              <w:t>Inclusive language review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373EEC"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75BC87" w14:textId="77777777" w:rsidR="00F728CA" w:rsidRPr="00B90EA6" w:rsidRDefault="00F728CA" w:rsidP="00B90EA6">
            <w:pPr>
              <w:pStyle w:val="TAL"/>
              <w:rPr>
                <w:sz w:val="16"/>
              </w:rPr>
            </w:pPr>
            <w:r w:rsidRPr="00B90EA6">
              <w:rPr>
                <w:sz w:val="16"/>
              </w:rPr>
              <w:t>24.604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CE43E3" w14:textId="77777777" w:rsidR="00F728CA" w:rsidRPr="00B90EA6" w:rsidRDefault="00F728CA" w:rsidP="00B90EA6">
            <w:pPr>
              <w:pStyle w:val="TAL"/>
              <w:rPr>
                <w:sz w:val="16"/>
              </w:rPr>
            </w:pPr>
            <w:r w:rsidRPr="00B90EA6">
              <w:rPr>
                <w:sz w:val="16"/>
              </w:rPr>
              <w:t>0190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F21D2"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9164A1"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CE718B" w14:textId="77777777" w:rsidR="00F728CA" w:rsidRPr="00B90EA6" w:rsidRDefault="00F728CA" w:rsidP="00B90EA6">
            <w:pPr>
              <w:pStyle w:val="TAL"/>
              <w:rPr>
                <w:sz w:val="16"/>
              </w:rPr>
            </w:pPr>
            <w:r w:rsidRPr="00B90EA6">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E6C17C"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995950" w14:textId="77777777" w:rsidR="00F728CA" w:rsidRPr="00B90EA6" w:rsidRDefault="00F728CA" w:rsidP="00B90EA6">
            <w:pPr>
              <w:pStyle w:val="TAL"/>
              <w:rPr>
                <w:sz w:val="16"/>
              </w:rPr>
            </w:pPr>
            <w:r w:rsidRPr="00B90EA6">
              <w:rPr>
                <w:sz w:val="16"/>
              </w:rPr>
              <w:t>revised</w:t>
            </w:r>
          </w:p>
        </w:tc>
      </w:tr>
      <w:tr w:rsidR="00B90EA6" w:rsidRPr="00B90EA6" w14:paraId="334FFE2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5DC4E9" w14:textId="77777777" w:rsidR="00F728CA" w:rsidRPr="00B90EA6" w:rsidRDefault="00F728CA" w:rsidP="00B90EA6">
            <w:pPr>
              <w:pStyle w:val="TAL"/>
              <w:rPr>
                <w:sz w:val="16"/>
              </w:rPr>
            </w:pPr>
            <w:r w:rsidRPr="00B90EA6">
              <w:rPr>
                <w:sz w:val="16"/>
              </w:rPr>
              <w:t>C1-211199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57E1AC" w14:textId="77777777" w:rsidR="00F728CA" w:rsidRPr="00B90EA6" w:rsidRDefault="00F728CA" w:rsidP="00B90EA6">
            <w:pPr>
              <w:pStyle w:val="TAL"/>
              <w:rPr>
                <w:sz w:val="16"/>
              </w:rPr>
            </w:pPr>
            <w:r w:rsidRPr="00B90EA6">
              <w:rPr>
                <w:sz w:val="16"/>
              </w:rPr>
              <w:t>Inclusive language review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79361A" w14:textId="77777777" w:rsidR="00F728CA" w:rsidRPr="00B90EA6" w:rsidRDefault="00F728CA" w:rsidP="00B90EA6">
            <w:pPr>
              <w:pStyle w:val="TAL"/>
              <w:rPr>
                <w:sz w:val="16"/>
              </w:rPr>
            </w:pPr>
            <w:r w:rsidRPr="00B90EA6">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1D3E87" w14:textId="77777777" w:rsidR="00F728CA" w:rsidRPr="00B90EA6" w:rsidRDefault="00F728CA" w:rsidP="00B90EA6">
            <w:pPr>
              <w:pStyle w:val="TAL"/>
              <w:rPr>
                <w:sz w:val="16"/>
              </w:rPr>
            </w:pPr>
            <w:r w:rsidRPr="00B90EA6">
              <w:rPr>
                <w:sz w:val="16"/>
              </w:rPr>
              <w:t>24.604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F49048" w14:textId="77777777" w:rsidR="00F728CA" w:rsidRPr="00B90EA6" w:rsidRDefault="00F728CA" w:rsidP="00B90EA6">
            <w:pPr>
              <w:pStyle w:val="TAL"/>
              <w:rPr>
                <w:sz w:val="16"/>
              </w:rPr>
            </w:pPr>
            <w:r w:rsidRPr="00B90EA6">
              <w:rPr>
                <w:sz w:val="16"/>
              </w:rPr>
              <w:t>0190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4FE413"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ED7AD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8DED42" w14:textId="77777777" w:rsidR="00F728CA" w:rsidRPr="00B90EA6" w:rsidRDefault="00F728CA" w:rsidP="00B90EA6">
            <w:pPr>
              <w:pStyle w:val="TAL"/>
              <w:rPr>
                <w:sz w:val="16"/>
              </w:rPr>
            </w:pPr>
            <w:r w:rsidRPr="00B90EA6">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D3D970"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497D13" w14:textId="77777777" w:rsidR="00F728CA" w:rsidRPr="00B90EA6" w:rsidRDefault="00F728CA" w:rsidP="00B90EA6">
            <w:pPr>
              <w:pStyle w:val="TAL"/>
              <w:rPr>
                <w:sz w:val="16"/>
              </w:rPr>
            </w:pPr>
            <w:r w:rsidRPr="00B90EA6">
              <w:rPr>
                <w:sz w:val="16"/>
              </w:rPr>
              <w:t>agreed</w:t>
            </w:r>
          </w:p>
        </w:tc>
      </w:tr>
      <w:tr w:rsidR="00B90EA6" w:rsidRPr="00B90EA6" w14:paraId="0E9ED77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D5ACC8" w14:textId="77777777" w:rsidR="00F728CA" w:rsidRPr="00B90EA6" w:rsidRDefault="00F728CA" w:rsidP="00B90EA6">
            <w:pPr>
              <w:pStyle w:val="TAL"/>
              <w:rPr>
                <w:sz w:val="16"/>
              </w:rPr>
            </w:pPr>
            <w:r w:rsidRPr="00B90EA6">
              <w:rPr>
                <w:sz w:val="16"/>
              </w:rPr>
              <w:t>C1-210587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52383F" w14:textId="77777777" w:rsidR="00F728CA" w:rsidRPr="00B90EA6" w:rsidRDefault="00F728CA" w:rsidP="00B90EA6">
            <w:pPr>
              <w:pStyle w:val="TAL"/>
              <w:rPr>
                <w:sz w:val="16"/>
              </w:rPr>
            </w:pPr>
            <w:r w:rsidRPr="00B90EA6">
              <w:rPr>
                <w:sz w:val="16"/>
              </w:rPr>
              <w:t>Inclusive language review of TS 24.611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447639" w14:textId="77777777" w:rsidR="00F728CA" w:rsidRPr="00B90EA6" w:rsidRDefault="00F728CA" w:rsidP="00B90EA6">
            <w:pPr>
              <w:pStyle w:val="TAL"/>
              <w:rPr>
                <w:sz w:val="16"/>
              </w:rPr>
            </w:pPr>
            <w:r w:rsidRPr="00B90EA6">
              <w:rPr>
                <w:sz w:val="16"/>
              </w:rPr>
              <w:t>Deutsche Telekom / Michael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781810" w14:textId="77777777" w:rsidR="00F728CA" w:rsidRPr="00B90EA6" w:rsidRDefault="00F728CA" w:rsidP="00B90EA6">
            <w:pPr>
              <w:pStyle w:val="TAL"/>
              <w:rPr>
                <w:sz w:val="16"/>
              </w:rPr>
            </w:pPr>
            <w:r w:rsidRPr="00B90EA6">
              <w:rPr>
                <w:sz w:val="16"/>
              </w:rPr>
              <w:t>24.611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3FEFDD" w14:textId="77777777" w:rsidR="00F728CA" w:rsidRPr="00B90EA6" w:rsidRDefault="00F728CA" w:rsidP="00B90EA6">
            <w:pPr>
              <w:pStyle w:val="TAL"/>
              <w:rPr>
                <w:sz w:val="16"/>
              </w:rPr>
            </w:pPr>
            <w:r w:rsidRPr="00B90EA6">
              <w:rPr>
                <w:sz w:val="16"/>
              </w:rPr>
              <w:t>0055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1A0CB"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E2455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8BF4C6" w14:textId="77777777" w:rsidR="00F728CA" w:rsidRPr="00B90EA6" w:rsidRDefault="00F728CA" w:rsidP="00B90EA6">
            <w:pPr>
              <w:pStyle w:val="TAL"/>
              <w:rPr>
                <w:sz w:val="16"/>
              </w:rPr>
            </w:pPr>
            <w:r w:rsidRPr="00B90EA6">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3A30A9"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69B057" w14:textId="77777777" w:rsidR="00F728CA" w:rsidRPr="00B90EA6" w:rsidRDefault="00F728CA" w:rsidP="00B90EA6">
            <w:pPr>
              <w:pStyle w:val="TAL"/>
              <w:rPr>
                <w:sz w:val="16"/>
              </w:rPr>
            </w:pPr>
            <w:r w:rsidRPr="00B90EA6">
              <w:rPr>
                <w:sz w:val="16"/>
              </w:rPr>
              <w:t>postponed</w:t>
            </w:r>
          </w:p>
        </w:tc>
      </w:tr>
      <w:tr w:rsidR="00B90EA6" w:rsidRPr="00B90EA6" w14:paraId="194745C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BDC719" w14:textId="77777777" w:rsidR="00F728CA" w:rsidRPr="00B90EA6" w:rsidRDefault="00F728CA" w:rsidP="00B90EA6">
            <w:pPr>
              <w:pStyle w:val="TAL"/>
              <w:rPr>
                <w:sz w:val="16"/>
              </w:rPr>
            </w:pPr>
            <w:r w:rsidRPr="00B90EA6">
              <w:rPr>
                <w:sz w:val="16"/>
              </w:rPr>
              <w:t>C1-210806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8C117A" w14:textId="77777777" w:rsidR="00F728CA" w:rsidRPr="00B90EA6" w:rsidRDefault="00F728CA" w:rsidP="00B90EA6">
            <w:pPr>
              <w:pStyle w:val="TAL"/>
              <w:rPr>
                <w:sz w:val="16"/>
              </w:rPr>
            </w:pPr>
            <w:r w:rsidRPr="00B90EA6">
              <w:rPr>
                <w:sz w:val="16"/>
              </w:rPr>
              <w:t xml:space="preserve">Addition of AT commands </w:t>
            </w:r>
            <w:r w:rsidRPr="00B90EA6">
              <w:rPr>
                <w:sz w:val="16"/>
              </w:rPr>
              <w:lastRenderedPageBreak/>
              <w:t>for PDU Session Context State Change and PDU Session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8757DB" w14:textId="77777777" w:rsidR="00F728CA" w:rsidRPr="00B90EA6" w:rsidRDefault="00F728CA" w:rsidP="00B90EA6">
            <w:pPr>
              <w:pStyle w:val="TAL"/>
              <w:rPr>
                <w:sz w:val="16"/>
              </w:rPr>
            </w:pPr>
            <w:r w:rsidRPr="00B90EA6">
              <w:rPr>
                <w:sz w:val="16"/>
              </w:rPr>
              <w:lastRenderedPageBreak/>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421A91" w14:textId="77777777" w:rsidR="00F728CA" w:rsidRPr="00B90EA6" w:rsidRDefault="00F728CA" w:rsidP="00B90EA6">
            <w:pPr>
              <w:pStyle w:val="TAL"/>
              <w:rPr>
                <w:sz w:val="16"/>
              </w:rPr>
            </w:pPr>
            <w:r w:rsidRPr="00B90EA6">
              <w:rPr>
                <w:sz w:val="16"/>
              </w:rPr>
              <w:t>27.007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01F461" w14:textId="77777777" w:rsidR="00F728CA" w:rsidRPr="00B90EA6" w:rsidRDefault="00F728CA" w:rsidP="00B90EA6">
            <w:pPr>
              <w:pStyle w:val="TAL"/>
              <w:rPr>
                <w:sz w:val="16"/>
              </w:rPr>
            </w:pPr>
            <w:r w:rsidRPr="00B90EA6">
              <w:rPr>
                <w:sz w:val="16"/>
              </w:rPr>
              <w:t>0710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926EC"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2704F9" w14:textId="77777777" w:rsidR="00F728CA" w:rsidRPr="00B90EA6" w:rsidRDefault="00F728CA" w:rsidP="00B90EA6">
            <w:pPr>
              <w:pStyle w:val="TAL"/>
              <w:rPr>
                <w:sz w:val="16"/>
              </w:rPr>
            </w:pPr>
            <w:r w:rsidRPr="00B90EA6">
              <w:rPr>
                <w:sz w:val="16"/>
              </w:rPr>
              <w:t>Rel-</w:t>
            </w:r>
            <w:r w:rsidRPr="00B90EA6">
              <w:rPr>
                <w:sz w:val="16"/>
              </w:rPr>
              <w:lastRenderedPageBreak/>
              <w:t>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F6AB1B" w14:textId="77777777" w:rsidR="00F728CA" w:rsidRPr="00B90EA6" w:rsidRDefault="00F728CA" w:rsidP="00B90EA6">
            <w:pPr>
              <w:pStyle w:val="TAL"/>
              <w:rPr>
                <w:sz w:val="16"/>
              </w:rPr>
            </w:pPr>
            <w:r w:rsidRPr="00B90EA6">
              <w:rPr>
                <w:sz w:val="16"/>
              </w:rPr>
              <w:lastRenderedPageBreak/>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0F252B"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11ADDA" w14:textId="77777777" w:rsidR="00F728CA" w:rsidRPr="00B90EA6" w:rsidRDefault="00F728CA" w:rsidP="00B90EA6">
            <w:pPr>
              <w:pStyle w:val="TAL"/>
              <w:rPr>
                <w:sz w:val="16"/>
              </w:rPr>
            </w:pPr>
            <w:r w:rsidRPr="00B90EA6">
              <w:rPr>
                <w:sz w:val="16"/>
              </w:rPr>
              <w:t>revised</w:t>
            </w:r>
          </w:p>
        </w:tc>
      </w:tr>
      <w:tr w:rsidR="00B90EA6" w:rsidRPr="00B90EA6" w14:paraId="6CC15A9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4BFAD7" w14:textId="77777777" w:rsidR="00F728CA" w:rsidRPr="00B90EA6" w:rsidRDefault="00F728CA" w:rsidP="00B90EA6">
            <w:pPr>
              <w:pStyle w:val="TAL"/>
              <w:rPr>
                <w:sz w:val="16"/>
              </w:rPr>
            </w:pPr>
            <w:r w:rsidRPr="00B90EA6">
              <w:rPr>
                <w:sz w:val="16"/>
              </w:rPr>
              <w:t>C1-211456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E3025E" w14:textId="77777777" w:rsidR="00F728CA" w:rsidRPr="00B90EA6" w:rsidRDefault="00F728CA" w:rsidP="00B90EA6">
            <w:pPr>
              <w:pStyle w:val="TAL"/>
              <w:rPr>
                <w:sz w:val="16"/>
              </w:rPr>
            </w:pPr>
            <w:r w:rsidRPr="00B90EA6">
              <w:rPr>
                <w:sz w:val="16"/>
              </w:rPr>
              <w:t>Addition of AT commands for PDU Session Context State Change and PDU Session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E9814" w14:textId="77777777" w:rsidR="00F728CA" w:rsidRPr="00B90EA6" w:rsidRDefault="00F728CA" w:rsidP="00B90EA6">
            <w:pPr>
              <w:pStyle w:val="TAL"/>
              <w:rPr>
                <w:sz w:val="16"/>
              </w:rPr>
            </w:pPr>
            <w:r w:rsidRPr="00B90EA6">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7D1F7E" w14:textId="77777777" w:rsidR="00F728CA" w:rsidRPr="00B90EA6" w:rsidRDefault="00F728CA" w:rsidP="00B90EA6">
            <w:pPr>
              <w:pStyle w:val="TAL"/>
              <w:rPr>
                <w:sz w:val="16"/>
              </w:rPr>
            </w:pPr>
            <w:r w:rsidRPr="00B90EA6">
              <w:rPr>
                <w:sz w:val="16"/>
              </w:rPr>
              <w:t>27.007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2DF1A6" w14:textId="77777777" w:rsidR="00F728CA" w:rsidRPr="00B90EA6" w:rsidRDefault="00F728CA" w:rsidP="00B90EA6">
            <w:pPr>
              <w:pStyle w:val="TAL"/>
              <w:rPr>
                <w:sz w:val="16"/>
              </w:rPr>
            </w:pPr>
            <w:r w:rsidRPr="00B90EA6">
              <w:rPr>
                <w:sz w:val="16"/>
              </w:rPr>
              <w:t>0710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9C5514"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78D00E"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D2A996"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C0CD0A"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86C1B1" w14:textId="77777777" w:rsidR="00F728CA" w:rsidRPr="00B90EA6" w:rsidRDefault="00F728CA" w:rsidP="00B90EA6">
            <w:pPr>
              <w:pStyle w:val="TAL"/>
              <w:rPr>
                <w:sz w:val="16"/>
              </w:rPr>
            </w:pPr>
            <w:r w:rsidRPr="00B90EA6">
              <w:rPr>
                <w:sz w:val="16"/>
              </w:rPr>
              <w:t>agreed</w:t>
            </w:r>
          </w:p>
        </w:tc>
      </w:tr>
      <w:tr w:rsidR="00B90EA6" w:rsidRPr="00B90EA6" w14:paraId="466F4A2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BD7B5E" w14:textId="77777777" w:rsidR="00F728CA" w:rsidRPr="00B90EA6" w:rsidRDefault="00F728CA" w:rsidP="00B90EA6">
            <w:pPr>
              <w:pStyle w:val="TAL"/>
              <w:rPr>
                <w:sz w:val="16"/>
              </w:rPr>
            </w:pPr>
            <w:r w:rsidRPr="00B90EA6">
              <w:rPr>
                <w:sz w:val="16"/>
              </w:rPr>
              <w:t>C1-210925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2B29F" w14:textId="77777777" w:rsidR="00F728CA" w:rsidRPr="00B90EA6" w:rsidRDefault="00F728CA" w:rsidP="00B90EA6">
            <w:pPr>
              <w:pStyle w:val="TAL"/>
              <w:rPr>
                <w:sz w:val="16"/>
              </w:rPr>
            </w:pPr>
            <w:r w:rsidRPr="00B90EA6">
              <w:rPr>
                <w:sz w:val="16"/>
              </w:rPr>
              <w:t>Addition of LADN DNN indication in +CGDCONT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B3FB4" w14:textId="77777777" w:rsidR="00F728CA" w:rsidRPr="00B90EA6" w:rsidRDefault="00F728CA" w:rsidP="00B90EA6">
            <w:pPr>
              <w:pStyle w:val="TAL"/>
              <w:rPr>
                <w:sz w:val="16"/>
              </w:rPr>
            </w:pPr>
            <w:r w:rsidRPr="00B90EA6">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C789DF" w14:textId="77777777" w:rsidR="00F728CA" w:rsidRPr="00B90EA6" w:rsidRDefault="00F728CA" w:rsidP="00B90EA6">
            <w:pPr>
              <w:pStyle w:val="TAL"/>
              <w:rPr>
                <w:sz w:val="16"/>
              </w:rPr>
            </w:pPr>
            <w:r w:rsidRPr="00B90EA6">
              <w:rPr>
                <w:sz w:val="16"/>
              </w:rPr>
              <w:t>27.007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0113AA" w14:textId="77777777" w:rsidR="00F728CA" w:rsidRPr="00B90EA6" w:rsidRDefault="00F728CA" w:rsidP="00B90EA6">
            <w:pPr>
              <w:pStyle w:val="TAL"/>
              <w:rPr>
                <w:sz w:val="16"/>
              </w:rPr>
            </w:pPr>
            <w:r w:rsidRPr="00B90EA6">
              <w:rPr>
                <w:sz w:val="16"/>
              </w:rPr>
              <w:t>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C50EE"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996AC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A2A74B"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F8AEE8"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5AB8C6" w14:textId="77777777" w:rsidR="00F728CA" w:rsidRPr="00B90EA6" w:rsidRDefault="00F728CA" w:rsidP="00B90EA6">
            <w:pPr>
              <w:pStyle w:val="TAL"/>
              <w:rPr>
                <w:sz w:val="16"/>
              </w:rPr>
            </w:pPr>
            <w:r w:rsidRPr="00B90EA6">
              <w:rPr>
                <w:sz w:val="16"/>
              </w:rPr>
              <w:t>revised</w:t>
            </w:r>
          </w:p>
        </w:tc>
      </w:tr>
      <w:tr w:rsidR="00B90EA6" w:rsidRPr="00B90EA6" w14:paraId="21E3F6B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7C021F" w14:textId="77777777" w:rsidR="00F728CA" w:rsidRPr="00B90EA6" w:rsidRDefault="00F728CA" w:rsidP="00B90EA6">
            <w:pPr>
              <w:pStyle w:val="TAL"/>
              <w:rPr>
                <w:sz w:val="16"/>
              </w:rPr>
            </w:pPr>
            <w:r w:rsidRPr="00B90EA6">
              <w:rPr>
                <w:sz w:val="16"/>
              </w:rPr>
              <w:t>C1-211272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6A3E32" w14:textId="77777777" w:rsidR="00F728CA" w:rsidRPr="00B90EA6" w:rsidRDefault="00F728CA" w:rsidP="00B90EA6">
            <w:pPr>
              <w:pStyle w:val="TAL"/>
              <w:rPr>
                <w:sz w:val="16"/>
              </w:rPr>
            </w:pPr>
            <w:r w:rsidRPr="00B90EA6">
              <w:rPr>
                <w:sz w:val="16"/>
              </w:rPr>
              <w:t>Addition of LADN DNN indication in +CGDCONT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E0E352" w14:textId="77777777" w:rsidR="00F728CA" w:rsidRPr="00B90EA6" w:rsidRDefault="00F728CA" w:rsidP="00B90EA6">
            <w:pPr>
              <w:pStyle w:val="TAL"/>
              <w:rPr>
                <w:sz w:val="16"/>
              </w:rPr>
            </w:pPr>
            <w:r w:rsidRPr="00B90EA6">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7DB4DB" w14:textId="77777777" w:rsidR="00F728CA" w:rsidRPr="00B90EA6" w:rsidRDefault="00F728CA" w:rsidP="00B90EA6">
            <w:pPr>
              <w:pStyle w:val="TAL"/>
              <w:rPr>
                <w:sz w:val="16"/>
              </w:rPr>
            </w:pPr>
            <w:r w:rsidRPr="00B90EA6">
              <w:rPr>
                <w:sz w:val="16"/>
              </w:rPr>
              <w:t>27.007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8FF6E6" w14:textId="77777777" w:rsidR="00F728CA" w:rsidRPr="00B90EA6" w:rsidRDefault="00F728CA" w:rsidP="00B90EA6">
            <w:pPr>
              <w:pStyle w:val="TAL"/>
              <w:rPr>
                <w:sz w:val="16"/>
              </w:rPr>
            </w:pPr>
            <w:r w:rsidRPr="00B90EA6">
              <w:rPr>
                <w:sz w:val="16"/>
              </w:rPr>
              <w:t>0711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FF9804"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77AFB7"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9CC64A"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6FD14F" w14:textId="77777777" w:rsidR="00F728CA" w:rsidRPr="00B90EA6" w:rsidRDefault="00F728CA" w:rsidP="00B90EA6">
            <w:pPr>
              <w:pStyle w:val="TAL"/>
              <w:rPr>
                <w:sz w:val="16"/>
              </w:rPr>
            </w:pPr>
            <w:r w:rsidRPr="00B90EA6">
              <w:rPr>
                <w:sz w:val="16"/>
              </w:rPr>
              <w:t>5GProtoc17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BDA807" w14:textId="77777777" w:rsidR="00F728CA" w:rsidRPr="00B90EA6" w:rsidRDefault="00F728CA" w:rsidP="00B90EA6">
            <w:pPr>
              <w:pStyle w:val="TAL"/>
              <w:rPr>
                <w:sz w:val="16"/>
              </w:rPr>
            </w:pPr>
            <w:r w:rsidRPr="00B90EA6">
              <w:rPr>
                <w:sz w:val="16"/>
              </w:rPr>
              <w:t>agreed</w:t>
            </w:r>
          </w:p>
        </w:tc>
      </w:tr>
      <w:tr w:rsidR="00B90EA6" w:rsidRPr="00B90EA6" w14:paraId="24B9C00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7C08EB" w14:textId="77777777" w:rsidR="00F728CA" w:rsidRPr="00B90EA6" w:rsidRDefault="00F728CA" w:rsidP="00B90EA6">
            <w:pPr>
              <w:pStyle w:val="TAL"/>
              <w:rPr>
                <w:sz w:val="16"/>
              </w:rPr>
            </w:pPr>
            <w:r w:rsidRPr="00B90EA6">
              <w:rPr>
                <w:sz w:val="16"/>
              </w:rPr>
              <w:t>C1-210931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6EFBAF" w14:textId="77777777" w:rsidR="00F728CA" w:rsidRPr="00B90EA6" w:rsidRDefault="00F728CA" w:rsidP="00B90EA6">
            <w:pPr>
              <w:pStyle w:val="TAL"/>
              <w:rPr>
                <w:sz w:val="16"/>
              </w:rPr>
            </w:pPr>
            <w:r w:rsidRPr="00B90EA6">
              <w:rPr>
                <w:sz w:val="16"/>
              </w:rPr>
              <w:t>Addition of P-CSCF restoration indication in +CGEV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BA3A06" w14:textId="77777777" w:rsidR="00F728CA" w:rsidRPr="00B90EA6" w:rsidRDefault="00F728CA" w:rsidP="00B90EA6">
            <w:pPr>
              <w:pStyle w:val="TAL"/>
              <w:rPr>
                <w:sz w:val="16"/>
              </w:rPr>
            </w:pPr>
            <w:r w:rsidRPr="00B90EA6">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50BCAB" w14:textId="77777777" w:rsidR="00F728CA" w:rsidRPr="00B90EA6" w:rsidRDefault="00F728CA" w:rsidP="00B90EA6">
            <w:pPr>
              <w:pStyle w:val="TAL"/>
              <w:rPr>
                <w:sz w:val="16"/>
              </w:rPr>
            </w:pPr>
            <w:r w:rsidRPr="00B90EA6">
              <w:rPr>
                <w:sz w:val="16"/>
              </w:rPr>
              <w:t>27.007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62A058" w14:textId="77777777" w:rsidR="00F728CA" w:rsidRPr="00B90EA6" w:rsidRDefault="00F728CA" w:rsidP="00B90EA6">
            <w:pPr>
              <w:pStyle w:val="TAL"/>
              <w:rPr>
                <w:sz w:val="16"/>
              </w:rPr>
            </w:pPr>
            <w:r w:rsidRPr="00B90EA6">
              <w:rPr>
                <w:sz w:val="16"/>
              </w:rPr>
              <w:t>0712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E40F5"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FEF3E8"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E003B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FA732A"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21189B" w14:textId="77777777" w:rsidR="00F728CA" w:rsidRPr="00B90EA6" w:rsidRDefault="00F728CA" w:rsidP="00B90EA6">
            <w:pPr>
              <w:pStyle w:val="TAL"/>
              <w:rPr>
                <w:sz w:val="16"/>
              </w:rPr>
            </w:pPr>
            <w:r w:rsidRPr="00B90EA6">
              <w:rPr>
                <w:sz w:val="16"/>
              </w:rPr>
              <w:t>agreed</w:t>
            </w:r>
          </w:p>
        </w:tc>
      </w:tr>
      <w:tr w:rsidR="00B90EA6" w:rsidRPr="00B90EA6" w14:paraId="4DEFD17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07F46E" w14:textId="77777777" w:rsidR="00F728CA" w:rsidRPr="00B90EA6" w:rsidRDefault="00F728CA" w:rsidP="00B90EA6">
            <w:pPr>
              <w:pStyle w:val="TAL"/>
              <w:rPr>
                <w:sz w:val="16"/>
              </w:rPr>
            </w:pPr>
            <w:r w:rsidRPr="00B90EA6">
              <w:rPr>
                <w:sz w:val="16"/>
              </w:rPr>
              <w:t>C1-210955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38E26D" w14:textId="77777777" w:rsidR="00F728CA" w:rsidRPr="00B90EA6" w:rsidRDefault="00F728CA" w:rsidP="00B90EA6">
            <w:pPr>
              <w:pStyle w:val="TAL"/>
              <w:rPr>
                <w:sz w:val="16"/>
              </w:rPr>
            </w:pPr>
            <w:r w:rsidRPr="00B90EA6">
              <w:rPr>
                <w:sz w:val="16"/>
              </w:rPr>
              <w:t>AT command for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3277F"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1EF9F1" w14:textId="77777777" w:rsidR="00F728CA" w:rsidRPr="00B90EA6" w:rsidRDefault="00F728CA" w:rsidP="00B90EA6">
            <w:pPr>
              <w:pStyle w:val="TAL"/>
              <w:rPr>
                <w:sz w:val="16"/>
              </w:rPr>
            </w:pPr>
            <w:r w:rsidRPr="00B90EA6">
              <w:rPr>
                <w:sz w:val="16"/>
              </w:rPr>
              <w:t>27.007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678557" w14:textId="77777777" w:rsidR="00F728CA" w:rsidRPr="00B90EA6" w:rsidRDefault="00F728CA" w:rsidP="00B90EA6">
            <w:pPr>
              <w:pStyle w:val="TAL"/>
              <w:rPr>
                <w:sz w:val="16"/>
              </w:rPr>
            </w:pPr>
            <w:r w:rsidRPr="00B90EA6">
              <w:rPr>
                <w:sz w:val="16"/>
              </w:rPr>
              <w:t>0713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33EF0"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4238FB"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90CD12"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182E38" w14:textId="77777777" w:rsidR="00F728CA" w:rsidRPr="00B90EA6" w:rsidRDefault="00F728CA" w:rsidP="00B90EA6">
            <w:pPr>
              <w:pStyle w:val="TAL"/>
              <w:rPr>
                <w:sz w:val="16"/>
              </w:rPr>
            </w:pPr>
            <w:r w:rsidRPr="00B90EA6">
              <w:rPr>
                <w:sz w:val="16"/>
              </w:rPr>
              <w:t>TEI17, 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B1C56D" w14:textId="77777777" w:rsidR="00F728CA" w:rsidRPr="00B90EA6" w:rsidRDefault="00F728CA" w:rsidP="00B90EA6">
            <w:pPr>
              <w:pStyle w:val="TAL"/>
              <w:rPr>
                <w:sz w:val="16"/>
              </w:rPr>
            </w:pPr>
            <w:r w:rsidRPr="00B90EA6">
              <w:rPr>
                <w:sz w:val="16"/>
              </w:rPr>
              <w:t>revised</w:t>
            </w:r>
          </w:p>
        </w:tc>
      </w:tr>
      <w:tr w:rsidR="00B90EA6" w:rsidRPr="00B90EA6" w14:paraId="52309F2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42DD02" w14:textId="77777777" w:rsidR="00F728CA" w:rsidRPr="00B90EA6" w:rsidRDefault="00F728CA" w:rsidP="00B90EA6">
            <w:pPr>
              <w:pStyle w:val="TAL"/>
              <w:rPr>
                <w:sz w:val="16"/>
              </w:rPr>
            </w:pPr>
            <w:r w:rsidRPr="00B90EA6">
              <w:rPr>
                <w:sz w:val="16"/>
              </w:rPr>
              <w:t>C1-211412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2539FF" w14:textId="77777777" w:rsidR="00F728CA" w:rsidRPr="00B90EA6" w:rsidRDefault="00F728CA" w:rsidP="00B90EA6">
            <w:pPr>
              <w:pStyle w:val="TAL"/>
              <w:rPr>
                <w:sz w:val="16"/>
              </w:rPr>
            </w:pPr>
            <w:r w:rsidRPr="00B90EA6">
              <w:rPr>
                <w:sz w:val="16"/>
              </w:rPr>
              <w:t>AT command for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2E9BD0"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1C72E5" w14:textId="77777777" w:rsidR="00F728CA" w:rsidRPr="00B90EA6" w:rsidRDefault="00F728CA" w:rsidP="00B90EA6">
            <w:pPr>
              <w:pStyle w:val="TAL"/>
              <w:rPr>
                <w:sz w:val="16"/>
              </w:rPr>
            </w:pPr>
            <w:r w:rsidRPr="00B90EA6">
              <w:rPr>
                <w:sz w:val="16"/>
              </w:rPr>
              <w:t>27.007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70B09C" w14:textId="77777777" w:rsidR="00F728CA" w:rsidRPr="00B90EA6" w:rsidRDefault="00F728CA" w:rsidP="00B90EA6">
            <w:pPr>
              <w:pStyle w:val="TAL"/>
              <w:rPr>
                <w:sz w:val="16"/>
              </w:rPr>
            </w:pPr>
            <w:r w:rsidRPr="00B90EA6">
              <w:rPr>
                <w:sz w:val="16"/>
              </w:rPr>
              <w:t>0713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33F5FC"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70AFEB"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19AF73"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CA9E3" w14:textId="77777777" w:rsidR="00F728CA" w:rsidRPr="00B90EA6" w:rsidRDefault="00F728CA" w:rsidP="00B90EA6">
            <w:pPr>
              <w:pStyle w:val="TAL"/>
              <w:rPr>
                <w:sz w:val="16"/>
              </w:rPr>
            </w:pPr>
            <w:r w:rsidRPr="00B90EA6">
              <w:rPr>
                <w:sz w:val="16"/>
              </w:rPr>
              <w:t>TEI17, 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BE64DE" w14:textId="77777777" w:rsidR="00F728CA" w:rsidRPr="00B90EA6" w:rsidRDefault="00F728CA" w:rsidP="00B90EA6">
            <w:pPr>
              <w:pStyle w:val="TAL"/>
              <w:rPr>
                <w:sz w:val="16"/>
              </w:rPr>
            </w:pPr>
            <w:r w:rsidRPr="00B90EA6">
              <w:rPr>
                <w:sz w:val="16"/>
              </w:rPr>
              <w:t>postponed</w:t>
            </w:r>
          </w:p>
        </w:tc>
      </w:tr>
      <w:tr w:rsidR="00B90EA6" w:rsidRPr="00B90EA6" w14:paraId="04C563D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562A15" w14:textId="77777777" w:rsidR="00F728CA" w:rsidRPr="00B90EA6" w:rsidRDefault="00F728CA" w:rsidP="00B90EA6">
            <w:pPr>
              <w:pStyle w:val="TAL"/>
              <w:rPr>
                <w:sz w:val="16"/>
              </w:rPr>
            </w:pPr>
            <w:r w:rsidRPr="00B90EA6">
              <w:rPr>
                <w:sz w:val="16"/>
              </w:rPr>
              <w:t>C1-210971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9920BA" w14:textId="77777777" w:rsidR="00F728CA" w:rsidRPr="00B90EA6" w:rsidRDefault="00F728CA" w:rsidP="00B90EA6">
            <w:pPr>
              <w:pStyle w:val="TAL"/>
              <w:rPr>
                <w:sz w:val="16"/>
              </w:rPr>
            </w:pPr>
            <w:r w:rsidRPr="00B90EA6">
              <w:rPr>
                <w:sz w:val="16"/>
              </w:rPr>
              <w:t>Update of C5GQOS for Subscribed maximum bit rate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8942C9"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D3C9DF" w14:textId="77777777" w:rsidR="00F728CA" w:rsidRPr="00B90EA6" w:rsidRDefault="00F728CA" w:rsidP="00B90EA6">
            <w:pPr>
              <w:pStyle w:val="TAL"/>
              <w:rPr>
                <w:sz w:val="16"/>
              </w:rPr>
            </w:pPr>
            <w:r w:rsidRPr="00B90EA6">
              <w:rPr>
                <w:sz w:val="16"/>
              </w:rPr>
              <w:t>27.007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F45A56" w14:textId="77777777" w:rsidR="00F728CA" w:rsidRPr="00B90EA6" w:rsidRDefault="00F728CA" w:rsidP="00B90EA6">
            <w:pPr>
              <w:pStyle w:val="TAL"/>
              <w:rPr>
                <w:sz w:val="16"/>
              </w:rPr>
            </w:pPr>
            <w:r w:rsidRPr="00B90EA6">
              <w:rPr>
                <w:sz w:val="16"/>
              </w:rPr>
              <w:t>0714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A657D"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545ADC"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2E5381"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4674CC"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FB9665" w14:textId="77777777" w:rsidR="00F728CA" w:rsidRPr="00B90EA6" w:rsidRDefault="00F728CA" w:rsidP="00B90EA6">
            <w:pPr>
              <w:pStyle w:val="TAL"/>
              <w:rPr>
                <w:sz w:val="16"/>
              </w:rPr>
            </w:pPr>
            <w:r w:rsidRPr="00B90EA6">
              <w:rPr>
                <w:sz w:val="16"/>
              </w:rPr>
              <w:t>agreed</w:t>
            </w:r>
          </w:p>
        </w:tc>
      </w:tr>
      <w:tr w:rsidR="00B90EA6" w:rsidRPr="00B90EA6" w14:paraId="4A76A62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938C44" w14:textId="77777777" w:rsidR="00F728CA" w:rsidRPr="00B90EA6" w:rsidRDefault="00F728CA" w:rsidP="00B90EA6">
            <w:pPr>
              <w:pStyle w:val="TAL"/>
              <w:rPr>
                <w:sz w:val="16"/>
              </w:rPr>
            </w:pPr>
            <w:r w:rsidRPr="00B90EA6">
              <w:rPr>
                <w:sz w:val="16"/>
              </w:rPr>
              <w:t>C1-210972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78D4C8" w14:textId="77777777" w:rsidR="00F728CA" w:rsidRPr="00B90EA6" w:rsidRDefault="00F728CA" w:rsidP="00B90EA6">
            <w:pPr>
              <w:pStyle w:val="TAL"/>
              <w:rPr>
                <w:sz w:val="16"/>
              </w:rPr>
            </w:pPr>
            <w:r w:rsidRPr="00B90EA6">
              <w:rPr>
                <w:sz w:val="16"/>
              </w:rPr>
              <w:t>Value range of NW packet filter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87F2D2"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B26FF" w14:textId="77777777" w:rsidR="00F728CA" w:rsidRPr="00B90EA6" w:rsidRDefault="00F728CA" w:rsidP="00B90EA6">
            <w:pPr>
              <w:pStyle w:val="TAL"/>
              <w:rPr>
                <w:sz w:val="16"/>
              </w:rPr>
            </w:pPr>
            <w:r w:rsidRPr="00B90EA6">
              <w:rPr>
                <w:sz w:val="16"/>
              </w:rPr>
              <w:t>27.007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93F421" w14:textId="77777777" w:rsidR="00F728CA" w:rsidRPr="00B90EA6" w:rsidRDefault="00F728CA" w:rsidP="00B90EA6">
            <w:pPr>
              <w:pStyle w:val="TAL"/>
              <w:rPr>
                <w:sz w:val="16"/>
              </w:rPr>
            </w:pPr>
            <w:r w:rsidRPr="00B90EA6">
              <w:rPr>
                <w:sz w:val="16"/>
              </w:rPr>
              <w:t>0715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97A9E"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B1D723"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974E74"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A991D4" w14:textId="77777777" w:rsidR="00F728CA" w:rsidRPr="00B90EA6" w:rsidRDefault="00F728CA" w:rsidP="00B90EA6">
            <w:pPr>
              <w:pStyle w:val="TAL"/>
              <w:rPr>
                <w:sz w:val="16"/>
              </w:rPr>
            </w:pPr>
            <w:r w:rsidRPr="00B90EA6">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4C5C1D" w14:textId="77777777" w:rsidR="00F728CA" w:rsidRPr="00B90EA6" w:rsidRDefault="00F728CA" w:rsidP="00B90EA6">
            <w:pPr>
              <w:pStyle w:val="TAL"/>
              <w:rPr>
                <w:sz w:val="16"/>
              </w:rPr>
            </w:pPr>
            <w:r w:rsidRPr="00B90EA6">
              <w:rPr>
                <w:sz w:val="16"/>
              </w:rPr>
              <w:t>agreed</w:t>
            </w:r>
          </w:p>
        </w:tc>
      </w:tr>
      <w:tr w:rsidR="00B90EA6" w:rsidRPr="00B90EA6" w14:paraId="3F43A00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D18D19" w14:textId="77777777" w:rsidR="00F728CA" w:rsidRPr="00B90EA6" w:rsidRDefault="00F728CA" w:rsidP="00B90EA6">
            <w:pPr>
              <w:pStyle w:val="TAL"/>
              <w:rPr>
                <w:sz w:val="16"/>
              </w:rPr>
            </w:pPr>
            <w:r w:rsidRPr="00B90EA6">
              <w:rPr>
                <w:sz w:val="16"/>
              </w:rPr>
              <w:t>C1-210973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1ECAE1" w14:textId="77777777" w:rsidR="00F728CA" w:rsidRPr="00B90EA6" w:rsidRDefault="00F728CA" w:rsidP="00B90EA6">
            <w:pPr>
              <w:pStyle w:val="TAL"/>
              <w:rPr>
                <w:sz w:val="16"/>
              </w:rPr>
            </w:pPr>
            <w:r w:rsidRPr="00B90EA6">
              <w:rPr>
                <w:sz w:val="16"/>
              </w:rPr>
              <w:t>Value range of NW packet filter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59E890"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3BB973" w14:textId="77777777" w:rsidR="00F728CA" w:rsidRPr="00B90EA6" w:rsidRDefault="00F728CA" w:rsidP="00B90EA6">
            <w:pPr>
              <w:pStyle w:val="TAL"/>
              <w:rPr>
                <w:sz w:val="16"/>
              </w:rPr>
            </w:pPr>
            <w:r w:rsidRPr="00B90EA6">
              <w:rPr>
                <w:sz w:val="16"/>
              </w:rPr>
              <w:t>27.007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464226" w14:textId="77777777" w:rsidR="00F728CA" w:rsidRPr="00B90EA6" w:rsidRDefault="00F728CA" w:rsidP="00B90EA6">
            <w:pPr>
              <w:pStyle w:val="TAL"/>
              <w:rPr>
                <w:sz w:val="16"/>
              </w:rPr>
            </w:pPr>
            <w:r w:rsidRPr="00B90EA6">
              <w:rPr>
                <w:sz w:val="16"/>
              </w:rPr>
              <w:t>0716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48FB0"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E90B49"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62B9C5"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7DBAFD" w14:textId="77777777" w:rsidR="00F728CA" w:rsidRPr="00B90EA6" w:rsidRDefault="00F728CA" w:rsidP="00B90EA6">
            <w:pPr>
              <w:pStyle w:val="TAL"/>
              <w:rPr>
                <w:sz w:val="16"/>
              </w:rPr>
            </w:pPr>
            <w:r w:rsidRPr="00B90EA6">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7B8901" w14:textId="77777777" w:rsidR="00F728CA" w:rsidRPr="00B90EA6" w:rsidRDefault="00F728CA" w:rsidP="00B90EA6">
            <w:pPr>
              <w:pStyle w:val="TAL"/>
              <w:rPr>
                <w:sz w:val="16"/>
              </w:rPr>
            </w:pPr>
            <w:r w:rsidRPr="00B90EA6">
              <w:rPr>
                <w:sz w:val="16"/>
              </w:rPr>
              <w:t>agreed</w:t>
            </w:r>
          </w:p>
        </w:tc>
      </w:tr>
      <w:tr w:rsidR="00B90EA6" w:rsidRPr="00B90EA6" w14:paraId="46BACC6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5F6DB6" w14:textId="77777777" w:rsidR="00F728CA" w:rsidRPr="00B90EA6" w:rsidRDefault="00F728CA" w:rsidP="00B90EA6">
            <w:pPr>
              <w:pStyle w:val="TAL"/>
              <w:rPr>
                <w:sz w:val="16"/>
              </w:rPr>
            </w:pPr>
            <w:r w:rsidRPr="00B90EA6">
              <w:rPr>
                <w:sz w:val="16"/>
              </w:rPr>
              <w:t>C1-210979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009CF0" w14:textId="77777777" w:rsidR="00F728CA" w:rsidRPr="00B90EA6" w:rsidRDefault="00F728CA" w:rsidP="00B90EA6">
            <w:pPr>
              <w:pStyle w:val="TAL"/>
              <w:rPr>
                <w:sz w:val="16"/>
              </w:rPr>
            </w:pPr>
            <w:r w:rsidRPr="00B90EA6">
              <w:rPr>
                <w:sz w:val="16"/>
              </w:rPr>
              <w:t>Correction to the reference of DNN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91510C" w14:textId="77777777" w:rsidR="00F728CA" w:rsidRPr="00B90EA6" w:rsidRDefault="00F728CA" w:rsidP="00B90EA6">
            <w:pPr>
              <w:pStyle w:val="TAL"/>
              <w:rPr>
                <w:sz w:val="16"/>
              </w:rPr>
            </w:pPr>
            <w:r w:rsidRPr="00B90EA6">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DEF321" w14:textId="77777777" w:rsidR="00F728CA" w:rsidRPr="00B90EA6" w:rsidRDefault="00F728CA" w:rsidP="00B90EA6">
            <w:pPr>
              <w:pStyle w:val="TAL"/>
              <w:rPr>
                <w:sz w:val="16"/>
              </w:rPr>
            </w:pPr>
            <w:r w:rsidRPr="00B90EA6">
              <w:rPr>
                <w:sz w:val="16"/>
              </w:rPr>
              <w:t>27.007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22148D" w14:textId="77777777" w:rsidR="00F728CA" w:rsidRPr="00B90EA6" w:rsidRDefault="00F728CA" w:rsidP="00B90EA6">
            <w:pPr>
              <w:pStyle w:val="TAL"/>
              <w:rPr>
                <w:sz w:val="16"/>
              </w:rPr>
            </w:pPr>
            <w:r w:rsidRPr="00B90EA6">
              <w:rPr>
                <w:sz w:val="16"/>
              </w:rPr>
              <w:t>0717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B3DB6"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B5CCF"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246E68"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AC5356"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05F5FC" w14:textId="77777777" w:rsidR="00F728CA" w:rsidRPr="00B90EA6" w:rsidRDefault="00F728CA" w:rsidP="00B90EA6">
            <w:pPr>
              <w:pStyle w:val="TAL"/>
              <w:rPr>
                <w:sz w:val="16"/>
              </w:rPr>
            </w:pPr>
            <w:r w:rsidRPr="00B90EA6">
              <w:rPr>
                <w:sz w:val="16"/>
              </w:rPr>
              <w:t>agreed</w:t>
            </w:r>
          </w:p>
        </w:tc>
      </w:tr>
      <w:tr w:rsidR="00B90EA6" w:rsidRPr="00B90EA6" w14:paraId="5DC2C27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3FFE4F" w14:textId="77777777" w:rsidR="00F728CA" w:rsidRPr="00B90EA6" w:rsidRDefault="00F728CA" w:rsidP="00B90EA6">
            <w:pPr>
              <w:pStyle w:val="TAL"/>
              <w:rPr>
                <w:sz w:val="16"/>
              </w:rPr>
            </w:pPr>
            <w:r w:rsidRPr="00B90EA6">
              <w:rPr>
                <w:sz w:val="16"/>
              </w:rPr>
              <w:t>C1-211042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0BD858" w14:textId="77777777" w:rsidR="00F728CA" w:rsidRPr="00B90EA6" w:rsidRDefault="00F728CA" w:rsidP="00B90EA6">
            <w:pPr>
              <w:pStyle w:val="TAL"/>
              <w:rPr>
                <w:sz w:val="16"/>
              </w:rPr>
            </w:pPr>
            <w:r w:rsidRPr="00B90EA6">
              <w:rPr>
                <w:sz w:val="16"/>
              </w:rPr>
              <w:t>AT command for activate an MA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7771ED" w14:textId="77777777" w:rsidR="00F728CA" w:rsidRPr="00B90EA6" w:rsidRDefault="00F728CA" w:rsidP="00B90EA6">
            <w:pPr>
              <w:pStyle w:val="TAL"/>
              <w:rPr>
                <w:sz w:val="16"/>
              </w:rPr>
            </w:pPr>
            <w:r w:rsidRPr="00B90EA6">
              <w:rPr>
                <w:sz w:val="16"/>
              </w:rPr>
              <w:t>MediaTek Inc.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5A4F4A" w14:textId="77777777" w:rsidR="00F728CA" w:rsidRPr="00B90EA6" w:rsidRDefault="00F728CA" w:rsidP="00B90EA6">
            <w:pPr>
              <w:pStyle w:val="TAL"/>
              <w:rPr>
                <w:sz w:val="16"/>
              </w:rPr>
            </w:pPr>
            <w:r w:rsidRPr="00B90EA6">
              <w:rPr>
                <w:sz w:val="16"/>
              </w:rPr>
              <w:t>27.007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A09A94" w14:textId="77777777" w:rsidR="00F728CA" w:rsidRPr="00B90EA6" w:rsidRDefault="00F728CA" w:rsidP="00B90EA6">
            <w:pPr>
              <w:pStyle w:val="TAL"/>
              <w:rPr>
                <w:sz w:val="16"/>
              </w:rPr>
            </w:pPr>
            <w:r w:rsidRPr="00B90EA6">
              <w:rPr>
                <w:sz w:val="16"/>
              </w:rPr>
              <w:t>0718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711A8"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4D3777"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55BD7A"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52C4B7" w14:textId="77777777" w:rsidR="00F728CA" w:rsidRPr="00B90EA6" w:rsidRDefault="00F728CA" w:rsidP="00B90EA6">
            <w:pPr>
              <w:pStyle w:val="TAL"/>
              <w:rPr>
                <w:sz w:val="16"/>
              </w:rPr>
            </w:pPr>
            <w:r w:rsidRPr="00B90EA6">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5180AF" w14:textId="77777777" w:rsidR="00F728CA" w:rsidRPr="00B90EA6" w:rsidRDefault="00F728CA" w:rsidP="00B90EA6">
            <w:pPr>
              <w:pStyle w:val="TAL"/>
              <w:rPr>
                <w:sz w:val="16"/>
              </w:rPr>
            </w:pPr>
            <w:r w:rsidRPr="00B90EA6">
              <w:rPr>
                <w:sz w:val="16"/>
              </w:rPr>
              <w:t>revised</w:t>
            </w:r>
          </w:p>
        </w:tc>
      </w:tr>
      <w:tr w:rsidR="00B90EA6" w:rsidRPr="00B90EA6" w14:paraId="06C433E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AB4A0A" w14:textId="77777777" w:rsidR="00F728CA" w:rsidRPr="00B90EA6" w:rsidRDefault="00F728CA" w:rsidP="00B90EA6">
            <w:pPr>
              <w:pStyle w:val="TAL"/>
              <w:rPr>
                <w:sz w:val="16"/>
              </w:rPr>
            </w:pPr>
            <w:r w:rsidRPr="00B90EA6">
              <w:rPr>
                <w:sz w:val="16"/>
              </w:rPr>
              <w:t>C1-211359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44304F" w14:textId="77777777" w:rsidR="00F728CA" w:rsidRPr="00B90EA6" w:rsidRDefault="00F728CA" w:rsidP="00B90EA6">
            <w:pPr>
              <w:pStyle w:val="TAL"/>
              <w:rPr>
                <w:sz w:val="16"/>
              </w:rPr>
            </w:pPr>
            <w:r w:rsidRPr="00B90EA6">
              <w:rPr>
                <w:sz w:val="16"/>
              </w:rPr>
              <w:t>AT command for activate an MA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FE15E6" w14:textId="77777777" w:rsidR="00F728CA" w:rsidRPr="00B90EA6" w:rsidRDefault="00F728CA" w:rsidP="00B90EA6">
            <w:pPr>
              <w:pStyle w:val="TAL"/>
              <w:rPr>
                <w:sz w:val="16"/>
              </w:rPr>
            </w:pPr>
            <w:r w:rsidRPr="00B90EA6">
              <w:rPr>
                <w:sz w:val="16"/>
              </w:rPr>
              <w:t>MediaTek Inc.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9AF22B" w14:textId="77777777" w:rsidR="00F728CA" w:rsidRPr="00B90EA6" w:rsidRDefault="00F728CA" w:rsidP="00B90EA6">
            <w:pPr>
              <w:pStyle w:val="TAL"/>
              <w:rPr>
                <w:sz w:val="16"/>
              </w:rPr>
            </w:pPr>
            <w:r w:rsidRPr="00B90EA6">
              <w:rPr>
                <w:sz w:val="16"/>
              </w:rPr>
              <w:t>27.007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493EC0" w14:textId="77777777" w:rsidR="00F728CA" w:rsidRPr="00B90EA6" w:rsidRDefault="00F728CA" w:rsidP="00B90EA6">
            <w:pPr>
              <w:pStyle w:val="TAL"/>
              <w:rPr>
                <w:sz w:val="16"/>
              </w:rPr>
            </w:pPr>
            <w:r w:rsidRPr="00B90EA6">
              <w:rPr>
                <w:sz w:val="16"/>
              </w:rPr>
              <w:t>0718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F93181"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ECEEF6" w14:textId="77777777" w:rsidR="00F728CA" w:rsidRPr="00B90EA6" w:rsidRDefault="00F728CA" w:rsidP="00B90EA6">
            <w:pPr>
              <w:pStyle w:val="TAL"/>
              <w:rPr>
                <w:sz w:val="16"/>
              </w:rPr>
            </w:pPr>
            <w:r w:rsidRPr="00B90EA6">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98500C"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43BFCB" w14:textId="77777777" w:rsidR="00F728CA" w:rsidRPr="00B90EA6" w:rsidRDefault="00F728CA" w:rsidP="00B90EA6">
            <w:pPr>
              <w:pStyle w:val="TAL"/>
              <w:rPr>
                <w:sz w:val="16"/>
              </w:rPr>
            </w:pPr>
            <w:r w:rsidRPr="00B90EA6">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2183A6" w14:textId="77777777" w:rsidR="00F728CA" w:rsidRPr="00B90EA6" w:rsidRDefault="00F728CA" w:rsidP="00B90EA6">
            <w:pPr>
              <w:pStyle w:val="TAL"/>
              <w:rPr>
                <w:sz w:val="16"/>
              </w:rPr>
            </w:pPr>
            <w:r w:rsidRPr="00B90EA6">
              <w:rPr>
                <w:sz w:val="16"/>
              </w:rPr>
              <w:t>agreed</w:t>
            </w:r>
          </w:p>
        </w:tc>
      </w:tr>
      <w:tr w:rsidR="00B90EA6" w:rsidRPr="00B90EA6" w14:paraId="755DAB5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08BC8D" w14:textId="77777777" w:rsidR="00F728CA" w:rsidRPr="00B90EA6" w:rsidRDefault="00F728CA" w:rsidP="00B90EA6">
            <w:pPr>
              <w:pStyle w:val="TAL"/>
              <w:rPr>
                <w:sz w:val="16"/>
              </w:rPr>
            </w:pPr>
            <w:r w:rsidRPr="00B90EA6">
              <w:rPr>
                <w:sz w:val="16"/>
              </w:rPr>
              <w:t>C1-211043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364291" w14:textId="77777777" w:rsidR="00F728CA" w:rsidRPr="00B90EA6" w:rsidRDefault="00F728CA" w:rsidP="00B90EA6">
            <w:pPr>
              <w:pStyle w:val="TAL"/>
              <w:rPr>
                <w:sz w:val="16"/>
              </w:rPr>
            </w:pPr>
            <w:r w:rsidRPr="00B90EA6">
              <w:rPr>
                <w:sz w:val="16"/>
              </w:rPr>
              <w:t>AT command for activate an MA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A48A3E" w14:textId="77777777" w:rsidR="00F728CA" w:rsidRPr="00B90EA6" w:rsidRDefault="00F728CA" w:rsidP="00B90EA6">
            <w:pPr>
              <w:pStyle w:val="TAL"/>
              <w:rPr>
                <w:sz w:val="16"/>
              </w:rPr>
            </w:pPr>
            <w:r w:rsidRPr="00B90EA6">
              <w:rPr>
                <w:sz w:val="16"/>
              </w:rPr>
              <w:t>MediaTek Inc.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5856FF" w14:textId="77777777" w:rsidR="00F728CA" w:rsidRPr="00B90EA6" w:rsidRDefault="00F728CA" w:rsidP="00B90EA6">
            <w:pPr>
              <w:pStyle w:val="TAL"/>
              <w:rPr>
                <w:sz w:val="16"/>
              </w:rPr>
            </w:pPr>
            <w:r w:rsidRPr="00B90EA6">
              <w:rPr>
                <w:sz w:val="16"/>
              </w:rPr>
              <w:t>27.007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0E52D3" w14:textId="77777777" w:rsidR="00F728CA" w:rsidRPr="00B90EA6" w:rsidRDefault="00F728CA" w:rsidP="00B90EA6">
            <w:pPr>
              <w:pStyle w:val="TAL"/>
              <w:rPr>
                <w:sz w:val="16"/>
              </w:rPr>
            </w:pPr>
            <w:r w:rsidRPr="00B90EA6">
              <w:rPr>
                <w:sz w:val="16"/>
              </w:rPr>
              <w:t>0719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C287D"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FA3A53"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9C3FD1"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492193" w14:textId="77777777" w:rsidR="00F728CA" w:rsidRPr="00B90EA6" w:rsidRDefault="00F728CA" w:rsidP="00B90EA6">
            <w:pPr>
              <w:pStyle w:val="TAL"/>
              <w:rPr>
                <w:sz w:val="16"/>
              </w:rPr>
            </w:pPr>
            <w:r w:rsidRPr="00B90EA6">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99C66B" w14:textId="77777777" w:rsidR="00F728CA" w:rsidRPr="00B90EA6" w:rsidRDefault="00F728CA" w:rsidP="00B90EA6">
            <w:pPr>
              <w:pStyle w:val="TAL"/>
              <w:rPr>
                <w:sz w:val="16"/>
              </w:rPr>
            </w:pPr>
            <w:r w:rsidRPr="00B90EA6">
              <w:rPr>
                <w:sz w:val="16"/>
              </w:rPr>
              <w:t>revised</w:t>
            </w:r>
          </w:p>
        </w:tc>
      </w:tr>
      <w:tr w:rsidR="00B90EA6" w:rsidRPr="00B90EA6" w14:paraId="58A00AF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824853" w14:textId="77777777" w:rsidR="00F728CA" w:rsidRPr="00B90EA6" w:rsidRDefault="00F728CA" w:rsidP="00B90EA6">
            <w:pPr>
              <w:pStyle w:val="TAL"/>
              <w:rPr>
                <w:sz w:val="16"/>
              </w:rPr>
            </w:pPr>
            <w:r w:rsidRPr="00B90EA6">
              <w:rPr>
                <w:sz w:val="16"/>
              </w:rPr>
              <w:t>C1-211360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1D6269" w14:textId="77777777" w:rsidR="00F728CA" w:rsidRPr="00B90EA6" w:rsidRDefault="00F728CA" w:rsidP="00B90EA6">
            <w:pPr>
              <w:pStyle w:val="TAL"/>
              <w:rPr>
                <w:sz w:val="16"/>
              </w:rPr>
            </w:pPr>
            <w:r w:rsidRPr="00B90EA6">
              <w:rPr>
                <w:sz w:val="16"/>
              </w:rPr>
              <w:t>AT command for activate an MA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5509D9" w14:textId="77777777" w:rsidR="00F728CA" w:rsidRPr="00B90EA6" w:rsidRDefault="00F728CA" w:rsidP="00B90EA6">
            <w:pPr>
              <w:pStyle w:val="TAL"/>
              <w:rPr>
                <w:sz w:val="16"/>
              </w:rPr>
            </w:pPr>
            <w:r w:rsidRPr="00B90EA6">
              <w:rPr>
                <w:sz w:val="16"/>
              </w:rPr>
              <w:t>MediaTek Inc.  / Carlson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678A0C" w14:textId="77777777" w:rsidR="00F728CA" w:rsidRPr="00B90EA6" w:rsidRDefault="00F728CA" w:rsidP="00B90EA6">
            <w:pPr>
              <w:pStyle w:val="TAL"/>
              <w:rPr>
                <w:sz w:val="16"/>
              </w:rPr>
            </w:pPr>
            <w:r w:rsidRPr="00B90EA6">
              <w:rPr>
                <w:sz w:val="16"/>
              </w:rPr>
              <w:t>27.007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27BB62" w14:textId="77777777" w:rsidR="00F728CA" w:rsidRPr="00B90EA6" w:rsidRDefault="00F728CA" w:rsidP="00B90EA6">
            <w:pPr>
              <w:pStyle w:val="TAL"/>
              <w:rPr>
                <w:sz w:val="16"/>
              </w:rPr>
            </w:pPr>
            <w:r w:rsidRPr="00B90EA6">
              <w:rPr>
                <w:sz w:val="16"/>
              </w:rPr>
              <w:t>0719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4C9450"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E2A89C"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6B6A12" w14:textId="77777777" w:rsidR="00F728CA" w:rsidRPr="00B90EA6" w:rsidRDefault="00F728CA" w:rsidP="00B90EA6">
            <w:pPr>
              <w:pStyle w:val="TAL"/>
              <w:rPr>
                <w:sz w:val="16"/>
              </w:rPr>
            </w:pPr>
            <w:r w:rsidRPr="00B90EA6">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D128FB" w14:textId="77777777" w:rsidR="00F728CA" w:rsidRPr="00B90EA6" w:rsidRDefault="00F728CA" w:rsidP="00B90EA6">
            <w:pPr>
              <w:pStyle w:val="TAL"/>
              <w:rPr>
                <w:sz w:val="16"/>
              </w:rPr>
            </w:pPr>
            <w:r w:rsidRPr="00B90EA6">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1DE327" w14:textId="77777777" w:rsidR="00F728CA" w:rsidRPr="00B90EA6" w:rsidRDefault="00F728CA" w:rsidP="00B90EA6">
            <w:pPr>
              <w:pStyle w:val="TAL"/>
              <w:rPr>
                <w:sz w:val="16"/>
              </w:rPr>
            </w:pPr>
            <w:r w:rsidRPr="00B90EA6">
              <w:rPr>
                <w:sz w:val="16"/>
              </w:rPr>
              <w:t>agreed</w:t>
            </w:r>
          </w:p>
        </w:tc>
      </w:tr>
      <w:tr w:rsidR="00B90EA6" w:rsidRPr="00B90EA6" w14:paraId="37DABDD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D15743" w14:textId="77777777" w:rsidR="00F728CA" w:rsidRPr="00B90EA6" w:rsidRDefault="00F728CA" w:rsidP="00B90EA6">
            <w:pPr>
              <w:pStyle w:val="TAL"/>
              <w:rPr>
                <w:sz w:val="16"/>
              </w:rPr>
            </w:pPr>
            <w:r w:rsidRPr="00B90EA6">
              <w:rPr>
                <w:sz w:val="16"/>
              </w:rPr>
              <w:t>C1-211049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0D5B4B" w14:textId="77777777" w:rsidR="00F728CA" w:rsidRPr="00B90EA6" w:rsidRDefault="00F728CA" w:rsidP="00B90EA6">
            <w:pPr>
              <w:pStyle w:val="TAL"/>
              <w:rPr>
                <w:sz w:val="16"/>
              </w:rPr>
            </w:pPr>
            <w:r w:rsidRPr="00B90EA6">
              <w:rPr>
                <w:sz w:val="16"/>
              </w:rPr>
              <w:t>Clarification in scope of “nwimsvops_n3gpp “ parameter in +CIREP AT command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73F754" w14:textId="77777777" w:rsidR="00F728CA" w:rsidRPr="00B90EA6" w:rsidRDefault="00F728CA" w:rsidP="00B90EA6">
            <w:pPr>
              <w:pStyle w:val="TAL"/>
              <w:rPr>
                <w:sz w:val="16"/>
              </w:rPr>
            </w:pPr>
            <w:r w:rsidRPr="00B90EA6">
              <w:rPr>
                <w:sz w:val="16"/>
              </w:rPr>
              <w:t>MediaTek Beijing Inc./Rohit Naik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E43C5D" w14:textId="77777777" w:rsidR="00F728CA" w:rsidRPr="00B90EA6" w:rsidRDefault="00F728CA" w:rsidP="00B90EA6">
            <w:pPr>
              <w:pStyle w:val="TAL"/>
              <w:rPr>
                <w:sz w:val="16"/>
              </w:rPr>
            </w:pPr>
            <w:r w:rsidRPr="00B90EA6">
              <w:rPr>
                <w:sz w:val="16"/>
              </w:rPr>
              <w:t>27.007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EC9687" w14:textId="77777777" w:rsidR="00F728CA" w:rsidRPr="00B90EA6" w:rsidRDefault="00F728CA" w:rsidP="00B90EA6">
            <w:pPr>
              <w:pStyle w:val="TAL"/>
              <w:rPr>
                <w:sz w:val="16"/>
              </w:rPr>
            </w:pPr>
            <w:r w:rsidRPr="00B90EA6">
              <w:rPr>
                <w:sz w:val="16"/>
              </w:rPr>
              <w:t>0720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76B40"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BA1E31"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24F5A9"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F12AE6"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079B39" w14:textId="77777777" w:rsidR="00F728CA" w:rsidRPr="00B90EA6" w:rsidRDefault="00F728CA" w:rsidP="00B90EA6">
            <w:pPr>
              <w:pStyle w:val="TAL"/>
              <w:rPr>
                <w:sz w:val="16"/>
              </w:rPr>
            </w:pPr>
            <w:r w:rsidRPr="00B90EA6">
              <w:rPr>
                <w:sz w:val="16"/>
              </w:rPr>
              <w:t>revised</w:t>
            </w:r>
          </w:p>
        </w:tc>
      </w:tr>
      <w:tr w:rsidR="00B90EA6" w:rsidRPr="00B90EA6" w14:paraId="6EE22B4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B0A1D0" w14:textId="77777777" w:rsidR="00F728CA" w:rsidRPr="00B90EA6" w:rsidRDefault="00F728CA" w:rsidP="00B90EA6">
            <w:pPr>
              <w:pStyle w:val="TAL"/>
              <w:rPr>
                <w:sz w:val="16"/>
              </w:rPr>
            </w:pPr>
            <w:r w:rsidRPr="00B90EA6">
              <w:rPr>
                <w:sz w:val="16"/>
              </w:rPr>
              <w:t>C1-211332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3C8CD1" w14:textId="77777777" w:rsidR="00F728CA" w:rsidRPr="00B90EA6" w:rsidRDefault="00F728CA" w:rsidP="00B90EA6">
            <w:pPr>
              <w:pStyle w:val="TAL"/>
              <w:rPr>
                <w:sz w:val="16"/>
              </w:rPr>
            </w:pPr>
            <w:r w:rsidRPr="00B90EA6">
              <w:rPr>
                <w:sz w:val="16"/>
              </w:rPr>
              <w:t>Clarification in scope of “nwimsvops_n3gpp “ parameter in +CIREP AT command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F3091E" w14:textId="77777777" w:rsidR="00F728CA" w:rsidRPr="00B90EA6" w:rsidRDefault="00F728CA" w:rsidP="00B90EA6">
            <w:pPr>
              <w:pStyle w:val="TAL"/>
              <w:rPr>
                <w:sz w:val="16"/>
              </w:rPr>
            </w:pPr>
            <w:r w:rsidRPr="00B90EA6">
              <w:rPr>
                <w:sz w:val="16"/>
              </w:rPr>
              <w:t>MediaTek Beijing Inc./Rohit Naik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B1798D" w14:textId="77777777" w:rsidR="00F728CA" w:rsidRPr="00B90EA6" w:rsidRDefault="00F728CA" w:rsidP="00B90EA6">
            <w:pPr>
              <w:pStyle w:val="TAL"/>
              <w:rPr>
                <w:sz w:val="16"/>
              </w:rPr>
            </w:pPr>
            <w:r w:rsidRPr="00B90EA6">
              <w:rPr>
                <w:sz w:val="16"/>
              </w:rPr>
              <w:t>27.007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0CBCD" w14:textId="77777777" w:rsidR="00F728CA" w:rsidRPr="00B90EA6" w:rsidRDefault="00F728CA" w:rsidP="00B90EA6">
            <w:pPr>
              <w:pStyle w:val="TAL"/>
              <w:rPr>
                <w:sz w:val="16"/>
              </w:rPr>
            </w:pPr>
            <w:r w:rsidRPr="00B90EA6">
              <w:rPr>
                <w:sz w:val="16"/>
              </w:rPr>
              <w:t>0720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E72615"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ACA65C"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76E0C4"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99A974" w14:textId="77777777" w:rsidR="00F728CA" w:rsidRPr="00B90EA6" w:rsidRDefault="00F728CA" w:rsidP="00B90EA6">
            <w:pPr>
              <w:pStyle w:val="TAL"/>
              <w:rPr>
                <w:sz w:val="16"/>
              </w:rPr>
            </w:pPr>
            <w:r w:rsidRPr="00B90EA6">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06907F" w14:textId="77777777" w:rsidR="00F728CA" w:rsidRPr="00B90EA6" w:rsidRDefault="00F728CA" w:rsidP="00B90EA6">
            <w:pPr>
              <w:pStyle w:val="TAL"/>
              <w:rPr>
                <w:sz w:val="16"/>
              </w:rPr>
            </w:pPr>
            <w:r w:rsidRPr="00B90EA6">
              <w:rPr>
                <w:sz w:val="16"/>
              </w:rPr>
              <w:t>agreed</w:t>
            </w:r>
          </w:p>
        </w:tc>
      </w:tr>
      <w:tr w:rsidR="00B90EA6" w:rsidRPr="00B90EA6" w14:paraId="3273D45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A44100" w14:textId="77777777" w:rsidR="00F728CA" w:rsidRPr="00B90EA6" w:rsidRDefault="00F728CA" w:rsidP="00B90EA6">
            <w:pPr>
              <w:pStyle w:val="TAL"/>
              <w:rPr>
                <w:sz w:val="16"/>
              </w:rPr>
            </w:pPr>
            <w:r w:rsidRPr="00B90EA6">
              <w:rPr>
                <w:sz w:val="16"/>
              </w:rPr>
              <w:t>C1-210751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5E8BF8" w14:textId="77777777" w:rsidR="00F728CA" w:rsidRPr="00B90EA6" w:rsidRDefault="00F728CA" w:rsidP="00B90EA6">
            <w:pPr>
              <w:pStyle w:val="TAL"/>
              <w:rPr>
                <w:sz w:val="16"/>
              </w:rPr>
            </w:pPr>
            <w:r w:rsidRPr="00B90EA6">
              <w:rPr>
                <w:sz w:val="16"/>
              </w:rPr>
              <w:t>Remove private-call-parameters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2C8361" w14:textId="77777777" w:rsidR="00F728CA" w:rsidRPr="00B90EA6" w:rsidRDefault="00F728CA" w:rsidP="00B90EA6">
            <w:pPr>
              <w:pStyle w:val="TAL"/>
              <w:rPr>
                <w:sz w:val="16"/>
              </w:rPr>
            </w:pPr>
            <w:r w:rsidRPr="00B90EA6">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B91BB8" w14:textId="77777777" w:rsidR="00F728CA" w:rsidRPr="00B90EA6" w:rsidRDefault="00F728CA" w:rsidP="00B90EA6">
            <w:pPr>
              <w:pStyle w:val="TAL"/>
              <w:rPr>
                <w:sz w:val="16"/>
              </w:rPr>
            </w:pPr>
            <w:r w:rsidRPr="00B90EA6">
              <w:rPr>
                <w:sz w:val="16"/>
              </w:rPr>
              <w:t>29.379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6948DE" w14:textId="77777777" w:rsidR="00F728CA" w:rsidRPr="00B90EA6" w:rsidRDefault="00F728CA" w:rsidP="00B90EA6">
            <w:pPr>
              <w:pStyle w:val="TAL"/>
              <w:rPr>
                <w:sz w:val="16"/>
              </w:rPr>
            </w:pPr>
            <w:r w:rsidRPr="00B90EA6">
              <w:rPr>
                <w:sz w:val="16"/>
              </w:rPr>
              <w:t>0015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D638F"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8148E6"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D6AB98"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81D2CA" w14:textId="77777777" w:rsidR="00F728CA" w:rsidRPr="00B90EA6" w:rsidRDefault="00F728CA" w:rsidP="00B90EA6">
            <w:pPr>
              <w:pStyle w:val="TAL"/>
              <w:rPr>
                <w:sz w:val="16"/>
              </w:rPr>
            </w:pPr>
            <w:r w:rsidRPr="00B90EA6">
              <w:rPr>
                <w:sz w:val="16"/>
              </w:rPr>
              <w:t>eMCCI_CT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8070CA" w14:textId="77777777" w:rsidR="00F728CA" w:rsidRPr="00B90EA6" w:rsidRDefault="00F728CA" w:rsidP="00B90EA6">
            <w:pPr>
              <w:pStyle w:val="TAL"/>
              <w:rPr>
                <w:sz w:val="16"/>
              </w:rPr>
            </w:pPr>
            <w:r w:rsidRPr="00B90EA6">
              <w:rPr>
                <w:sz w:val="16"/>
              </w:rPr>
              <w:t>agreed</w:t>
            </w:r>
          </w:p>
        </w:tc>
      </w:tr>
      <w:tr w:rsidR="00B90EA6" w:rsidRPr="00B90EA6" w14:paraId="1C220B2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A50696" w14:textId="77777777" w:rsidR="00F728CA" w:rsidRPr="00B90EA6" w:rsidRDefault="00F728CA" w:rsidP="00B90EA6">
            <w:pPr>
              <w:pStyle w:val="TAL"/>
              <w:rPr>
                <w:sz w:val="16"/>
              </w:rPr>
            </w:pPr>
            <w:r w:rsidRPr="00B90EA6">
              <w:rPr>
                <w:sz w:val="16"/>
              </w:rPr>
              <w:t>C1-210750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FA7631" w14:textId="77777777" w:rsidR="00F728CA" w:rsidRPr="00B90EA6" w:rsidRDefault="00F728CA" w:rsidP="00B90EA6">
            <w:pPr>
              <w:pStyle w:val="TAL"/>
              <w:rPr>
                <w:sz w:val="16"/>
              </w:rPr>
            </w:pPr>
            <w:r w:rsidRPr="00B90EA6">
              <w:rPr>
                <w:sz w:val="16"/>
              </w:rPr>
              <w:t>Add missing 13.3 heading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951D81" w14:textId="77777777" w:rsidR="00F728CA" w:rsidRPr="00B90EA6" w:rsidRDefault="00F728CA" w:rsidP="00B90EA6">
            <w:pPr>
              <w:pStyle w:val="TAL"/>
              <w:rPr>
                <w:sz w:val="16"/>
              </w:rPr>
            </w:pPr>
            <w:r w:rsidRPr="00B90EA6">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99A054" w14:textId="77777777" w:rsidR="00F728CA" w:rsidRPr="00B90EA6" w:rsidRDefault="00F728CA" w:rsidP="00B90EA6">
            <w:pPr>
              <w:pStyle w:val="TAL"/>
              <w:rPr>
                <w:sz w:val="16"/>
              </w:rPr>
            </w:pPr>
            <w:r w:rsidRPr="00B90EA6">
              <w:rPr>
                <w:sz w:val="16"/>
              </w:rPr>
              <w:t>29.380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A86E6A" w14:textId="77777777" w:rsidR="00F728CA" w:rsidRPr="00B90EA6" w:rsidRDefault="00F728CA" w:rsidP="00B90EA6">
            <w:pPr>
              <w:pStyle w:val="TAL"/>
              <w:rPr>
                <w:sz w:val="16"/>
              </w:rPr>
            </w:pPr>
            <w:r w:rsidRPr="00B90EA6">
              <w:rPr>
                <w:sz w:val="16"/>
              </w:rPr>
              <w:t>0001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09F50"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0CB2DA"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363986" w14:textId="77777777" w:rsidR="00F728CA" w:rsidRPr="00B90EA6" w:rsidRDefault="00F728CA" w:rsidP="00B90EA6">
            <w:pPr>
              <w:pStyle w:val="TAL"/>
              <w:rPr>
                <w:sz w:val="16"/>
              </w:rPr>
            </w:pPr>
            <w:r w:rsidRPr="00B90EA6">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49ABD7" w14:textId="77777777" w:rsidR="00F728CA" w:rsidRPr="00B90EA6" w:rsidRDefault="00F728CA" w:rsidP="00B90EA6">
            <w:pPr>
              <w:pStyle w:val="TAL"/>
              <w:rPr>
                <w:sz w:val="16"/>
              </w:rPr>
            </w:pPr>
            <w:r w:rsidRPr="00B90EA6">
              <w:rPr>
                <w:sz w:val="16"/>
              </w:rPr>
              <w:t>eMCCI_CT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5208A2" w14:textId="77777777" w:rsidR="00F728CA" w:rsidRPr="00B90EA6" w:rsidRDefault="00F728CA" w:rsidP="00B90EA6">
            <w:pPr>
              <w:pStyle w:val="TAL"/>
              <w:rPr>
                <w:sz w:val="16"/>
              </w:rPr>
            </w:pPr>
            <w:r w:rsidRPr="00B90EA6">
              <w:rPr>
                <w:sz w:val="16"/>
              </w:rPr>
              <w:t>agreed</w:t>
            </w:r>
          </w:p>
        </w:tc>
      </w:tr>
      <w:tr w:rsidR="00B90EA6" w:rsidRPr="00B90EA6" w14:paraId="036E339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131BB4" w14:textId="77777777" w:rsidR="00F728CA" w:rsidRPr="00B90EA6" w:rsidRDefault="00F728CA" w:rsidP="00B90EA6">
            <w:pPr>
              <w:pStyle w:val="TAL"/>
              <w:rPr>
                <w:sz w:val="16"/>
              </w:rPr>
            </w:pPr>
            <w:r w:rsidRPr="00B90EA6">
              <w:rPr>
                <w:sz w:val="16"/>
              </w:rPr>
              <w:t>C1-211148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1AB33D" w14:textId="77777777" w:rsidR="00F728CA" w:rsidRPr="00B90EA6" w:rsidRDefault="00F728CA" w:rsidP="00B90EA6">
            <w:pPr>
              <w:pStyle w:val="TAL"/>
              <w:rPr>
                <w:sz w:val="16"/>
              </w:rPr>
            </w:pPr>
            <w:r w:rsidRPr="00B90EA6">
              <w:rPr>
                <w:sz w:val="16"/>
              </w:rPr>
              <w:t>Terminating participating SDS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5B05BF" w14:textId="77777777" w:rsidR="00F728CA" w:rsidRPr="00B90EA6" w:rsidRDefault="00F728CA" w:rsidP="00B90EA6">
            <w:pPr>
              <w:pStyle w:val="TAL"/>
              <w:rPr>
                <w:sz w:val="16"/>
              </w:rPr>
            </w:pPr>
            <w:r w:rsidRPr="00B90EA6">
              <w:rPr>
                <w:sz w:val="16"/>
              </w:rPr>
              <w:t>Sepura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F86161" w14:textId="77777777" w:rsidR="00F728CA" w:rsidRPr="00B90EA6" w:rsidRDefault="00F728CA" w:rsidP="00B90EA6">
            <w:pPr>
              <w:pStyle w:val="TAL"/>
              <w:rPr>
                <w:sz w:val="16"/>
              </w:rPr>
            </w:pPr>
            <w:r w:rsidRPr="00B90EA6">
              <w:rPr>
                <w:sz w:val="16"/>
              </w:rPr>
              <w:t>29.582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BC9CC9" w14:textId="77777777" w:rsidR="00F728CA" w:rsidRPr="00B90EA6" w:rsidRDefault="00F728CA" w:rsidP="00B90EA6">
            <w:pPr>
              <w:pStyle w:val="TAL"/>
              <w:rPr>
                <w:sz w:val="16"/>
              </w:rPr>
            </w:pPr>
            <w:r w:rsidRPr="00B90EA6">
              <w:rPr>
                <w:sz w:val="16"/>
              </w:rPr>
              <w:t>0013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776A0" w14:textId="77777777" w:rsidR="00F728CA" w:rsidRPr="00B90EA6" w:rsidRDefault="00F728CA" w:rsidP="00B90EA6">
            <w:pPr>
              <w:pStyle w:val="TAR"/>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EECD6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4A3324"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98E6AA"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D5C187" w14:textId="77777777" w:rsidR="00F728CA" w:rsidRPr="00B90EA6" w:rsidRDefault="00F728CA" w:rsidP="00B90EA6">
            <w:pPr>
              <w:pStyle w:val="TAL"/>
              <w:rPr>
                <w:sz w:val="16"/>
              </w:rPr>
            </w:pPr>
            <w:r w:rsidRPr="00B90EA6">
              <w:rPr>
                <w:sz w:val="16"/>
              </w:rPr>
              <w:t>revised</w:t>
            </w:r>
          </w:p>
        </w:tc>
      </w:tr>
      <w:tr w:rsidR="00B90EA6" w:rsidRPr="00B90EA6" w14:paraId="222E38C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BE99CD" w14:textId="77777777" w:rsidR="00F728CA" w:rsidRPr="00B90EA6" w:rsidRDefault="00F728CA" w:rsidP="00B90EA6">
            <w:pPr>
              <w:pStyle w:val="TAL"/>
              <w:rPr>
                <w:sz w:val="16"/>
              </w:rPr>
            </w:pPr>
            <w:r w:rsidRPr="00B90EA6">
              <w:rPr>
                <w:sz w:val="16"/>
              </w:rPr>
              <w:t>C1-211164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1F14CD" w14:textId="77777777" w:rsidR="00F728CA" w:rsidRPr="00B90EA6" w:rsidRDefault="00F728CA" w:rsidP="00B90EA6">
            <w:pPr>
              <w:pStyle w:val="TAL"/>
              <w:rPr>
                <w:sz w:val="16"/>
              </w:rPr>
            </w:pPr>
            <w:r w:rsidRPr="00B90EA6">
              <w:rPr>
                <w:sz w:val="16"/>
              </w:rPr>
              <w:t>Terminating participating SDS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6DF9AD" w14:textId="77777777" w:rsidR="00F728CA" w:rsidRPr="00B90EA6" w:rsidRDefault="00F728CA" w:rsidP="00B90EA6">
            <w:pPr>
              <w:pStyle w:val="TAL"/>
              <w:rPr>
                <w:sz w:val="16"/>
              </w:rPr>
            </w:pPr>
            <w:r w:rsidRPr="00B90EA6">
              <w:rPr>
                <w:sz w:val="16"/>
              </w:rPr>
              <w:t>Sepura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104FC5" w14:textId="77777777" w:rsidR="00F728CA" w:rsidRPr="00B90EA6" w:rsidRDefault="00F728CA" w:rsidP="00B90EA6">
            <w:pPr>
              <w:pStyle w:val="TAL"/>
              <w:rPr>
                <w:sz w:val="16"/>
              </w:rPr>
            </w:pPr>
            <w:r w:rsidRPr="00B90EA6">
              <w:rPr>
                <w:sz w:val="16"/>
              </w:rPr>
              <w:t>29.582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D0FE06" w14:textId="77777777" w:rsidR="00F728CA" w:rsidRPr="00B90EA6" w:rsidRDefault="00F728CA" w:rsidP="00B90EA6">
            <w:pPr>
              <w:pStyle w:val="TAL"/>
              <w:rPr>
                <w:sz w:val="16"/>
              </w:rPr>
            </w:pPr>
            <w:r w:rsidRPr="00B90EA6">
              <w:rPr>
                <w:sz w:val="16"/>
              </w:rPr>
              <w:t>0013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AE14A2" w14:textId="77777777" w:rsidR="00F728CA" w:rsidRPr="00B90EA6" w:rsidRDefault="00F728CA" w:rsidP="00B90EA6">
            <w:pPr>
              <w:pStyle w:val="TAR"/>
              <w:rPr>
                <w:sz w:val="16"/>
              </w:rPr>
            </w:pPr>
            <w:r w:rsidRPr="00B90EA6">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A4644" w14:textId="77777777" w:rsidR="00F728CA" w:rsidRPr="00B90EA6" w:rsidRDefault="00F728CA" w:rsidP="00B90EA6">
            <w:pPr>
              <w:pStyle w:val="TAL"/>
              <w:rPr>
                <w:sz w:val="16"/>
              </w:rPr>
            </w:pPr>
            <w:r w:rsidRPr="00B90EA6">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46A07C" w14:textId="77777777" w:rsidR="00F728CA" w:rsidRPr="00B90EA6" w:rsidRDefault="00F728CA" w:rsidP="00B90EA6">
            <w:pPr>
              <w:pStyle w:val="TAL"/>
              <w:rPr>
                <w:sz w:val="16"/>
              </w:rPr>
            </w:pPr>
            <w:r w:rsidRPr="00B90EA6">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87593D" w14:textId="77777777" w:rsidR="00F728CA" w:rsidRPr="00B90EA6" w:rsidRDefault="00F728CA" w:rsidP="00B90EA6">
            <w:pPr>
              <w:pStyle w:val="TAL"/>
              <w:rPr>
                <w:sz w:val="16"/>
              </w:rPr>
            </w:pPr>
            <w:r w:rsidRPr="00B90EA6">
              <w:rPr>
                <w:sz w:val="16"/>
              </w:rPr>
              <w:t>MCProtoc17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7748BC" w14:textId="77777777" w:rsidR="00F728CA" w:rsidRPr="00B90EA6" w:rsidRDefault="00F728CA" w:rsidP="00B90EA6">
            <w:pPr>
              <w:pStyle w:val="TAL"/>
              <w:rPr>
                <w:sz w:val="16"/>
              </w:rPr>
            </w:pPr>
            <w:r w:rsidRPr="00B90EA6">
              <w:rPr>
                <w:sz w:val="16"/>
              </w:rPr>
              <w:t>agreed</w:t>
            </w:r>
          </w:p>
        </w:tc>
      </w:tr>
    </w:tbl>
    <w:p w14:paraId="6244F405" w14:textId="77777777" w:rsidR="00F728CA" w:rsidRDefault="00F728CA" w:rsidP="00F728CA"/>
    <w:p w14:paraId="0A5259D5" w14:textId="77777777" w:rsidR="00F728CA" w:rsidRDefault="00F728CA" w:rsidP="00F728CA">
      <w:pPr>
        <w:pStyle w:val="Heading2"/>
      </w:pPr>
      <w:r>
        <w:br w:type="page"/>
      </w:r>
      <w:r>
        <w:lastRenderedPageBreak/>
        <w:t>Annex C: Lists of liaisons</w:t>
      </w:r>
    </w:p>
    <w:p w14:paraId="144CF714" w14:textId="77777777" w:rsidR="00F728CA" w:rsidRDefault="00F728CA" w:rsidP="00F728CA">
      <w:pPr>
        <w:pStyle w:val="Heading3"/>
      </w:pPr>
      <w:r>
        <w:t>C1: Incoming liaison statements</w:t>
      </w:r>
    </w:p>
    <w:p w14:paraId="67AF84AB" w14:textId="77777777" w:rsidR="00F728CA" w:rsidRDefault="00F728CA" w:rsidP="00F728CA">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025"/>
        <w:gridCol w:w="4878"/>
        <w:gridCol w:w="681"/>
        <w:gridCol w:w="967"/>
        <w:gridCol w:w="1207"/>
      </w:tblGrid>
      <w:tr w:rsidR="00B90EA6" w:rsidRPr="00B90EA6" w14:paraId="03EE827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817C1F" w14:textId="77777777" w:rsidR="00F728CA" w:rsidRDefault="00F728CA" w:rsidP="00B90EA6">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838F99" w14:textId="77777777" w:rsidR="00F728CA" w:rsidRDefault="00F728CA" w:rsidP="00B90EA6">
            <w:pPr>
              <w:pStyle w:val="TAH"/>
            </w:pPr>
            <w:r>
              <w:t>Original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28AE5C" w14:textId="77777777" w:rsidR="00F728CA" w:rsidRDefault="00F728CA" w:rsidP="00B90EA6">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B5C7BB" w14:textId="77777777" w:rsidR="00F728CA" w:rsidRDefault="00F728CA" w:rsidP="00B90EA6">
            <w:pPr>
              <w:pStyle w:val="TAH"/>
            </w:pPr>
            <w:r>
              <w:t>From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BC0F47" w14:textId="77777777" w:rsidR="00F728CA" w:rsidRDefault="00F728CA" w:rsidP="00B90EA6">
            <w:pPr>
              <w:pStyle w:val="TAH"/>
            </w:pPr>
            <w: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A2CF10" w14:textId="77777777" w:rsidR="00F728CA" w:rsidRDefault="00F728CA" w:rsidP="00B90EA6">
            <w:pPr>
              <w:pStyle w:val="TAH"/>
            </w:pPr>
            <w:r>
              <w:t>Reply TDoc</w:t>
            </w:r>
          </w:p>
        </w:tc>
      </w:tr>
      <w:tr w:rsidR="00B90EA6" w:rsidRPr="00B90EA6" w14:paraId="324CA4E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0FC70D" w14:textId="77777777" w:rsidR="00F728CA" w:rsidRPr="00B90EA6" w:rsidRDefault="00F728CA" w:rsidP="00B90EA6">
            <w:pPr>
              <w:pStyle w:val="TAL"/>
              <w:rPr>
                <w:sz w:val="16"/>
              </w:rPr>
            </w:pPr>
            <w:r w:rsidRPr="00B90EA6">
              <w:rPr>
                <w:sz w:val="16"/>
              </w:rPr>
              <w:t>C1-210514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5423ED" w14:textId="77777777" w:rsidR="00F728CA" w:rsidRPr="00B90EA6" w:rsidRDefault="00F728CA" w:rsidP="00B90EA6">
            <w:pPr>
              <w:pStyle w:val="TAL"/>
              <w:rPr>
                <w:sz w:val="16"/>
              </w:rPr>
            </w:pPr>
            <w:r w:rsidRPr="00B90EA6">
              <w:rPr>
                <w:sz w:val="16"/>
              </w:rPr>
              <w:t>C3-210377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F30BA5" w14:textId="77777777" w:rsidR="00F728CA" w:rsidRPr="00B90EA6" w:rsidRDefault="00F728CA" w:rsidP="00B90EA6">
            <w:pPr>
              <w:pStyle w:val="TAL"/>
              <w:rPr>
                <w:sz w:val="16"/>
              </w:rPr>
            </w:pPr>
            <w:r w:rsidRPr="00B90EA6">
              <w:rPr>
                <w:sz w:val="16"/>
              </w:rPr>
              <w:t>LS on Secondary AUTH for 5GS interworking with EPS (C3-210377)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129CE6" w14:textId="77777777" w:rsidR="00F728CA" w:rsidRPr="00B90EA6" w:rsidRDefault="00F728CA" w:rsidP="00B90EA6">
            <w:pPr>
              <w:pStyle w:val="TAL"/>
              <w:rPr>
                <w:sz w:val="16"/>
              </w:rPr>
            </w:pPr>
            <w:r w:rsidRPr="00B90EA6">
              <w:rPr>
                <w:sz w:val="16"/>
              </w:rPr>
              <w:t>CT3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19E2DF"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214B25" w14:textId="77777777" w:rsidR="00F728CA" w:rsidRPr="00B90EA6" w:rsidRDefault="00F728CA" w:rsidP="00B90EA6">
            <w:pPr>
              <w:pStyle w:val="TAL"/>
              <w:rPr>
                <w:sz w:val="16"/>
              </w:rPr>
            </w:pPr>
            <w:r w:rsidRPr="00B90EA6">
              <w:rPr>
                <w:sz w:val="16"/>
              </w:rPr>
              <w:t>(none)</w:t>
            </w:r>
          </w:p>
        </w:tc>
      </w:tr>
      <w:tr w:rsidR="00B90EA6" w:rsidRPr="00B90EA6" w14:paraId="256946C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5E2ECB" w14:textId="77777777" w:rsidR="00F728CA" w:rsidRPr="00B90EA6" w:rsidRDefault="00F728CA" w:rsidP="00B90EA6">
            <w:pPr>
              <w:pStyle w:val="TAL"/>
              <w:rPr>
                <w:sz w:val="16"/>
              </w:rPr>
            </w:pPr>
            <w:r w:rsidRPr="00B90EA6">
              <w:rPr>
                <w:sz w:val="16"/>
              </w:rPr>
              <w:t>C1-210515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360088" w14:textId="77777777" w:rsidR="00F728CA" w:rsidRPr="00B90EA6" w:rsidRDefault="00F728CA" w:rsidP="00B90EA6">
            <w:pPr>
              <w:pStyle w:val="TAL"/>
              <w:rPr>
                <w:sz w:val="16"/>
              </w:rPr>
            </w:pPr>
            <w:r w:rsidRPr="00B90EA6">
              <w:rPr>
                <w:sz w:val="16"/>
              </w:rPr>
              <w:t>R2-2010963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BF32A2" w14:textId="77777777" w:rsidR="00F728CA" w:rsidRPr="00B90EA6" w:rsidRDefault="00F728CA" w:rsidP="00B90EA6">
            <w:pPr>
              <w:pStyle w:val="TAL"/>
              <w:rPr>
                <w:sz w:val="16"/>
              </w:rPr>
            </w:pPr>
            <w:r w:rsidRPr="00B90EA6">
              <w:rPr>
                <w:sz w:val="16"/>
              </w:rPr>
              <w:t>Reply LS on the re-keying procedure for NR SL (R2-2010963)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06206F" w14:textId="77777777" w:rsidR="00F728CA" w:rsidRPr="00B90EA6" w:rsidRDefault="00F728CA" w:rsidP="00B90EA6">
            <w:pPr>
              <w:pStyle w:val="TAL"/>
              <w:rPr>
                <w:sz w:val="16"/>
              </w:rPr>
            </w:pPr>
            <w:r w:rsidRPr="00B90EA6">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1702E9"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D79483" w14:textId="77777777" w:rsidR="00F728CA" w:rsidRPr="00B90EA6" w:rsidRDefault="00F728CA" w:rsidP="00B90EA6">
            <w:pPr>
              <w:pStyle w:val="TAL"/>
              <w:rPr>
                <w:sz w:val="16"/>
              </w:rPr>
            </w:pPr>
            <w:r w:rsidRPr="00B90EA6">
              <w:rPr>
                <w:sz w:val="16"/>
              </w:rPr>
              <w:t>(none)</w:t>
            </w:r>
          </w:p>
        </w:tc>
      </w:tr>
      <w:tr w:rsidR="00B90EA6" w:rsidRPr="00B90EA6" w14:paraId="4EC719D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CCE408" w14:textId="77777777" w:rsidR="00F728CA" w:rsidRPr="00B90EA6" w:rsidRDefault="00F728CA" w:rsidP="00B90EA6">
            <w:pPr>
              <w:pStyle w:val="TAL"/>
              <w:rPr>
                <w:sz w:val="16"/>
              </w:rPr>
            </w:pPr>
            <w:r w:rsidRPr="00B90EA6">
              <w:rPr>
                <w:sz w:val="16"/>
              </w:rPr>
              <w:t>C1-210516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54F966" w14:textId="77777777" w:rsidR="00F728CA" w:rsidRPr="00B90EA6" w:rsidRDefault="00F728CA" w:rsidP="00B90EA6">
            <w:pPr>
              <w:pStyle w:val="TAL"/>
              <w:rPr>
                <w:sz w:val="16"/>
              </w:rPr>
            </w:pPr>
            <w:r w:rsidRPr="00B90EA6">
              <w:rPr>
                <w:sz w:val="16"/>
              </w:rPr>
              <w:t>R2-2101986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F08682" w14:textId="77777777" w:rsidR="00F728CA" w:rsidRPr="00B90EA6" w:rsidRDefault="00F728CA" w:rsidP="00B90EA6">
            <w:pPr>
              <w:pStyle w:val="TAL"/>
              <w:rPr>
                <w:sz w:val="16"/>
              </w:rPr>
            </w:pPr>
            <w:r w:rsidRPr="00B90EA6">
              <w:rPr>
                <w:sz w:val="16"/>
              </w:rPr>
              <w:t>Reply LS on Use of Inclusive Language in 3GPP (R2-2101986)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651BDF" w14:textId="77777777" w:rsidR="00F728CA" w:rsidRPr="00B90EA6" w:rsidRDefault="00F728CA" w:rsidP="00B90EA6">
            <w:pPr>
              <w:pStyle w:val="TAL"/>
              <w:rPr>
                <w:sz w:val="16"/>
              </w:rPr>
            </w:pPr>
            <w:r w:rsidRPr="00B90EA6">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EAEA32"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272BC5" w14:textId="77777777" w:rsidR="00F728CA" w:rsidRPr="00B90EA6" w:rsidRDefault="00F728CA" w:rsidP="00B90EA6">
            <w:pPr>
              <w:pStyle w:val="TAL"/>
              <w:rPr>
                <w:sz w:val="16"/>
              </w:rPr>
            </w:pPr>
            <w:r w:rsidRPr="00B90EA6">
              <w:rPr>
                <w:sz w:val="16"/>
              </w:rPr>
              <w:t>(none)</w:t>
            </w:r>
          </w:p>
        </w:tc>
      </w:tr>
      <w:tr w:rsidR="00B90EA6" w:rsidRPr="00B90EA6" w14:paraId="652E5DC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36BE1F" w14:textId="77777777" w:rsidR="00F728CA" w:rsidRPr="00B90EA6" w:rsidRDefault="00F728CA" w:rsidP="00B90EA6">
            <w:pPr>
              <w:pStyle w:val="TAL"/>
              <w:rPr>
                <w:sz w:val="16"/>
              </w:rPr>
            </w:pPr>
            <w:r w:rsidRPr="00B90EA6">
              <w:rPr>
                <w:sz w:val="16"/>
              </w:rPr>
              <w:t>C1-210517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287884" w14:textId="77777777" w:rsidR="00F728CA" w:rsidRPr="00B90EA6" w:rsidRDefault="00F728CA" w:rsidP="00B90EA6">
            <w:pPr>
              <w:pStyle w:val="TAL"/>
              <w:rPr>
                <w:sz w:val="16"/>
              </w:rPr>
            </w:pPr>
            <w:r w:rsidRPr="00B90EA6">
              <w:rPr>
                <w:sz w:val="16"/>
              </w:rPr>
              <w:t>R2-2102008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A41DD9" w14:textId="77777777" w:rsidR="00F728CA" w:rsidRPr="00B90EA6" w:rsidRDefault="00F728CA" w:rsidP="00B90EA6">
            <w:pPr>
              <w:pStyle w:val="TAL"/>
              <w:rPr>
                <w:sz w:val="16"/>
              </w:rPr>
            </w:pPr>
            <w:r w:rsidRPr="00B90EA6">
              <w:rPr>
                <w:sz w:val="16"/>
              </w:rPr>
              <w:t>Reply LS on Cell Configuration within TA/RA to Support Allowed NSSAI (R2-2102008)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19C2A8" w14:textId="77777777" w:rsidR="00F728CA" w:rsidRPr="00B90EA6" w:rsidRDefault="00F728CA" w:rsidP="00B90EA6">
            <w:pPr>
              <w:pStyle w:val="TAL"/>
              <w:rPr>
                <w:sz w:val="16"/>
              </w:rPr>
            </w:pPr>
            <w:r w:rsidRPr="00B90EA6">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4D830B"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A918F0" w14:textId="77777777" w:rsidR="00F728CA" w:rsidRPr="00B90EA6" w:rsidRDefault="00F728CA" w:rsidP="00B90EA6">
            <w:pPr>
              <w:pStyle w:val="TAL"/>
              <w:rPr>
                <w:sz w:val="16"/>
              </w:rPr>
            </w:pPr>
            <w:r w:rsidRPr="00B90EA6">
              <w:rPr>
                <w:sz w:val="16"/>
              </w:rPr>
              <w:t>(none)</w:t>
            </w:r>
          </w:p>
        </w:tc>
      </w:tr>
      <w:tr w:rsidR="00B90EA6" w:rsidRPr="00B90EA6" w14:paraId="7C39EFE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10DD6" w14:textId="77777777" w:rsidR="00F728CA" w:rsidRPr="00B90EA6" w:rsidRDefault="00F728CA" w:rsidP="00B90EA6">
            <w:pPr>
              <w:pStyle w:val="TAL"/>
              <w:rPr>
                <w:sz w:val="16"/>
              </w:rPr>
            </w:pPr>
            <w:r w:rsidRPr="00B90EA6">
              <w:rPr>
                <w:sz w:val="16"/>
              </w:rPr>
              <w:t>C1-210518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0CA374" w14:textId="77777777" w:rsidR="00F728CA" w:rsidRPr="00B90EA6" w:rsidRDefault="00F728CA" w:rsidP="00B90EA6">
            <w:pPr>
              <w:pStyle w:val="TAL"/>
              <w:rPr>
                <w:sz w:val="16"/>
              </w:rPr>
            </w:pPr>
            <w:r w:rsidRPr="00B90EA6">
              <w:rPr>
                <w:sz w:val="16"/>
              </w:rPr>
              <w:t>R2-2102489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E79BBF" w14:textId="77777777" w:rsidR="00F728CA" w:rsidRPr="00B90EA6" w:rsidRDefault="00F728CA" w:rsidP="00B90EA6">
            <w:pPr>
              <w:pStyle w:val="TAL"/>
              <w:rPr>
                <w:sz w:val="16"/>
              </w:rPr>
            </w:pPr>
            <w:r w:rsidRPr="00B90EA6">
              <w:rPr>
                <w:sz w:val="16"/>
              </w:rPr>
              <w:t>Clarification request for eNPN features (R2-2102489)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4E9294" w14:textId="77777777" w:rsidR="00F728CA" w:rsidRPr="00B90EA6" w:rsidRDefault="00F728CA" w:rsidP="00B90EA6">
            <w:pPr>
              <w:pStyle w:val="TAL"/>
              <w:rPr>
                <w:sz w:val="16"/>
              </w:rPr>
            </w:pPr>
            <w:r w:rsidRPr="00B90EA6">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5A0757"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D8762A" w14:textId="77777777" w:rsidR="00F728CA" w:rsidRPr="00B90EA6" w:rsidRDefault="00F728CA" w:rsidP="00B90EA6">
            <w:pPr>
              <w:pStyle w:val="TAL"/>
              <w:rPr>
                <w:sz w:val="16"/>
              </w:rPr>
            </w:pPr>
            <w:r w:rsidRPr="00B90EA6">
              <w:rPr>
                <w:sz w:val="16"/>
              </w:rPr>
              <w:t>(none)</w:t>
            </w:r>
          </w:p>
        </w:tc>
      </w:tr>
      <w:tr w:rsidR="00B90EA6" w:rsidRPr="00B90EA6" w14:paraId="03B9374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B5C8DC" w14:textId="77777777" w:rsidR="00F728CA" w:rsidRPr="00B90EA6" w:rsidRDefault="00F728CA" w:rsidP="00B90EA6">
            <w:pPr>
              <w:pStyle w:val="TAL"/>
              <w:rPr>
                <w:sz w:val="16"/>
              </w:rPr>
            </w:pPr>
            <w:r w:rsidRPr="00B90EA6">
              <w:rPr>
                <w:sz w:val="16"/>
              </w:rPr>
              <w:t>C1-210519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E78CA5" w14:textId="77777777" w:rsidR="00F728CA" w:rsidRPr="00B90EA6" w:rsidRDefault="00F728CA" w:rsidP="00B90EA6">
            <w:pPr>
              <w:pStyle w:val="TAL"/>
              <w:rPr>
                <w:sz w:val="16"/>
              </w:rPr>
            </w:pPr>
            <w:r w:rsidRPr="00B90EA6">
              <w:rPr>
                <w:sz w:val="16"/>
              </w:rPr>
              <w:t>R2-2102501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0B5EED" w14:textId="77777777" w:rsidR="00F728CA" w:rsidRPr="00B90EA6" w:rsidRDefault="00F728CA" w:rsidP="00B90EA6">
            <w:pPr>
              <w:pStyle w:val="TAL"/>
              <w:rPr>
                <w:sz w:val="16"/>
              </w:rPr>
            </w:pPr>
            <w:r w:rsidRPr="00B90EA6">
              <w:rPr>
                <w:sz w:val="16"/>
              </w:rPr>
              <w:t>LS on IoT-NTN basic architecture (R2-2102501)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455A6D" w14:textId="77777777" w:rsidR="00F728CA" w:rsidRPr="00B90EA6" w:rsidRDefault="00F728CA" w:rsidP="00B90EA6">
            <w:pPr>
              <w:pStyle w:val="TAL"/>
              <w:rPr>
                <w:sz w:val="16"/>
              </w:rPr>
            </w:pPr>
            <w:r w:rsidRPr="00B90EA6">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AAE783"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043E2" w14:textId="77777777" w:rsidR="00F728CA" w:rsidRPr="00B90EA6" w:rsidRDefault="00F728CA" w:rsidP="00B90EA6">
            <w:pPr>
              <w:pStyle w:val="TAL"/>
              <w:rPr>
                <w:sz w:val="16"/>
              </w:rPr>
            </w:pPr>
            <w:r w:rsidRPr="00B90EA6">
              <w:rPr>
                <w:sz w:val="16"/>
              </w:rPr>
              <w:t>(none)</w:t>
            </w:r>
          </w:p>
        </w:tc>
      </w:tr>
      <w:tr w:rsidR="00B90EA6" w:rsidRPr="00B90EA6" w14:paraId="00D688E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897FB8" w14:textId="77777777" w:rsidR="00F728CA" w:rsidRPr="00B90EA6" w:rsidRDefault="00F728CA" w:rsidP="00B90EA6">
            <w:pPr>
              <w:pStyle w:val="TAL"/>
              <w:rPr>
                <w:sz w:val="16"/>
              </w:rPr>
            </w:pPr>
            <w:r w:rsidRPr="00B90EA6">
              <w:rPr>
                <w:sz w:val="16"/>
              </w:rPr>
              <w:t>C1-210520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F59E24" w14:textId="77777777" w:rsidR="00F728CA" w:rsidRPr="00B90EA6" w:rsidRDefault="00F728CA" w:rsidP="00B90EA6">
            <w:pPr>
              <w:pStyle w:val="TAL"/>
              <w:rPr>
                <w:sz w:val="16"/>
              </w:rPr>
            </w:pPr>
            <w:r w:rsidRPr="00B90EA6">
              <w:rPr>
                <w:sz w:val="16"/>
              </w:rPr>
              <w:t>R5-206258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C0C549" w14:textId="77777777" w:rsidR="00F728CA" w:rsidRPr="00B90EA6" w:rsidRDefault="00F728CA" w:rsidP="00B90EA6">
            <w:pPr>
              <w:pStyle w:val="TAL"/>
              <w:rPr>
                <w:sz w:val="16"/>
              </w:rPr>
            </w:pPr>
            <w:r w:rsidRPr="00B90EA6">
              <w:rPr>
                <w:sz w:val="16"/>
              </w:rPr>
              <w:t>LS on inconsistency in specifying handling of MCPTT SIP 183 (Session Progress) response in TS 24.379 (R5-206258)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5D653F" w14:textId="77777777" w:rsidR="00F728CA" w:rsidRPr="00B90EA6" w:rsidRDefault="00F728CA" w:rsidP="00B90EA6">
            <w:pPr>
              <w:pStyle w:val="TAL"/>
              <w:rPr>
                <w:sz w:val="16"/>
              </w:rPr>
            </w:pPr>
            <w:r w:rsidRPr="00B90EA6">
              <w:rPr>
                <w:sz w:val="16"/>
              </w:rPr>
              <w:t>RAN5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021919"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89ADA0" w14:textId="77777777" w:rsidR="00F728CA" w:rsidRPr="00B90EA6" w:rsidRDefault="00F728CA" w:rsidP="00B90EA6">
            <w:pPr>
              <w:pStyle w:val="TAL"/>
              <w:rPr>
                <w:sz w:val="16"/>
              </w:rPr>
            </w:pPr>
            <w:r w:rsidRPr="00B90EA6">
              <w:rPr>
                <w:sz w:val="16"/>
              </w:rPr>
              <w:t>(none)</w:t>
            </w:r>
          </w:p>
        </w:tc>
      </w:tr>
      <w:tr w:rsidR="00B90EA6" w:rsidRPr="00B90EA6" w14:paraId="268EBE5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4FAF9C" w14:textId="77777777" w:rsidR="00F728CA" w:rsidRPr="00B90EA6" w:rsidRDefault="00F728CA" w:rsidP="00B90EA6">
            <w:pPr>
              <w:pStyle w:val="TAL"/>
              <w:rPr>
                <w:sz w:val="16"/>
              </w:rPr>
            </w:pPr>
            <w:r w:rsidRPr="00B90EA6">
              <w:rPr>
                <w:sz w:val="16"/>
              </w:rPr>
              <w:t>C1-210521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10C067" w14:textId="77777777" w:rsidR="00F728CA" w:rsidRPr="00B90EA6" w:rsidRDefault="00F728CA" w:rsidP="00B90EA6">
            <w:pPr>
              <w:pStyle w:val="TAL"/>
              <w:rPr>
                <w:sz w:val="16"/>
              </w:rPr>
            </w:pPr>
            <w:r w:rsidRPr="00B90EA6">
              <w:rPr>
                <w:sz w:val="16"/>
              </w:rPr>
              <w:t>R5-206259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B1EE5D" w14:textId="77777777" w:rsidR="00F728CA" w:rsidRPr="00B90EA6" w:rsidRDefault="00F728CA" w:rsidP="00B90EA6">
            <w:pPr>
              <w:pStyle w:val="TAL"/>
              <w:rPr>
                <w:sz w:val="16"/>
              </w:rPr>
            </w:pPr>
            <w:r w:rsidRPr="00B90EA6">
              <w:rPr>
                <w:sz w:val="16"/>
              </w:rPr>
              <w:t>LS on failing initial registration without Retry-After header field (R5-206259)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120913" w14:textId="77777777" w:rsidR="00F728CA" w:rsidRPr="00B90EA6" w:rsidRDefault="00F728CA" w:rsidP="00B90EA6">
            <w:pPr>
              <w:pStyle w:val="TAL"/>
              <w:rPr>
                <w:sz w:val="16"/>
              </w:rPr>
            </w:pPr>
            <w:r w:rsidRPr="00B90EA6">
              <w:rPr>
                <w:sz w:val="16"/>
              </w:rPr>
              <w:t>RAN5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F30CF2"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44982D" w14:textId="77777777" w:rsidR="00F728CA" w:rsidRPr="00B90EA6" w:rsidRDefault="00F728CA" w:rsidP="00B90EA6">
            <w:pPr>
              <w:pStyle w:val="TAL"/>
              <w:rPr>
                <w:sz w:val="16"/>
              </w:rPr>
            </w:pPr>
            <w:r w:rsidRPr="00B90EA6">
              <w:rPr>
                <w:sz w:val="16"/>
              </w:rPr>
              <w:t>(none)</w:t>
            </w:r>
          </w:p>
        </w:tc>
      </w:tr>
      <w:tr w:rsidR="00B90EA6" w:rsidRPr="00B90EA6" w14:paraId="0399B78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2971E3" w14:textId="77777777" w:rsidR="00F728CA" w:rsidRPr="00B90EA6" w:rsidRDefault="00F728CA" w:rsidP="00B90EA6">
            <w:pPr>
              <w:pStyle w:val="TAL"/>
              <w:rPr>
                <w:sz w:val="16"/>
              </w:rPr>
            </w:pPr>
            <w:r w:rsidRPr="00B90EA6">
              <w:rPr>
                <w:sz w:val="16"/>
              </w:rPr>
              <w:t>C1-210522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030095" w14:textId="77777777" w:rsidR="00F728CA" w:rsidRPr="00B90EA6" w:rsidRDefault="00F728CA" w:rsidP="00B90EA6">
            <w:pPr>
              <w:pStyle w:val="TAL"/>
              <w:rPr>
                <w:sz w:val="16"/>
              </w:rPr>
            </w:pPr>
            <w:r w:rsidRPr="00B90EA6">
              <w:rPr>
                <w:sz w:val="16"/>
              </w:rPr>
              <w:t>R5- 206273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3A3C47" w14:textId="77777777" w:rsidR="00F728CA" w:rsidRPr="00B90EA6" w:rsidRDefault="00F728CA" w:rsidP="00B90EA6">
            <w:pPr>
              <w:pStyle w:val="TAL"/>
              <w:rPr>
                <w:sz w:val="16"/>
              </w:rPr>
            </w:pPr>
            <w:r w:rsidRPr="00B90EA6">
              <w:rPr>
                <w:sz w:val="16"/>
              </w:rPr>
              <w:t>LS on integrity and confidentiality protection of xcap-diff and pidf documents in MCPTT (TS 24.379) (R5- 206273)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275C11" w14:textId="77777777" w:rsidR="00F728CA" w:rsidRPr="00B90EA6" w:rsidRDefault="00F728CA" w:rsidP="00B90EA6">
            <w:pPr>
              <w:pStyle w:val="TAL"/>
              <w:rPr>
                <w:sz w:val="16"/>
              </w:rPr>
            </w:pPr>
            <w:r w:rsidRPr="00B90EA6">
              <w:rPr>
                <w:sz w:val="16"/>
              </w:rPr>
              <w:t>RAN5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03BDC9"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94980A" w14:textId="77777777" w:rsidR="00F728CA" w:rsidRPr="00B90EA6" w:rsidRDefault="00F728CA" w:rsidP="00B90EA6">
            <w:pPr>
              <w:pStyle w:val="TAL"/>
              <w:rPr>
                <w:sz w:val="16"/>
              </w:rPr>
            </w:pPr>
            <w:r w:rsidRPr="00B90EA6">
              <w:rPr>
                <w:sz w:val="16"/>
              </w:rPr>
              <w:t>(none)</w:t>
            </w:r>
          </w:p>
        </w:tc>
      </w:tr>
      <w:tr w:rsidR="00B90EA6" w:rsidRPr="00B90EA6" w14:paraId="151D586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22DF02" w14:textId="77777777" w:rsidR="00F728CA" w:rsidRPr="00B90EA6" w:rsidRDefault="00F728CA" w:rsidP="00B90EA6">
            <w:pPr>
              <w:pStyle w:val="TAL"/>
              <w:rPr>
                <w:sz w:val="16"/>
              </w:rPr>
            </w:pPr>
            <w:r w:rsidRPr="00B90EA6">
              <w:rPr>
                <w:sz w:val="16"/>
              </w:rPr>
              <w:t>C1-210523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D21A35" w14:textId="77777777" w:rsidR="00F728CA" w:rsidRPr="00B90EA6" w:rsidRDefault="00F728CA" w:rsidP="00B90EA6">
            <w:pPr>
              <w:pStyle w:val="TAL"/>
              <w:rPr>
                <w:sz w:val="16"/>
              </w:rPr>
            </w:pPr>
            <w:r w:rsidRPr="00B90EA6">
              <w:rPr>
                <w:sz w:val="16"/>
              </w:rPr>
              <w:t>R5-206283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442BDB" w14:textId="77777777" w:rsidR="00F728CA" w:rsidRPr="00B90EA6" w:rsidRDefault="00F728CA" w:rsidP="00B90EA6">
            <w:pPr>
              <w:pStyle w:val="TAL"/>
              <w:rPr>
                <w:sz w:val="16"/>
              </w:rPr>
            </w:pPr>
            <w:r w:rsidRPr="00B90EA6">
              <w:rPr>
                <w:sz w:val="16"/>
              </w:rPr>
              <w:t>LS on SDP attribute a=key-mgmt:mikey (R5-206283)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537123" w14:textId="77777777" w:rsidR="00F728CA" w:rsidRPr="00B90EA6" w:rsidRDefault="00F728CA" w:rsidP="00B90EA6">
            <w:pPr>
              <w:pStyle w:val="TAL"/>
              <w:rPr>
                <w:sz w:val="16"/>
              </w:rPr>
            </w:pPr>
            <w:r w:rsidRPr="00B90EA6">
              <w:rPr>
                <w:sz w:val="16"/>
              </w:rPr>
              <w:t>RAN5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2819DD"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751E6F" w14:textId="77777777" w:rsidR="00F728CA" w:rsidRPr="00B90EA6" w:rsidRDefault="00F728CA" w:rsidP="00B90EA6">
            <w:pPr>
              <w:pStyle w:val="TAL"/>
              <w:rPr>
                <w:sz w:val="16"/>
              </w:rPr>
            </w:pPr>
            <w:r w:rsidRPr="00B90EA6">
              <w:rPr>
                <w:sz w:val="16"/>
              </w:rPr>
              <w:t>(none)</w:t>
            </w:r>
          </w:p>
        </w:tc>
      </w:tr>
      <w:tr w:rsidR="00B90EA6" w:rsidRPr="00B90EA6" w14:paraId="57AE60D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D607BF" w14:textId="77777777" w:rsidR="00F728CA" w:rsidRPr="00B90EA6" w:rsidRDefault="00F728CA" w:rsidP="00B90EA6">
            <w:pPr>
              <w:pStyle w:val="TAL"/>
              <w:rPr>
                <w:sz w:val="16"/>
              </w:rPr>
            </w:pPr>
            <w:r w:rsidRPr="00B90EA6">
              <w:rPr>
                <w:sz w:val="16"/>
              </w:rPr>
              <w:t>C1-210524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F3DC11" w14:textId="77777777" w:rsidR="00F728CA" w:rsidRPr="00B90EA6" w:rsidRDefault="00F728CA" w:rsidP="00B90EA6">
            <w:pPr>
              <w:pStyle w:val="TAL"/>
              <w:rPr>
                <w:sz w:val="16"/>
              </w:rPr>
            </w:pPr>
            <w:r w:rsidRPr="00B90EA6">
              <w:rPr>
                <w:sz w:val="16"/>
              </w:rPr>
              <w:t>S2-2009206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4E3C0F" w14:textId="77777777" w:rsidR="00F728CA" w:rsidRPr="00B90EA6" w:rsidRDefault="00F728CA" w:rsidP="00B90EA6">
            <w:pPr>
              <w:pStyle w:val="TAL"/>
              <w:rPr>
                <w:sz w:val="16"/>
              </w:rPr>
            </w:pPr>
            <w:r w:rsidRPr="00B90EA6">
              <w:rPr>
                <w:sz w:val="16"/>
              </w:rPr>
              <w:t>Reply LS on SNPN access mode when UE accesses SNPN services via a PLMN (S2-2009206)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62FB05" w14:textId="77777777" w:rsidR="00F728CA" w:rsidRPr="00B90EA6" w:rsidRDefault="00F728CA" w:rsidP="00B90EA6">
            <w:pPr>
              <w:pStyle w:val="TAL"/>
              <w:rPr>
                <w:sz w:val="16"/>
              </w:rPr>
            </w:pPr>
            <w:r w:rsidRPr="00B90EA6">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44B40D"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BC2A45" w14:textId="77777777" w:rsidR="00F728CA" w:rsidRPr="00B90EA6" w:rsidRDefault="00F728CA" w:rsidP="00B90EA6">
            <w:pPr>
              <w:pStyle w:val="TAL"/>
              <w:rPr>
                <w:sz w:val="16"/>
              </w:rPr>
            </w:pPr>
            <w:r w:rsidRPr="00B90EA6">
              <w:rPr>
                <w:sz w:val="16"/>
              </w:rPr>
              <w:t>(none)</w:t>
            </w:r>
          </w:p>
        </w:tc>
      </w:tr>
      <w:tr w:rsidR="00B90EA6" w:rsidRPr="00B90EA6" w14:paraId="563FB83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C63F1F" w14:textId="77777777" w:rsidR="00F728CA" w:rsidRPr="00B90EA6" w:rsidRDefault="00F728CA" w:rsidP="00B90EA6">
            <w:pPr>
              <w:pStyle w:val="TAL"/>
              <w:rPr>
                <w:sz w:val="16"/>
              </w:rPr>
            </w:pPr>
            <w:r w:rsidRPr="00B90EA6">
              <w:rPr>
                <w:sz w:val="16"/>
              </w:rPr>
              <w:t>C1-210525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705D61" w14:textId="77777777" w:rsidR="00F728CA" w:rsidRPr="00B90EA6" w:rsidRDefault="00F728CA" w:rsidP="00B90EA6">
            <w:pPr>
              <w:pStyle w:val="TAL"/>
              <w:rPr>
                <w:sz w:val="16"/>
              </w:rPr>
            </w:pPr>
            <w:r w:rsidRPr="00B90EA6">
              <w:rPr>
                <w:sz w:val="16"/>
              </w:rPr>
              <w:t>S2-2009332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BB3944" w14:textId="77777777" w:rsidR="00F728CA" w:rsidRPr="00B90EA6" w:rsidRDefault="00F728CA" w:rsidP="00B90EA6">
            <w:pPr>
              <w:pStyle w:val="TAL"/>
              <w:rPr>
                <w:sz w:val="16"/>
              </w:rPr>
            </w:pPr>
            <w:r w:rsidRPr="00B90EA6">
              <w:rPr>
                <w:sz w:val="16"/>
              </w:rPr>
              <w:t>Reply LS on Location Information for SMS over IMS  (S2-2009332)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90B640" w14:textId="77777777" w:rsidR="00F728CA" w:rsidRPr="00B90EA6" w:rsidRDefault="00F728CA" w:rsidP="00B90EA6">
            <w:pPr>
              <w:pStyle w:val="TAL"/>
              <w:rPr>
                <w:sz w:val="16"/>
              </w:rPr>
            </w:pPr>
            <w:r w:rsidRPr="00B90EA6">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AC9933"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E4592" w14:textId="77777777" w:rsidR="00F728CA" w:rsidRPr="00B90EA6" w:rsidRDefault="00F728CA" w:rsidP="00B90EA6">
            <w:pPr>
              <w:pStyle w:val="TAL"/>
              <w:rPr>
                <w:sz w:val="16"/>
              </w:rPr>
            </w:pPr>
            <w:r w:rsidRPr="00B90EA6">
              <w:rPr>
                <w:sz w:val="16"/>
              </w:rPr>
              <w:t>(none)</w:t>
            </w:r>
          </w:p>
        </w:tc>
      </w:tr>
      <w:tr w:rsidR="00B90EA6" w:rsidRPr="00B90EA6" w14:paraId="448B5C0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8C2A4B" w14:textId="77777777" w:rsidR="00F728CA" w:rsidRPr="00B90EA6" w:rsidRDefault="00F728CA" w:rsidP="00B90EA6">
            <w:pPr>
              <w:pStyle w:val="TAL"/>
              <w:rPr>
                <w:sz w:val="16"/>
              </w:rPr>
            </w:pPr>
            <w:r w:rsidRPr="00B90EA6">
              <w:rPr>
                <w:sz w:val="16"/>
              </w:rPr>
              <w:t>C1-210526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3F5E2E" w14:textId="77777777" w:rsidR="00F728CA" w:rsidRPr="00B90EA6" w:rsidRDefault="00F728CA" w:rsidP="00B90EA6">
            <w:pPr>
              <w:pStyle w:val="TAL"/>
              <w:rPr>
                <w:sz w:val="16"/>
              </w:rPr>
            </w:pPr>
            <w:r w:rsidRPr="00B90EA6">
              <w:rPr>
                <w:sz w:val="16"/>
              </w:rPr>
              <w:t>S2-2009335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0CE9DF" w14:textId="77777777" w:rsidR="00F728CA" w:rsidRPr="00B90EA6" w:rsidRDefault="00F728CA" w:rsidP="00B90EA6">
            <w:pPr>
              <w:pStyle w:val="TAL"/>
              <w:rPr>
                <w:sz w:val="16"/>
              </w:rPr>
            </w:pPr>
            <w:r w:rsidRPr="00B90EA6">
              <w:rPr>
                <w:sz w:val="16"/>
              </w:rPr>
              <w:t>Reply LS on Additional Clarifications on LI requirements applicable to SNPNs  (S2-2009335)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74DDB6" w14:textId="77777777" w:rsidR="00F728CA" w:rsidRPr="00B90EA6" w:rsidRDefault="00F728CA" w:rsidP="00B90EA6">
            <w:pPr>
              <w:pStyle w:val="TAL"/>
              <w:rPr>
                <w:sz w:val="16"/>
              </w:rPr>
            </w:pPr>
            <w:r w:rsidRPr="00B90EA6">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A76D2"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5D18C0" w14:textId="77777777" w:rsidR="00F728CA" w:rsidRPr="00B90EA6" w:rsidRDefault="00F728CA" w:rsidP="00B90EA6">
            <w:pPr>
              <w:pStyle w:val="TAL"/>
              <w:rPr>
                <w:sz w:val="16"/>
              </w:rPr>
            </w:pPr>
            <w:r w:rsidRPr="00B90EA6">
              <w:rPr>
                <w:sz w:val="16"/>
              </w:rPr>
              <w:t>(none)</w:t>
            </w:r>
          </w:p>
        </w:tc>
      </w:tr>
      <w:tr w:rsidR="00B90EA6" w:rsidRPr="00B90EA6" w14:paraId="4082D04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55A5E6" w14:textId="77777777" w:rsidR="00F728CA" w:rsidRPr="00B90EA6" w:rsidRDefault="00F728CA" w:rsidP="00B90EA6">
            <w:pPr>
              <w:pStyle w:val="TAL"/>
              <w:rPr>
                <w:sz w:val="16"/>
              </w:rPr>
            </w:pPr>
            <w:r w:rsidRPr="00B90EA6">
              <w:rPr>
                <w:sz w:val="16"/>
              </w:rPr>
              <w:t>C1-210527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CA34FB" w14:textId="77777777" w:rsidR="00F728CA" w:rsidRPr="00B90EA6" w:rsidRDefault="00F728CA" w:rsidP="00B90EA6">
            <w:pPr>
              <w:pStyle w:val="TAL"/>
              <w:rPr>
                <w:sz w:val="16"/>
              </w:rPr>
            </w:pPr>
            <w:r w:rsidRPr="00B90EA6">
              <w:rPr>
                <w:sz w:val="16"/>
              </w:rPr>
              <w:t>S2-2009345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5F6584" w14:textId="77777777" w:rsidR="00F728CA" w:rsidRPr="00B90EA6" w:rsidRDefault="00F728CA" w:rsidP="00B90EA6">
            <w:pPr>
              <w:pStyle w:val="TAL"/>
              <w:rPr>
                <w:sz w:val="16"/>
              </w:rPr>
            </w:pPr>
            <w:r w:rsidRPr="00B90EA6">
              <w:rPr>
                <w:sz w:val="16"/>
              </w:rPr>
              <w:t>Reply LS on early UE capability retrieval for eMTC (S2-2009345)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C634C0" w14:textId="77777777" w:rsidR="00F728CA" w:rsidRPr="00B90EA6" w:rsidRDefault="00F728CA" w:rsidP="00B90EA6">
            <w:pPr>
              <w:pStyle w:val="TAL"/>
              <w:rPr>
                <w:sz w:val="16"/>
              </w:rPr>
            </w:pPr>
            <w:r w:rsidRPr="00B90EA6">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E25B47"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D48F1B" w14:textId="77777777" w:rsidR="00F728CA" w:rsidRPr="00B90EA6" w:rsidRDefault="00F728CA" w:rsidP="00B90EA6">
            <w:pPr>
              <w:pStyle w:val="TAL"/>
              <w:rPr>
                <w:sz w:val="16"/>
              </w:rPr>
            </w:pPr>
            <w:r w:rsidRPr="00B90EA6">
              <w:rPr>
                <w:sz w:val="16"/>
              </w:rPr>
              <w:t>(none)</w:t>
            </w:r>
          </w:p>
        </w:tc>
      </w:tr>
      <w:tr w:rsidR="00B90EA6" w:rsidRPr="00B90EA6" w14:paraId="1E4C740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7C3875" w14:textId="77777777" w:rsidR="00F728CA" w:rsidRPr="00B90EA6" w:rsidRDefault="00F728CA" w:rsidP="00B90EA6">
            <w:pPr>
              <w:pStyle w:val="TAL"/>
              <w:rPr>
                <w:sz w:val="16"/>
              </w:rPr>
            </w:pPr>
            <w:r w:rsidRPr="00B90EA6">
              <w:rPr>
                <w:sz w:val="16"/>
              </w:rPr>
              <w:t>C1-210528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8EE175" w14:textId="77777777" w:rsidR="00F728CA" w:rsidRPr="00B90EA6" w:rsidRDefault="00F728CA" w:rsidP="00B90EA6">
            <w:pPr>
              <w:pStyle w:val="TAL"/>
              <w:rPr>
                <w:sz w:val="16"/>
              </w:rPr>
            </w:pPr>
            <w:r w:rsidRPr="00B90EA6">
              <w:rPr>
                <w:sz w:val="16"/>
              </w:rPr>
              <w:t>S3-203483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6C1035" w14:textId="77777777" w:rsidR="00F728CA" w:rsidRPr="00B90EA6" w:rsidRDefault="00F728CA" w:rsidP="00B90EA6">
            <w:pPr>
              <w:pStyle w:val="TAL"/>
              <w:rPr>
                <w:sz w:val="16"/>
              </w:rPr>
            </w:pPr>
            <w:r w:rsidRPr="00B90EA6">
              <w:rPr>
                <w:sz w:val="16"/>
              </w:rPr>
              <w:t>Reply to LS C1-206576 on the re-keying procedure for NR SL (S3-203483)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B69EC5" w14:textId="77777777" w:rsidR="00F728CA" w:rsidRPr="00B90EA6" w:rsidRDefault="00F728CA" w:rsidP="00B90EA6">
            <w:pPr>
              <w:pStyle w:val="TAL"/>
              <w:rPr>
                <w:sz w:val="16"/>
              </w:rPr>
            </w:pPr>
            <w:r w:rsidRPr="00B90EA6">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F5930D"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174F5D" w14:textId="77777777" w:rsidR="00F728CA" w:rsidRPr="00B90EA6" w:rsidRDefault="00F728CA" w:rsidP="00B90EA6">
            <w:pPr>
              <w:pStyle w:val="TAL"/>
              <w:rPr>
                <w:sz w:val="16"/>
              </w:rPr>
            </w:pPr>
            <w:r w:rsidRPr="00B90EA6">
              <w:rPr>
                <w:sz w:val="16"/>
              </w:rPr>
              <w:t>(none)</w:t>
            </w:r>
          </w:p>
        </w:tc>
      </w:tr>
      <w:tr w:rsidR="00B90EA6" w:rsidRPr="00B90EA6" w14:paraId="126F9AE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0B46AB" w14:textId="77777777" w:rsidR="00F728CA" w:rsidRPr="00B90EA6" w:rsidRDefault="00F728CA" w:rsidP="00B90EA6">
            <w:pPr>
              <w:pStyle w:val="TAL"/>
              <w:rPr>
                <w:sz w:val="16"/>
              </w:rPr>
            </w:pPr>
            <w:r w:rsidRPr="00B90EA6">
              <w:rPr>
                <w:sz w:val="16"/>
              </w:rPr>
              <w:t>C1-210529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A2F513" w14:textId="77777777" w:rsidR="00F728CA" w:rsidRPr="00B90EA6" w:rsidRDefault="00F728CA" w:rsidP="00B90EA6">
            <w:pPr>
              <w:pStyle w:val="TAL"/>
              <w:rPr>
                <w:sz w:val="16"/>
              </w:rPr>
            </w:pPr>
            <w:r w:rsidRPr="00B90EA6">
              <w:rPr>
                <w:sz w:val="16"/>
              </w:rPr>
              <w:t>S3-210560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A0A38E" w14:textId="77777777" w:rsidR="00F728CA" w:rsidRPr="00B90EA6" w:rsidRDefault="00F728CA" w:rsidP="00B90EA6">
            <w:pPr>
              <w:pStyle w:val="TAL"/>
              <w:rPr>
                <w:sz w:val="16"/>
              </w:rPr>
            </w:pPr>
            <w:r w:rsidRPr="00B90EA6">
              <w:rPr>
                <w:sz w:val="16"/>
              </w:rPr>
              <w:t>LS on Feedback on Key Issue #1 "Enhancements to Support SNPN along with credentials owned by an entity separate from the SNPN" (S3-210560)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AF6DA2" w14:textId="77777777" w:rsidR="00F728CA" w:rsidRPr="00B90EA6" w:rsidRDefault="00F728CA" w:rsidP="00B90EA6">
            <w:pPr>
              <w:pStyle w:val="TAL"/>
              <w:rPr>
                <w:sz w:val="16"/>
              </w:rPr>
            </w:pPr>
            <w:r w:rsidRPr="00B90EA6">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0D9AD2"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F94241" w14:textId="77777777" w:rsidR="00F728CA" w:rsidRPr="00B90EA6" w:rsidRDefault="00F728CA" w:rsidP="00B90EA6">
            <w:pPr>
              <w:pStyle w:val="TAL"/>
              <w:rPr>
                <w:sz w:val="16"/>
              </w:rPr>
            </w:pPr>
            <w:r w:rsidRPr="00B90EA6">
              <w:rPr>
                <w:sz w:val="16"/>
              </w:rPr>
              <w:t>(none)</w:t>
            </w:r>
          </w:p>
        </w:tc>
      </w:tr>
      <w:tr w:rsidR="00B90EA6" w:rsidRPr="00B90EA6" w14:paraId="0AB1043C"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961084" w14:textId="77777777" w:rsidR="00F728CA" w:rsidRPr="00B90EA6" w:rsidRDefault="00F728CA" w:rsidP="00B90EA6">
            <w:pPr>
              <w:pStyle w:val="TAL"/>
              <w:rPr>
                <w:sz w:val="16"/>
              </w:rPr>
            </w:pPr>
            <w:r w:rsidRPr="00B90EA6">
              <w:rPr>
                <w:sz w:val="16"/>
              </w:rPr>
              <w:t>C1-210530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04832D" w14:textId="77777777" w:rsidR="00F728CA" w:rsidRPr="00B90EA6" w:rsidRDefault="00F728CA" w:rsidP="00B90EA6">
            <w:pPr>
              <w:pStyle w:val="TAL"/>
              <w:rPr>
                <w:sz w:val="16"/>
              </w:rPr>
            </w:pPr>
            <w:r w:rsidRPr="00B90EA6">
              <w:rPr>
                <w:sz w:val="16"/>
              </w:rPr>
              <w:t>S3-210563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292C6A" w14:textId="77777777" w:rsidR="00F728CA" w:rsidRPr="00B90EA6" w:rsidRDefault="00F728CA" w:rsidP="00B90EA6">
            <w:pPr>
              <w:pStyle w:val="TAL"/>
              <w:rPr>
                <w:sz w:val="16"/>
              </w:rPr>
            </w:pPr>
            <w:r w:rsidRPr="00B90EA6">
              <w:rPr>
                <w:sz w:val="16"/>
              </w:rPr>
              <w:t>LS on User Plane Integrity Protection for eUTRA connected to EPC (S3-210563)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99BAE6" w14:textId="77777777" w:rsidR="00F728CA" w:rsidRPr="00B90EA6" w:rsidRDefault="00F728CA" w:rsidP="00B90EA6">
            <w:pPr>
              <w:pStyle w:val="TAL"/>
              <w:rPr>
                <w:sz w:val="16"/>
              </w:rPr>
            </w:pPr>
            <w:r w:rsidRPr="00B90EA6">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A3BB9B"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611009" w14:textId="77777777" w:rsidR="00F728CA" w:rsidRPr="00B90EA6" w:rsidRDefault="00F728CA" w:rsidP="00B90EA6">
            <w:pPr>
              <w:pStyle w:val="TAL"/>
              <w:rPr>
                <w:sz w:val="16"/>
              </w:rPr>
            </w:pPr>
            <w:r w:rsidRPr="00B90EA6">
              <w:rPr>
                <w:sz w:val="16"/>
              </w:rPr>
              <w:t>(none)</w:t>
            </w:r>
          </w:p>
        </w:tc>
      </w:tr>
      <w:tr w:rsidR="00B90EA6" w:rsidRPr="00B90EA6" w14:paraId="4A56348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FC38E7" w14:textId="77777777" w:rsidR="00F728CA" w:rsidRPr="00B90EA6" w:rsidRDefault="00F728CA" w:rsidP="00B90EA6">
            <w:pPr>
              <w:pStyle w:val="TAL"/>
              <w:rPr>
                <w:sz w:val="16"/>
              </w:rPr>
            </w:pPr>
            <w:r w:rsidRPr="00B90EA6">
              <w:rPr>
                <w:sz w:val="16"/>
              </w:rPr>
              <w:t>C1-210531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1FDE38" w14:textId="77777777" w:rsidR="00F728CA" w:rsidRPr="00B90EA6" w:rsidRDefault="00F728CA" w:rsidP="00B90EA6">
            <w:pPr>
              <w:pStyle w:val="TAL"/>
              <w:rPr>
                <w:sz w:val="16"/>
              </w:rPr>
            </w:pPr>
            <w:r w:rsidRPr="00B90EA6">
              <w:rPr>
                <w:sz w:val="16"/>
              </w:rPr>
              <w:t>S3-210706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9CDE30" w14:textId="77777777" w:rsidR="00F728CA" w:rsidRPr="00B90EA6" w:rsidRDefault="00F728CA" w:rsidP="00B90EA6">
            <w:pPr>
              <w:pStyle w:val="TAL"/>
              <w:rPr>
                <w:sz w:val="16"/>
              </w:rPr>
            </w:pPr>
            <w:r w:rsidRPr="00B90EA6">
              <w:rPr>
                <w:sz w:val="16"/>
              </w:rPr>
              <w:t>Reply LS on Storage of KAUSF (S3-210706)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04BB19" w14:textId="77777777" w:rsidR="00F728CA" w:rsidRPr="00B90EA6" w:rsidRDefault="00F728CA" w:rsidP="00B90EA6">
            <w:pPr>
              <w:pStyle w:val="TAL"/>
              <w:rPr>
                <w:sz w:val="16"/>
              </w:rPr>
            </w:pPr>
            <w:r w:rsidRPr="00B90EA6">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8A5186"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66584C" w14:textId="77777777" w:rsidR="00F728CA" w:rsidRPr="00B90EA6" w:rsidRDefault="00F728CA" w:rsidP="00B90EA6">
            <w:pPr>
              <w:pStyle w:val="TAL"/>
              <w:rPr>
                <w:sz w:val="16"/>
              </w:rPr>
            </w:pPr>
            <w:r w:rsidRPr="00B90EA6">
              <w:rPr>
                <w:sz w:val="16"/>
              </w:rPr>
              <w:t>(none)</w:t>
            </w:r>
          </w:p>
        </w:tc>
      </w:tr>
      <w:tr w:rsidR="00B90EA6" w:rsidRPr="00B90EA6" w14:paraId="1B8B5BA8"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2AD000" w14:textId="77777777" w:rsidR="00F728CA" w:rsidRPr="00B90EA6" w:rsidRDefault="00F728CA" w:rsidP="00B90EA6">
            <w:pPr>
              <w:pStyle w:val="TAL"/>
              <w:rPr>
                <w:sz w:val="16"/>
              </w:rPr>
            </w:pPr>
            <w:r w:rsidRPr="00B90EA6">
              <w:rPr>
                <w:sz w:val="16"/>
              </w:rPr>
              <w:t>C1-210532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7A747A" w14:textId="77777777" w:rsidR="00F728CA" w:rsidRPr="00B90EA6" w:rsidRDefault="00F728CA" w:rsidP="00B90EA6">
            <w:pPr>
              <w:pStyle w:val="TAL"/>
              <w:rPr>
                <w:sz w:val="16"/>
              </w:rPr>
            </w:pPr>
            <w:r w:rsidRPr="00B90EA6">
              <w:rPr>
                <w:sz w:val="16"/>
              </w:rPr>
              <w:t>S3-210738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D35C69" w14:textId="77777777" w:rsidR="00F728CA" w:rsidRPr="00B90EA6" w:rsidRDefault="00F728CA" w:rsidP="00B90EA6">
            <w:pPr>
              <w:pStyle w:val="TAL"/>
              <w:rPr>
                <w:sz w:val="16"/>
              </w:rPr>
            </w:pPr>
            <w:r w:rsidRPr="00B90EA6">
              <w:rPr>
                <w:sz w:val="16"/>
              </w:rPr>
              <w:t>Reply LS on confirming the layer to provide security (S3-210738)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8D1E28" w14:textId="77777777" w:rsidR="00F728CA" w:rsidRPr="00B90EA6" w:rsidRDefault="00F728CA" w:rsidP="00B90EA6">
            <w:pPr>
              <w:pStyle w:val="TAL"/>
              <w:rPr>
                <w:sz w:val="16"/>
              </w:rPr>
            </w:pPr>
            <w:r w:rsidRPr="00B90EA6">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CAC1AB"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748E7F" w14:textId="77777777" w:rsidR="00F728CA" w:rsidRPr="00B90EA6" w:rsidRDefault="00F728CA" w:rsidP="00B90EA6">
            <w:pPr>
              <w:pStyle w:val="TAL"/>
              <w:rPr>
                <w:sz w:val="16"/>
              </w:rPr>
            </w:pPr>
            <w:r w:rsidRPr="00B90EA6">
              <w:rPr>
                <w:sz w:val="16"/>
              </w:rPr>
              <w:t>(none)</w:t>
            </w:r>
          </w:p>
        </w:tc>
      </w:tr>
      <w:tr w:rsidR="00B90EA6" w:rsidRPr="00B90EA6" w14:paraId="5EDA766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47F460" w14:textId="77777777" w:rsidR="00F728CA" w:rsidRPr="00B90EA6" w:rsidRDefault="00F728CA" w:rsidP="00B90EA6">
            <w:pPr>
              <w:pStyle w:val="TAL"/>
              <w:rPr>
                <w:sz w:val="16"/>
              </w:rPr>
            </w:pPr>
            <w:r w:rsidRPr="00B90EA6">
              <w:rPr>
                <w:sz w:val="16"/>
              </w:rPr>
              <w:t>C1-210533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76F77D" w14:textId="77777777" w:rsidR="00F728CA" w:rsidRPr="00B90EA6" w:rsidRDefault="00F728CA" w:rsidP="00B90EA6">
            <w:pPr>
              <w:pStyle w:val="TAL"/>
              <w:rPr>
                <w:sz w:val="16"/>
              </w:rPr>
            </w:pPr>
            <w:r w:rsidRPr="00B90EA6">
              <w:rPr>
                <w:sz w:val="16"/>
              </w:rPr>
              <w:t>S5-206346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0176D7" w14:textId="77777777" w:rsidR="00F728CA" w:rsidRPr="00B90EA6" w:rsidRDefault="00F728CA" w:rsidP="00B90EA6">
            <w:pPr>
              <w:pStyle w:val="TAL"/>
              <w:rPr>
                <w:sz w:val="16"/>
              </w:rPr>
            </w:pPr>
            <w:r w:rsidRPr="00B90EA6">
              <w:rPr>
                <w:sz w:val="16"/>
              </w:rPr>
              <w:t>Reply LS on Counter of UEs Registering Network Slice (S5-206346)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38D678" w14:textId="77777777" w:rsidR="00F728CA" w:rsidRPr="00B90EA6" w:rsidRDefault="00F728CA" w:rsidP="00B90EA6">
            <w:pPr>
              <w:pStyle w:val="TAL"/>
              <w:rPr>
                <w:sz w:val="16"/>
              </w:rPr>
            </w:pPr>
            <w:r w:rsidRPr="00B90EA6">
              <w:rPr>
                <w:sz w:val="16"/>
              </w:rPr>
              <w:t>SA5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88948E"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B7F90E" w14:textId="77777777" w:rsidR="00F728CA" w:rsidRPr="00B90EA6" w:rsidRDefault="00F728CA" w:rsidP="00B90EA6">
            <w:pPr>
              <w:pStyle w:val="TAL"/>
              <w:rPr>
                <w:sz w:val="16"/>
              </w:rPr>
            </w:pPr>
            <w:r w:rsidRPr="00B90EA6">
              <w:rPr>
                <w:sz w:val="16"/>
              </w:rPr>
              <w:t>(none)</w:t>
            </w:r>
          </w:p>
        </w:tc>
      </w:tr>
      <w:tr w:rsidR="00B90EA6" w:rsidRPr="00B90EA6" w14:paraId="177FE3B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FC87CE" w14:textId="77777777" w:rsidR="00F728CA" w:rsidRPr="00B90EA6" w:rsidRDefault="00F728CA" w:rsidP="00B90EA6">
            <w:pPr>
              <w:pStyle w:val="TAL"/>
              <w:rPr>
                <w:sz w:val="16"/>
              </w:rPr>
            </w:pPr>
            <w:r w:rsidRPr="00B90EA6">
              <w:rPr>
                <w:sz w:val="16"/>
              </w:rPr>
              <w:t>C1-210534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F2F3DA" w14:textId="77777777" w:rsidR="00F728CA" w:rsidRPr="00B90EA6" w:rsidRDefault="00F728CA" w:rsidP="00B90EA6">
            <w:pPr>
              <w:pStyle w:val="TAL"/>
              <w:rPr>
                <w:sz w:val="16"/>
              </w:rPr>
            </w:pPr>
            <w:r w:rsidRPr="00B90EA6">
              <w:rPr>
                <w:sz w:val="16"/>
              </w:rPr>
              <w:t>S6-210069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81E284" w14:textId="77777777" w:rsidR="00F728CA" w:rsidRPr="00B90EA6" w:rsidRDefault="00F728CA" w:rsidP="00B90EA6">
            <w:pPr>
              <w:pStyle w:val="TAL"/>
              <w:rPr>
                <w:sz w:val="16"/>
              </w:rPr>
            </w:pPr>
            <w:r w:rsidRPr="00B90EA6">
              <w:rPr>
                <w:sz w:val="16"/>
              </w:rPr>
              <w:t>Reply LS on clarifications for authorised user learning about the users whose floor requests are queued (S6-210069)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DBA025" w14:textId="77777777" w:rsidR="00F728CA" w:rsidRPr="00B90EA6" w:rsidRDefault="00F728CA" w:rsidP="00B90EA6">
            <w:pPr>
              <w:pStyle w:val="TAL"/>
              <w:rPr>
                <w:sz w:val="16"/>
              </w:rPr>
            </w:pPr>
            <w:r w:rsidRPr="00B90EA6">
              <w:rPr>
                <w:sz w:val="16"/>
              </w:rPr>
              <w:t>SA6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9B7C23"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63C9C" w14:textId="77777777" w:rsidR="00F728CA" w:rsidRPr="00B90EA6" w:rsidRDefault="00F728CA" w:rsidP="00B90EA6">
            <w:pPr>
              <w:pStyle w:val="TAL"/>
              <w:rPr>
                <w:sz w:val="16"/>
              </w:rPr>
            </w:pPr>
            <w:r w:rsidRPr="00B90EA6">
              <w:rPr>
                <w:sz w:val="16"/>
              </w:rPr>
              <w:t>(none)</w:t>
            </w:r>
          </w:p>
        </w:tc>
      </w:tr>
      <w:tr w:rsidR="00B90EA6" w:rsidRPr="00B90EA6" w14:paraId="7989B6D4"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50DD45" w14:textId="77777777" w:rsidR="00F728CA" w:rsidRPr="00B90EA6" w:rsidRDefault="00F728CA" w:rsidP="00B90EA6">
            <w:pPr>
              <w:pStyle w:val="TAL"/>
              <w:rPr>
                <w:sz w:val="16"/>
              </w:rPr>
            </w:pPr>
            <w:r w:rsidRPr="00B90EA6">
              <w:rPr>
                <w:sz w:val="16"/>
              </w:rPr>
              <w:t>C1-210535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57376" w14:textId="77777777" w:rsidR="00F728CA" w:rsidRPr="00B90EA6" w:rsidRDefault="00F728CA" w:rsidP="00B90EA6">
            <w:pPr>
              <w:pStyle w:val="TAL"/>
              <w:rPr>
                <w:sz w:val="16"/>
              </w:rPr>
            </w:pPr>
            <w:r w:rsidRPr="00B90EA6">
              <w:rPr>
                <w:sz w:val="16"/>
              </w:rPr>
              <w:t>S6-210194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6B5613" w14:textId="77777777" w:rsidR="00F728CA" w:rsidRPr="00B90EA6" w:rsidRDefault="00F728CA" w:rsidP="00B90EA6">
            <w:pPr>
              <w:pStyle w:val="TAL"/>
              <w:rPr>
                <w:sz w:val="16"/>
              </w:rPr>
            </w:pPr>
            <w:r w:rsidRPr="00B90EA6">
              <w:rPr>
                <w:sz w:val="16"/>
              </w:rPr>
              <w:t>LS on Private call transfer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D1F96F" w14:textId="77777777" w:rsidR="00F728CA" w:rsidRPr="00B90EA6" w:rsidRDefault="00F728CA" w:rsidP="00B90EA6">
            <w:pPr>
              <w:pStyle w:val="TAL"/>
              <w:rPr>
                <w:sz w:val="16"/>
              </w:rPr>
            </w:pPr>
            <w:r w:rsidRPr="00B90EA6">
              <w:rPr>
                <w:sz w:val="16"/>
              </w:rPr>
              <w:t>SA6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5AEBB2"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10D35F" w14:textId="77777777" w:rsidR="00F728CA" w:rsidRPr="00B90EA6" w:rsidRDefault="00F728CA" w:rsidP="00B90EA6">
            <w:pPr>
              <w:pStyle w:val="TAL"/>
              <w:rPr>
                <w:sz w:val="16"/>
              </w:rPr>
            </w:pPr>
            <w:r w:rsidRPr="00B90EA6">
              <w:rPr>
                <w:sz w:val="16"/>
              </w:rPr>
              <w:t>(none)</w:t>
            </w:r>
          </w:p>
        </w:tc>
      </w:tr>
      <w:tr w:rsidR="00B90EA6" w:rsidRPr="00B90EA6" w14:paraId="6F2EF6F7"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37E29F" w14:textId="77777777" w:rsidR="00F728CA" w:rsidRPr="00B90EA6" w:rsidRDefault="00F728CA" w:rsidP="00B90EA6">
            <w:pPr>
              <w:pStyle w:val="TAL"/>
              <w:rPr>
                <w:sz w:val="16"/>
              </w:rPr>
            </w:pPr>
            <w:r w:rsidRPr="00B90EA6">
              <w:rPr>
                <w:sz w:val="16"/>
              </w:rPr>
              <w:t>C1-210536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FDAE21" w14:textId="77777777" w:rsidR="00F728CA" w:rsidRPr="00B90EA6" w:rsidRDefault="00F728CA" w:rsidP="00B90EA6">
            <w:pPr>
              <w:pStyle w:val="TAL"/>
              <w:rPr>
                <w:sz w:val="16"/>
              </w:rPr>
            </w:pPr>
            <w:r w:rsidRPr="00B90EA6">
              <w:rPr>
                <w:sz w:val="16"/>
              </w:rPr>
              <w:t>S6-210203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0DDC96" w14:textId="77777777" w:rsidR="00F728CA" w:rsidRPr="00B90EA6" w:rsidRDefault="00F728CA" w:rsidP="00B90EA6">
            <w:pPr>
              <w:pStyle w:val="TAL"/>
              <w:rPr>
                <w:sz w:val="16"/>
              </w:rPr>
            </w:pPr>
            <w:r w:rsidRPr="00B90EA6">
              <w:rPr>
                <w:sz w:val="16"/>
              </w:rPr>
              <w:t>LS on Plugtest issues (S6-210203)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D453F7" w14:textId="77777777" w:rsidR="00F728CA" w:rsidRPr="00B90EA6" w:rsidRDefault="00F728CA" w:rsidP="00B90EA6">
            <w:pPr>
              <w:pStyle w:val="TAL"/>
              <w:rPr>
                <w:sz w:val="16"/>
              </w:rPr>
            </w:pPr>
            <w:r w:rsidRPr="00B90EA6">
              <w:rPr>
                <w:sz w:val="16"/>
              </w:rPr>
              <w:t>SA6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A603AB"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E7A843" w14:textId="77777777" w:rsidR="00F728CA" w:rsidRPr="00B90EA6" w:rsidRDefault="00F728CA" w:rsidP="00B90EA6">
            <w:pPr>
              <w:pStyle w:val="TAL"/>
              <w:rPr>
                <w:sz w:val="16"/>
              </w:rPr>
            </w:pPr>
            <w:r w:rsidRPr="00B90EA6">
              <w:rPr>
                <w:sz w:val="16"/>
              </w:rPr>
              <w:t>(none)</w:t>
            </w:r>
          </w:p>
        </w:tc>
      </w:tr>
      <w:tr w:rsidR="00B90EA6" w:rsidRPr="00B90EA6" w14:paraId="38EA614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C55FC2" w14:textId="77777777" w:rsidR="00F728CA" w:rsidRPr="00B90EA6" w:rsidRDefault="00F728CA" w:rsidP="00B90EA6">
            <w:pPr>
              <w:pStyle w:val="TAL"/>
              <w:rPr>
                <w:sz w:val="16"/>
              </w:rPr>
            </w:pPr>
            <w:r w:rsidRPr="00B90EA6">
              <w:rPr>
                <w:sz w:val="16"/>
              </w:rPr>
              <w:t>C1-210537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F78365" w14:textId="77777777" w:rsidR="00F728CA" w:rsidRPr="00B90EA6" w:rsidRDefault="00F728CA" w:rsidP="00B90EA6">
            <w:pPr>
              <w:pStyle w:val="TAL"/>
              <w:rPr>
                <w:sz w:val="16"/>
              </w:rPr>
            </w:pPr>
            <w:r w:rsidRPr="00B90EA6">
              <w:rPr>
                <w:sz w:val="16"/>
              </w:rPr>
              <w:t>S6-210330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78A583" w14:textId="77777777" w:rsidR="00F728CA" w:rsidRPr="00B90EA6" w:rsidRDefault="00F728CA" w:rsidP="00B90EA6">
            <w:pPr>
              <w:pStyle w:val="TAL"/>
              <w:rPr>
                <w:sz w:val="16"/>
              </w:rPr>
            </w:pPr>
            <w:r w:rsidRPr="00B90EA6">
              <w:rPr>
                <w:sz w:val="16"/>
              </w:rPr>
              <w:t>Reply to LS on APIs in EDGEAPP (S6-210330)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727B0A" w14:textId="77777777" w:rsidR="00F728CA" w:rsidRPr="00B90EA6" w:rsidRDefault="00F728CA" w:rsidP="00B90EA6">
            <w:pPr>
              <w:pStyle w:val="TAL"/>
              <w:rPr>
                <w:sz w:val="16"/>
              </w:rPr>
            </w:pPr>
            <w:r w:rsidRPr="00B90EA6">
              <w:rPr>
                <w:sz w:val="16"/>
              </w:rPr>
              <w:t>SA6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E7106B" w14:textId="77777777" w:rsidR="00F728CA" w:rsidRPr="00B90EA6" w:rsidRDefault="00F728CA" w:rsidP="00B90EA6">
            <w:pPr>
              <w:pStyle w:val="TAL"/>
              <w:rPr>
                <w:sz w:val="16"/>
              </w:rPr>
            </w:pPr>
            <w:r w:rsidRPr="00B90EA6">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6D8DEB" w14:textId="77777777" w:rsidR="00F728CA" w:rsidRPr="00B90EA6" w:rsidRDefault="00F728CA" w:rsidP="00B90EA6">
            <w:pPr>
              <w:pStyle w:val="TAL"/>
              <w:rPr>
                <w:sz w:val="16"/>
              </w:rPr>
            </w:pPr>
            <w:r w:rsidRPr="00B90EA6">
              <w:rPr>
                <w:sz w:val="16"/>
              </w:rPr>
              <w:t>(none)</w:t>
            </w:r>
          </w:p>
        </w:tc>
      </w:tr>
      <w:tr w:rsidR="00B90EA6" w:rsidRPr="00B90EA6" w14:paraId="61EAFA2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A32376" w14:textId="77777777" w:rsidR="00F728CA" w:rsidRPr="00B90EA6" w:rsidRDefault="00F728CA" w:rsidP="00B90EA6">
            <w:pPr>
              <w:pStyle w:val="TAL"/>
              <w:rPr>
                <w:sz w:val="16"/>
              </w:rPr>
            </w:pPr>
            <w:r w:rsidRPr="00B90EA6">
              <w:rPr>
                <w:sz w:val="16"/>
              </w:rPr>
              <w:t>C1-210595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941599" w14:textId="77777777" w:rsidR="00F728CA" w:rsidRPr="00B90EA6" w:rsidRDefault="00F728CA" w:rsidP="00B90EA6">
            <w:pPr>
              <w:pStyle w:val="TAL"/>
              <w:rPr>
                <w:sz w:val="16"/>
              </w:rPr>
            </w:pPr>
            <w:r w:rsidRPr="00B90EA6">
              <w:rPr>
                <w:sz w:val="16"/>
              </w:rPr>
              <w:t>R3-211273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0D5D1C" w14:textId="77777777" w:rsidR="00F728CA" w:rsidRPr="00B90EA6" w:rsidRDefault="00F728CA" w:rsidP="00B90EA6">
            <w:pPr>
              <w:pStyle w:val="TAL"/>
              <w:rPr>
                <w:sz w:val="16"/>
              </w:rPr>
            </w:pPr>
            <w:r w:rsidRPr="00B90EA6">
              <w:rPr>
                <w:sz w:val="16"/>
              </w:rPr>
              <w:t>E-RABs that cannot be handed over to 2G/3G or 5G (R3-211273)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B9BC6F" w14:textId="77777777" w:rsidR="00F728CA" w:rsidRPr="00B90EA6" w:rsidRDefault="00F728CA" w:rsidP="00B90EA6">
            <w:pPr>
              <w:pStyle w:val="TAL"/>
              <w:rPr>
                <w:sz w:val="16"/>
              </w:rPr>
            </w:pPr>
            <w:r w:rsidRPr="00B90EA6">
              <w:rPr>
                <w:sz w:val="16"/>
              </w:rPr>
              <w:t>RAN3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7ED02E"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055718" w14:textId="77777777" w:rsidR="00F728CA" w:rsidRPr="00B90EA6" w:rsidRDefault="00F728CA" w:rsidP="00B90EA6">
            <w:pPr>
              <w:pStyle w:val="TAL"/>
              <w:rPr>
                <w:sz w:val="16"/>
              </w:rPr>
            </w:pPr>
            <w:r w:rsidRPr="00B90EA6">
              <w:rPr>
                <w:sz w:val="16"/>
              </w:rPr>
              <w:t>(none)</w:t>
            </w:r>
          </w:p>
        </w:tc>
      </w:tr>
      <w:tr w:rsidR="00B90EA6" w:rsidRPr="00B90EA6" w14:paraId="290B780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8B7A1F" w14:textId="77777777" w:rsidR="00F728CA" w:rsidRPr="00B90EA6" w:rsidRDefault="00F728CA" w:rsidP="00B90EA6">
            <w:pPr>
              <w:pStyle w:val="TAL"/>
              <w:rPr>
                <w:sz w:val="16"/>
              </w:rPr>
            </w:pPr>
            <w:r w:rsidRPr="00B90EA6">
              <w:rPr>
                <w:sz w:val="16"/>
              </w:rPr>
              <w:t>C1-210596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D8A379" w14:textId="77777777" w:rsidR="00F728CA" w:rsidRPr="00B90EA6" w:rsidRDefault="00F728CA" w:rsidP="00B90EA6">
            <w:pPr>
              <w:pStyle w:val="TAL"/>
              <w:rPr>
                <w:sz w:val="16"/>
              </w:rPr>
            </w:pPr>
            <w:r w:rsidRPr="00B90EA6">
              <w:rPr>
                <w:sz w:val="16"/>
              </w:rPr>
              <w:t>R3-211274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0412E0" w14:textId="77777777" w:rsidR="00F728CA" w:rsidRPr="00B90EA6" w:rsidRDefault="00F728CA" w:rsidP="00B90EA6">
            <w:pPr>
              <w:pStyle w:val="TAL"/>
              <w:rPr>
                <w:sz w:val="16"/>
              </w:rPr>
            </w:pPr>
            <w:r w:rsidRPr="00B90EA6">
              <w:rPr>
                <w:sz w:val="16"/>
              </w:rPr>
              <w:t>Remove the user message size limitation for DTLS over SCTP (R3-211274)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5504E0" w14:textId="77777777" w:rsidR="00F728CA" w:rsidRPr="00B90EA6" w:rsidRDefault="00F728CA" w:rsidP="00B90EA6">
            <w:pPr>
              <w:pStyle w:val="TAL"/>
              <w:rPr>
                <w:sz w:val="16"/>
              </w:rPr>
            </w:pPr>
            <w:r w:rsidRPr="00B90EA6">
              <w:rPr>
                <w:sz w:val="16"/>
              </w:rPr>
              <w:t>RAN3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A8D59F"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182335" w14:textId="77777777" w:rsidR="00F728CA" w:rsidRPr="00B90EA6" w:rsidRDefault="00F728CA" w:rsidP="00B90EA6">
            <w:pPr>
              <w:pStyle w:val="TAL"/>
              <w:rPr>
                <w:sz w:val="16"/>
              </w:rPr>
            </w:pPr>
            <w:r w:rsidRPr="00B90EA6">
              <w:rPr>
                <w:sz w:val="16"/>
              </w:rPr>
              <w:t>(none)</w:t>
            </w:r>
          </w:p>
        </w:tc>
      </w:tr>
      <w:tr w:rsidR="00B90EA6" w:rsidRPr="00B90EA6" w14:paraId="5ED2BDC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0975B9" w14:textId="77777777" w:rsidR="00F728CA" w:rsidRPr="00B90EA6" w:rsidRDefault="00F728CA" w:rsidP="00B90EA6">
            <w:pPr>
              <w:pStyle w:val="TAL"/>
              <w:rPr>
                <w:sz w:val="16"/>
              </w:rPr>
            </w:pPr>
            <w:r w:rsidRPr="00B90EA6">
              <w:rPr>
                <w:sz w:val="16"/>
              </w:rPr>
              <w:t>C1-211150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F5FC5E" w14:textId="77777777" w:rsidR="00F728CA" w:rsidRPr="00B90EA6" w:rsidRDefault="00F728CA" w:rsidP="00B90EA6">
            <w:pPr>
              <w:pStyle w:val="TAL"/>
              <w:rPr>
                <w:sz w:val="16"/>
              </w:rPr>
            </w:pPr>
            <w:r w:rsidRPr="00B90EA6">
              <w:rPr>
                <w:sz w:val="16"/>
              </w:rPr>
              <w:t>S3i210061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DF8AE6" w14:textId="77777777" w:rsidR="00F728CA" w:rsidRPr="00B90EA6" w:rsidRDefault="00F728CA" w:rsidP="00B90EA6">
            <w:pPr>
              <w:pStyle w:val="TAL"/>
              <w:rPr>
                <w:sz w:val="16"/>
              </w:rPr>
            </w:pPr>
            <w:r w:rsidRPr="00B90EA6">
              <w:rPr>
                <w:sz w:val="16"/>
              </w:rPr>
              <w:t>LS on Clarification on support of MAP messages at the UDM for SMS in 5GS (S3i210061)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E070D8" w14:textId="77777777" w:rsidR="00F728CA" w:rsidRPr="00B90EA6" w:rsidRDefault="00F728CA" w:rsidP="00B90EA6">
            <w:pPr>
              <w:pStyle w:val="TAL"/>
              <w:rPr>
                <w:sz w:val="16"/>
              </w:rPr>
            </w:pPr>
            <w:r w:rsidRPr="00B90EA6">
              <w:rPr>
                <w:sz w:val="16"/>
              </w:rPr>
              <w:t>SA3 LI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55FFC2" w14:textId="77777777" w:rsidR="00F728CA" w:rsidRPr="00B90EA6" w:rsidRDefault="00F728CA" w:rsidP="00B90EA6">
            <w:pPr>
              <w:pStyle w:val="TAL"/>
              <w:rPr>
                <w:sz w:val="16"/>
              </w:rPr>
            </w:pPr>
            <w:r w:rsidRPr="00B90EA6">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41A7E4" w14:textId="77777777" w:rsidR="00F728CA" w:rsidRPr="00B90EA6" w:rsidRDefault="00F728CA" w:rsidP="00B90EA6">
            <w:pPr>
              <w:pStyle w:val="TAL"/>
              <w:rPr>
                <w:sz w:val="16"/>
              </w:rPr>
            </w:pPr>
            <w:r w:rsidRPr="00B90EA6">
              <w:rPr>
                <w:sz w:val="16"/>
              </w:rPr>
              <w:t>(none)</w:t>
            </w:r>
          </w:p>
        </w:tc>
      </w:tr>
      <w:tr w:rsidR="00B90EA6" w:rsidRPr="00B90EA6" w14:paraId="7D7166D6"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C66C7B" w14:textId="77777777" w:rsidR="00F728CA" w:rsidRPr="00B90EA6" w:rsidRDefault="00F728CA" w:rsidP="00B90EA6">
            <w:pPr>
              <w:pStyle w:val="TAL"/>
              <w:rPr>
                <w:sz w:val="16"/>
              </w:rPr>
            </w:pPr>
            <w:r w:rsidRPr="00B90EA6">
              <w:rPr>
                <w:sz w:val="16"/>
              </w:rPr>
              <w:t>C1-211515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3C7C95" w14:textId="77777777" w:rsidR="00F728CA" w:rsidRPr="00B90EA6" w:rsidRDefault="00F728CA" w:rsidP="00B90EA6">
            <w:pPr>
              <w:pStyle w:val="TAL"/>
              <w:rPr>
                <w:sz w:val="16"/>
              </w:rPr>
            </w:pPr>
            <w:r w:rsidRPr="00B90EA6">
              <w:rPr>
                <w:sz w:val="16"/>
              </w:rPr>
              <w:t>S3i210129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842810" w14:textId="77777777" w:rsidR="00F728CA" w:rsidRPr="00B90EA6" w:rsidRDefault="00F728CA" w:rsidP="00B90EA6">
            <w:pPr>
              <w:pStyle w:val="TAL"/>
              <w:rPr>
                <w:sz w:val="16"/>
              </w:rPr>
            </w:pPr>
            <w:r w:rsidRPr="00B90EA6">
              <w:rPr>
                <w:sz w:val="16"/>
              </w:rPr>
              <w:t>Reply LS on selecting a PLMN not allowed in the country where a UE is physically located (S3i210129)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01AFAE" w14:textId="77777777" w:rsidR="00F728CA" w:rsidRPr="00B90EA6" w:rsidRDefault="00F728CA" w:rsidP="00B90EA6">
            <w:pPr>
              <w:pStyle w:val="TAL"/>
              <w:rPr>
                <w:sz w:val="16"/>
              </w:rPr>
            </w:pPr>
            <w:r w:rsidRPr="00B90EA6">
              <w:rPr>
                <w:sz w:val="16"/>
              </w:rPr>
              <w:t>SA3-LI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BD4CB9" w14:textId="77777777" w:rsidR="00F728CA" w:rsidRPr="00B90EA6" w:rsidRDefault="00F728CA" w:rsidP="00B90EA6">
            <w:pPr>
              <w:pStyle w:val="TAL"/>
              <w:rPr>
                <w:sz w:val="16"/>
              </w:rPr>
            </w:pPr>
            <w:r w:rsidRPr="00B90EA6">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353CFD" w14:textId="77777777" w:rsidR="00F728CA" w:rsidRPr="00B90EA6" w:rsidRDefault="00F728CA" w:rsidP="00B90EA6">
            <w:pPr>
              <w:pStyle w:val="TAL"/>
              <w:rPr>
                <w:sz w:val="16"/>
              </w:rPr>
            </w:pPr>
            <w:r w:rsidRPr="00B90EA6">
              <w:rPr>
                <w:sz w:val="16"/>
              </w:rPr>
              <w:t>(none)</w:t>
            </w:r>
          </w:p>
        </w:tc>
      </w:tr>
    </w:tbl>
    <w:p w14:paraId="0283110A" w14:textId="77777777" w:rsidR="00F728CA" w:rsidRDefault="00F728CA" w:rsidP="00F728CA"/>
    <w:p w14:paraId="79315252" w14:textId="77777777" w:rsidR="00F728CA" w:rsidRDefault="00F728CA" w:rsidP="00F728CA">
      <w:pPr>
        <w:pStyle w:val="Heading3"/>
      </w:pPr>
    </w:p>
    <w:p w14:paraId="742FFBA4" w14:textId="77777777" w:rsidR="00F728CA" w:rsidRDefault="00F728CA" w:rsidP="00F728CA">
      <w:pPr>
        <w:pStyle w:val="Heading3"/>
      </w:pPr>
      <w:r>
        <w:t>C2: Outgoing liaison statements</w:t>
      </w:r>
    </w:p>
    <w:p w14:paraId="6FD5AA0D" w14:textId="77777777" w:rsidR="00F728CA" w:rsidRDefault="00F728CA" w:rsidP="00F728CA">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407"/>
        <w:gridCol w:w="857"/>
        <w:gridCol w:w="1074"/>
        <w:gridCol w:w="3420"/>
      </w:tblGrid>
      <w:tr w:rsidR="00B90EA6" w:rsidRPr="00B90EA6" w14:paraId="0171454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E9AF14" w14:textId="77777777" w:rsidR="00F728CA" w:rsidRDefault="00F728CA" w:rsidP="00B90EA6">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EE83EF" w14:textId="77777777" w:rsidR="00F728CA" w:rsidRDefault="00F728CA" w:rsidP="00B90EA6">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48306F" w14:textId="77777777" w:rsidR="00F728CA" w:rsidRDefault="00F728CA" w:rsidP="00B90EA6">
            <w:pPr>
              <w:pStyle w:val="TAH"/>
            </w:pPr>
            <w:r>
              <w:t>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76C62C" w14:textId="77777777" w:rsidR="00F728CA" w:rsidRDefault="00F728CA" w:rsidP="00B90EA6">
            <w:pPr>
              <w:pStyle w:val="TAH"/>
            </w:pPr>
            <w:r>
              <w:t>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9D7A80" w14:textId="77777777" w:rsidR="00F728CA" w:rsidRDefault="00F728CA" w:rsidP="00B90EA6">
            <w:pPr>
              <w:pStyle w:val="TAH"/>
            </w:pPr>
            <w:r>
              <w:t>reply to i/c LS</w:t>
            </w:r>
          </w:p>
        </w:tc>
      </w:tr>
      <w:tr w:rsidR="00B90EA6" w:rsidRPr="00B90EA6" w14:paraId="0E9FDE9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7BD19D" w14:textId="77777777" w:rsidR="00F728CA" w:rsidRPr="00B90EA6" w:rsidRDefault="00F728CA" w:rsidP="00B90EA6">
            <w:pPr>
              <w:pStyle w:val="TAL"/>
              <w:rPr>
                <w:sz w:val="16"/>
              </w:rPr>
            </w:pPr>
            <w:r w:rsidRPr="00B90EA6">
              <w:rPr>
                <w:sz w:val="16"/>
              </w:rPr>
              <w:t>C1-210577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257AE8" w14:textId="77777777" w:rsidR="00F728CA" w:rsidRPr="00B90EA6" w:rsidRDefault="00F728CA" w:rsidP="00B90EA6">
            <w:pPr>
              <w:pStyle w:val="TAL"/>
              <w:rPr>
                <w:sz w:val="16"/>
              </w:rPr>
            </w:pPr>
            <w:r w:rsidRPr="00B90EA6">
              <w:rPr>
                <w:sz w:val="16"/>
              </w:rPr>
              <w:t>Reply LS on failing initial registration without Retry-After header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E8F9DC" w14:textId="77777777" w:rsidR="00F728CA" w:rsidRPr="00B90EA6" w:rsidRDefault="00F728CA" w:rsidP="00B90EA6">
            <w:pPr>
              <w:pStyle w:val="TAL"/>
              <w:rPr>
                <w:sz w:val="16"/>
              </w:rPr>
            </w:pPr>
            <w:r w:rsidRPr="00B90EA6">
              <w:rPr>
                <w:sz w:val="16"/>
              </w:rPr>
              <w:t>TSG RAN WG5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6561F"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2BE00" w14:textId="77777777" w:rsidR="00F728CA" w:rsidRPr="00B90EA6" w:rsidRDefault="00F728CA" w:rsidP="00B90EA6">
            <w:pPr>
              <w:pStyle w:val="TAL"/>
              <w:rPr>
                <w:sz w:val="16"/>
              </w:rPr>
            </w:pPr>
          </w:p>
        </w:tc>
      </w:tr>
      <w:tr w:rsidR="00B90EA6" w:rsidRPr="00B90EA6" w14:paraId="71A0D19D"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2A2EFA" w14:textId="77777777" w:rsidR="00F728CA" w:rsidRPr="00B90EA6" w:rsidRDefault="00F728CA" w:rsidP="00B90EA6">
            <w:pPr>
              <w:pStyle w:val="TAL"/>
              <w:rPr>
                <w:sz w:val="16"/>
              </w:rPr>
            </w:pPr>
            <w:r w:rsidRPr="00B90EA6">
              <w:rPr>
                <w:sz w:val="16"/>
              </w:rPr>
              <w:t>C1-211189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58FF8B" w14:textId="77777777" w:rsidR="00F728CA" w:rsidRPr="00B90EA6" w:rsidRDefault="00F728CA" w:rsidP="00B90EA6">
            <w:pPr>
              <w:pStyle w:val="TAL"/>
              <w:rPr>
                <w:sz w:val="16"/>
              </w:rPr>
            </w:pPr>
            <w:r w:rsidRPr="00B90EA6">
              <w:rPr>
                <w:sz w:val="16"/>
              </w:rPr>
              <w:t>LS on broadcasting from other PLMN in case of Disaster Condition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503F5A" w14:textId="77777777" w:rsidR="00F728CA" w:rsidRPr="00B90EA6" w:rsidRDefault="00F728CA" w:rsidP="00B90EA6">
            <w:pPr>
              <w:pStyle w:val="TAL"/>
              <w:rPr>
                <w:sz w:val="16"/>
              </w:rPr>
            </w:pPr>
            <w:r w:rsidRPr="00B90EA6">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9B40F5" w14:textId="77777777" w:rsidR="00F728CA" w:rsidRPr="00B90EA6" w:rsidRDefault="00F728CA" w:rsidP="00B90EA6">
            <w:pPr>
              <w:pStyle w:val="TAL"/>
              <w:rPr>
                <w:sz w:val="16"/>
              </w:rPr>
            </w:pPr>
            <w:r w:rsidRPr="00B90EA6">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7A1A4" w14:textId="77777777" w:rsidR="00F728CA" w:rsidRPr="00B90EA6" w:rsidRDefault="00F728CA" w:rsidP="00B90EA6">
            <w:pPr>
              <w:pStyle w:val="TAL"/>
              <w:rPr>
                <w:sz w:val="16"/>
              </w:rPr>
            </w:pPr>
          </w:p>
        </w:tc>
      </w:tr>
      <w:tr w:rsidR="00B90EA6" w:rsidRPr="00B90EA6" w14:paraId="31E1664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9672D0" w14:textId="77777777" w:rsidR="00F728CA" w:rsidRPr="00B90EA6" w:rsidRDefault="00F728CA" w:rsidP="00B90EA6">
            <w:pPr>
              <w:pStyle w:val="TAL"/>
              <w:rPr>
                <w:sz w:val="16"/>
              </w:rPr>
            </w:pPr>
            <w:r w:rsidRPr="00B90EA6">
              <w:rPr>
                <w:sz w:val="16"/>
              </w:rPr>
              <w:t>C1-211192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BF7C4A" w14:textId="77777777" w:rsidR="00F728CA" w:rsidRPr="00B90EA6" w:rsidRDefault="00F728CA" w:rsidP="00B90EA6">
            <w:pPr>
              <w:pStyle w:val="TAL"/>
              <w:rPr>
                <w:sz w:val="16"/>
              </w:rPr>
            </w:pPr>
            <w:r w:rsidRPr="00B90EA6">
              <w:rPr>
                <w:sz w:val="16"/>
              </w:rPr>
              <w:t>LS on disaster roaming for MINT related to PLMN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0FFDD9" w14:textId="77777777" w:rsidR="00F728CA" w:rsidRPr="00B90EA6" w:rsidRDefault="00F728CA" w:rsidP="00B90EA6">
            <w:pPr>
              <w:pStyle w:val="TAL"/>
              <w:rPr>
                <w:sz w:val="16"/>
              </w:rPr>
            </w:pPr>
            <w:r w:rsidRPr="00B90EA6">
              <w:rPr>
                <w:sz w:val="16"/>
              </w:rPr>
              <w:t>SA1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A34F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DC37E" w14:textId="77777777" w:rsidR="00F728CA" w:rsidRPr="00B90EA6" w:rsidRDefault="00F728CA" w:rsidP="00B90EA6">
            <w:pPr>
              <w:pStyle w:val="TAL"/>
              <w:rPr>
                <w:sz w:val="16"/>
              </w:rPr>
            </w:pPr>
          </w:p>
        </w:tc>
      </w:tr>
      <w:tr w:rsidR="00B90EA6" w:rsidRPr="00B90EA6" w14:paraId="798E8E2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1CAF45" w14:textId="77777777" w:rsidR="00F728CA" w:rsidRPr="00B90EA6" w:rsidRDefault="00F728CA" w:rsidP="00B90EA6">
            <w:pPr>
              <w:pStyle w:val="TAL"/>
              <w:rPr>
                <w:sz w:val="16"/>
              </w:rPr>
            </w:pPr>
            <w:r w:rsidRPr="00B90EA6">
              <w:rPr>
                <w:sz w:val="16"/>
              </w:rPr>
              <w:t>C1-211203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7CB3DE" w14:textId="77777777" w:rsidR="00F728CA" w:rsidRPr="00B90EA6" w:rsidRDefault="00F728CA" w:rsidP="00B90EA6">
            <w:pPr>
              <w:pStyle w:val="TAL"/>
              <w:rPr>
                <w:sz w:val="16"/>
              </w:rPr>
            </w:pPr>
            <w:r w:rsidRPr="00B90EA6">
              <w:rPr>
                <w:sz w:val="16"/>
              </w:rPr>
              <w:t>LS on mandate to provide "any PLMN" entry in the non-3GPP access node selection information in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0D48A2" w14:textId="77777777" w:rsidR="00F728CA" w:rsidRPr="00B90EA6" w:rsidRDefault="00F728CA" w:rsidP="00B90EA6">
            <w:pPr>
              <w:pStyle w:val="TAL"/>
              <w:rPr>
                <w:sz w:val="16"/>
              </w:rPr>
            </w:pPr>
            <w:r w:rsidRPr="00B90EA6">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8216E"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1743BD" w14:textId="77777777" w:rsidR="00F728CA" w:rsidRPr="00B90EA6" w:rsidRDefault="00F728CA" w:rsidP="00B90EA6">
            <w:pPr>
              <w:pStyle w:val="TAL"/>
              <w:rPr>
                <w:sz w:val="16"/>
              </w:rPr>
            </w:pPr>
            <w:r w:rsidRPr="00B90EA6">
              <w:rPr>
                <w:sz w:val="16"/>
              </w:rPr>
              <w:t>C1-207058</w:t>
            </w:r>
          </w:p>
        </w:tc>
      </w:tr>
      <w:tr w:rsidR="00B90EA6" w:rsidRPr="00B90EA6" w14:paraId="6FE4C5E1"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EFC4CE" w14:textId="77777777" w:rsidR="00F728CA" w:rsidRPr="00B90EA6" w:rsidRDefault="00F728CA" w:rsidP="00B90EA6">
            <w:pPr>
              <w:pStyle w:val="TAL"/>
              <w:rPr>
                <w:sz w:val="16"/>
              </w:rPr>
            </w:pPr>
            <w:r w:rsidRPr="00B90EA6">
              <w:rPr>
                <w:sz w:val="16"/>
              </w:rPr>
              <w:t>C1-211211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5E08D9" w14:textId="77777777" w:rsidR="00F728CA" w:rsidRPr="00B90EA6" w:rsidRDefault="00F728CA" w:rsidP="00B90EA6">
            <w:pPr>
              <w:pStyle w:val="TAL"/>
              <w:rPr>
                <w:sz w:val="16"/>
              </w:rPr>
            </w:pPr>
            <w:r w:rsidRPr="00B90EA6">
              <w:rPr>
                <w:sz w:val="16"/>
              </w:rPr>
              <w:t>Reply LS on clarification on support of MAP messages at the UDM for SMS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8649F8" w14:textId="77777777" w:rsidR="00F728CA" w:rsidRPr="00B90EA6" w:rsidRDefault="00F728CA" w:rsidP="00B90EA6">
            <w:pPr>
              <w:pStyle w:val="TAL"/>
              <w:rPr>
                <w:sz w:val="16"/>
              </w:rPr>
            </w:pPr>
            <w:r w:rsidRPr="00B90EA6">
              <w:rPr>
                <w:sz w:val="16"/>
              </w:rPr>
              <w:t>SA3-LI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D08078" w14:textId="77777777" w:rsidR="00F728CA" w:rsidRPr="00B90EA6" w:rsidRDefault="00F728CA" w:rsidP="00B90EA6">
            <w:pPr>
              <w:pStyle w:val="TAL"/>
              <w:rPr>
                <w:sz w:val="16"/>
              </w:rPr>
            </w:pPr>
            <w:r w:rsidRPr="00B90EA6">
              <w:rPr>
                <w:sz w:val="16"/>
              </w:rPr>
              <w:t>SA2, 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DD391D" w14:textId="77777777" w:rsidR="00F728CA" w:rsidRPr="00B90EA6" w:rsidRDefault="00F728CA" w:rsidP="00B90EA6">
            <w:pPr>
              <w:pStyle w:val="TAL"/>
              <w:rPr>
                <w:sz w:val="16"/>
              </w:rPr>
            </w:pPr>
            <w:r w:rsidRPr="00B90EA6">
              <w:rPr>
                <w:sz w:val="16"/>
              </w:rPr>
              <w:t>S3i210061 from SA3-LI</w:t>
            </w:r>
          </w:p>
        </w:tc>
      </w:tr>
      <w:tr w:rsidR="00B90EA6" w:rsidRPr="00B90EA6" w14:paraId="6770F2F2"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88395B" w14:textId="77777777" w:rsidR="00F728CA" w:rsidRPr="00B90EA6" w:rsidRDefault="00F728CA" w:rsidP="00B90EA6">
            <w:pPr>
              <w:pStyle w:val="TAL"/>
              <w:rPr>
                <w:sz w:val="16"/>
              </w:rPr>
            </w:pPr>
            <w:r w:rsidRPr="00B90EA6">
              <w:rPr>
                <w:sz w:val="16"/>
              </w:rPr>
              <w:t>C1-211228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0D3233" w14:textId="77777777" w:rsidR="00F728CA" w:rsidRPr="00B90EA6" w:rsidRDefault="00F728CA" w:rsidP="00B90EA6">
            <w:pPr>
              <w:pStyle w:val="TAL"/>
              <w:rPr>
                <w:sz w:val="16"/>
              </w:rPr>
            </w:pPr>
            <w:r w:rsidRPr="00B90EA6">
              <w:rPr>
                <w:sz w:val="16"/>
              </w:rPr>
              <w:t>Reply LS on the re-keying procedure and security indication for NR SL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4B95B5" w14:textId="77777777" w:rsidR="00F728CA" w:rsidRPr="00B90EA6" w:rsidRDefault="00F728CA" w:rsidP="00B90EA6">
            <w:pPr>
              <w:pStyle w:val="TAL"/>
              <w:rPr>
                <w:sz w:val="16"/>
              </w:rPr>
            </w:pPr>
            <w:r w:rsidRPr="00B90EA6">
              <w:rPr>
                <w:sz w:val="16"/>
              </w:rPr>
              <w:t>SA3,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B3007"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2E25E7" w14:textId="77777777" w:rsidR="00F728CA" w:rsidRPr="00B90EA6" w:rsidRDefault="00F728CA" w:rsidP="00B90EA6">
            <w:pPr>
              <w:pStyle w:val="TAL"/>
              <w:rPr>
                <w:sz w:val="16"/>
              </w:rPr>
            </w:pPr>
            <w:r w:rsidRPr="00B90EA6">
              <w:rPr>
                <w:sz w:val="16"/>
              </w:rPr>
              <w:t>LS C1-210528 (S3-203483) from SA3  &amp; LS C1-210532 (S3-210738) from SA3 &amp; LS C1-210515 (R2-2010963) from RAN2</w:t>
            </w:r>
          </w:p>
        </w:tc>
      </w:tr>
      <w:tr w:rsidR="00B90EA6" w:rsidRPr="00B90EA6" w14:paraId="5C5A324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251A8F" w14:textId="77777777" w:rsidR="00F728CA" w:rsidRPr="00B90EA6" w:rsidRDefault="00F728CA" w:rsidP="00B90EA6">
            <w:pPr>
              <w:pStyle w:val="TAL"/>
              <w:rPr>
                <w:sz w:val="16"/>
              </w:rPr>
            </w:pPr>
            <w:r w:rsidRPr="00B90EA6">
              <w:rPr>
                <w:sz w:val="16"/>
              </w:rPr>
              <w:t>C1-211237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78C852" w14:textId="77777777" w:rsidR="00F728CA" w:rsidRPr="00B90EA6" w:rsidRDefault="00F728CA" w:rsidP="00B90EA6">
            <w:pPr>
              <w:pStyle w:val="TAL"/>
              <w:rPr>
                <w:sz w:val="16"/>
              </w:rPr>
            </w:pPr>
            <w:r w:rsidRPr="00B90EA6">
              <w:rPr>
                <w:sz w:val="16"/>
              </w:rPr>
              <w:t>LS on HPLMN control of devices that should not use disaster roaming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A9F30A" w14:textId="77777777" w:rsidR="00F728CA" w:rsidRPr="00B90EA6" w:rsidRDefault="00F728CA" w:rsidP="00B90EA6">
            <w:pPr>
              <w:pStyle w:val="TAL"/>
              <w:rPr>
                <w:sz w:val="16"/>
              </w:rPr>
            </w:pPr>
            <w:r w:rsidRPr="00B90EA6">
              <w:rPr>
                <w:sz w:val="16"/>
              </w:rPr>
              <w:t>SA1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DAD36"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ABDA4" w14:textId="77777777" w:rsidR="00F728CA" w:rsidRPr="00B90EA6" w:rsidRDefault="00F728CA" w:rsidP="00B90EA6">
            <w:pPr>
              <w:pStyle w:val="TAL"/>
              <w:rPr>
                <w:sz w:val="16"/>
              </w:rPr>
            </w:pPr>
          </w:p>
        </w:tc>
      </w:tr>
      <w:tr w:rsidR="00B90EA6" w:rsidRPr="00B90EA6" w14:paraId="2694624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482870" w14:textId="77777777" w:rsidR="00F728CA" w:rsidRPr="00B90EA6" w:rsidRDefault="00F728CA" w:rsidP="00B90EA6">
            <w:pPr>
              <w:pStyle w:val="TAL"/>
              <w:rPr>
                <w:sz w:val="16"/>
              </w:rPr>
            </w:pPr>
            <w:r w:rsidRPr="00B90EA6">
              <w:rPr>
                <w:sz w:val="16"/>
              </w:rPr>
              <w:t>C1-211324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440536" w14:textId="77777777" w:rsidR="00F728CA" w:rsidRPr="00B90EA6" w:rsidRDefault="00F728CA" w:rsidP="00B90EA6">
            <w:pPr>
              <w:pStyle w:val="TAL"/>
              <w:rPr>
                <w:sz w:val="16"/>
              </w:rPr>
            </w:pPr>
            <w:r w:rsidRPr="00B90EA6">
              <w:rPr>
                <w:sz w:val="16"/>
              </w:rPr>
              <w:t>LS on disaster roaming and non-public network hosted by a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88CF1E" w14:textId="77777777" w:rsidR="00F728CA" w:rsidRPr="00B90EA6" w:rsidRDefault="00F728CA" w:rsidP="00B90EA6">
            <w:pPr>
              <w:pStyle w:val="TAL"/>
              <w:rPr>
                <w:sz w:val="16"/>
              </w:rPr>
            </w:pPr>
            <w:r w:rsidRPr="00B90EA6">
              <w:rPr>
                <w:sz w:val="16"/>
              </w:rPr>
              <w:t>SA1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E9E51"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C8343" w14:textId="77777777" w:rsidR="00F728CA" w:rsidRPr="00B90EA6" w:rsidRDefault="00F728CA" w:rsidP="00B90EA6">
            <w:pPr>
              <w:pStyle w:val="TAL"/>
              <w:rPr>
                <w:sz w:val="16"/>
              </w:rPr>
            </w:pPr>
          </w:p>
        </w:tc>
      </w:tr>
      <w:tr w:rsidR="00B90EA6" w:rsidRPr="00B90EA6" w14:paraId="1C681C5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8C1052" w14:textId="77777777" w:rsidR="00F728CA" w:rsidRPr="00B90EA6" w:rsidRDefault="00F728CA" w:rsidP="00B90EA6">
            <w:pPr>
              <w:pStyle w:val="TAL"/>
              <w:rPr>
                <w:sz w:val="16"/>
              </w:rPr>
            </w:pPr>
            <w:r w:rsidRPr="00B90EA6">
              <w:rPr>
                <w:sz w:val="16"/>
              </w:rPr>
              <w:t>C1-211408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5AE64B" w14:textId="77777777" w:rsidR="00F728CA" w:rsidRPr="00B90EA6" w:rsidRDefault="00F728CA" w:rsidP="00B90EA6">
            <w:pPr>
              <w:pStyle w:val="TAL"/>
              <w:rPr>
                <w:sz w:val="16"/>
              </w:rPr>
            </w:pPr>
            <w:r w:rsidRPr="00B90EA6">
              <w:rPr>
                <w:sz w:val="16"/>
              </w:rPr>
              <w:t>LS Response on inconsistency in specifying handling of MCPTT SIP 183 (Session Progress) response in TS 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41902D" w14:textId="77777777" w:rsidR="00F728CA" w:rsidRPr="00B90EA6" w:rsidRDefault="00F728CA" w:rsidP="00B90EA6">
            <w:pPr>
              <w:pStyle w:val="TAL"/>
              <w:rPr>
                <w:sz w:val="16"/>
              </w:rPr>
            </w:pPr>
            <w:r w:rsidRPr="00B90EA6">
              <w:rPr>
                <w:sz w:val="16"/>
              </w:rPr>
              <w:t>RAN5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512C0" w14:textId="77777777" w:rsidR="00F728CA" w:rsidRPr="00B90EA6" w:rsidRDefault="00F728CA" w:rsidP="00B90EA6">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ED01BB" w14:textId="77777777" w:rsidR="00F728CA" w:rsidRPr="00B90EA6" w:rsidRDefault="00F728CA" w:rsidP="00B90EA6">
            <w:pPr>
              <w:pStyle w:val="TAL"/>
              <w:rPr>
                <w:sz w:val="16"/>
              </w:rPr>
            </w:pPr>
            <w:r w:rsidRPr="00B90EA6">
              <w:rPr>
                <w:sz w:val="16"/>
              </w:rPr>
              <w:t>C1-210520 (R5-206258)</w:t>
            </w:r>
          </w:p>
        </w:tc>
      </w:tr>
      <w:tr w:rsidR="00B90EA6" w:rsidRPr="00B90EA6" w14:paraId="5026D4B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13A199" w14:textId="77777777" w:rsidR="00F728CA" w:rsidRPr="00B90EA6" w:rsidRDefault="00F728CA" w:rsidP="00B90EA6">
            <w:pPr>
              <w:pStyle w:val="TAL"/>
              <w:rPr>
                <w:sz w:val="16"/>
              </w:rPr>
            </w:pPr>
            <w:r w:rsidRPr="00B90EA6">
              <w:rPr>
                <w:sz w:val="16"/>
              </w:rPr>
              <w:t>C1-211461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B57AD" w14:textId="77777777" w:rsidR="00F728CA" w:rsidRPr="00B90EA6" w:rsidRDefault="00F728CA" w:rsidP="00B90EA6">
            <w:pPr>
              <w:pStyle w:val="TAL"/>
              <w:rPr>
                <w:sz w:val="16"/>
              </w:rPr>
            </w:pPr>
            <w:r w:rsidRPr="00B90EA6">
              <w:rPr>
                <w:sz w:val="16"/>
              </w:rPr>
              <w:t>Reply LS on User Plane Integrity Protection for eUTRA connected to EPC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CF73AC" w14:textId="77777777" w:rsidR="00F728CA" w:rsidRPr="00B90EA6" w:rsidRDefault="00F728CA" w:rsidP="00B90EA6">
            <w:pPr>
              <w:pStyle w:val="TAL"/>
              <w:rPr>
                <w:sz w:val="16"/>
              </w:rPr>
            </w:pPr>
            <w:r w:rsidRPr="00B90EA6">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954F93" w14:textId="77777777" w:rsidR="00F728CA" w:rsidRPr="00B90EA6" w:rsidRDefault="00F728CA" w:rsidP="00B90EA6">
            <w:pPr>
              <w:pStyle w:val="TAL"/>
              <w:rPr>
                <w:sz w:val="16"/>
              </w:rPr>
            </w:pPr>
            <w:r w:rsidRPr="00B90EA6">
              <w:rPr>
                <w:sz w:val="16"/>
              </w:rPr>
              <w:t>RAN2, RAN3, CT4, 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1A75D2" w14:textId="77777777" w:rsidR="00F728CA" w:rsidRPr="00B90EA6" w:rsidRDefault="00F728CA" w:rsidP="00B90EA6">
            <w:pPr>
              <w:pStyle w:val="TAL"/>
              <w:rPr>
                <w:sz w:val="16"/>
              </w:rPr>
            </w:pPr>
            <w:r w:rsidRPr="00B90EA6">
              <w:rPr>
                <w:sz w:val="16"/>
              </w:rPr>
              <w:t>S3-210563</w:t>
            </w:r>
          </w:p>
        </w:tc>
      </w:tr>
      <w:tr w:rsidR="00B90EA6" w:rsidRPr="00B90EA6" w14:paraId="2699DA1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BAC7F1" w14:textId="77777777" w:rsidR="00F728CA" w:rsidRPr="00B90EA6" w:rsidRDefault="00F728CA" w:rsidP="00B90EA6">
            <w:pPr>
              <w:pStyle w:val="TAL"/>
              <w:rPr>
                <w:sz w:val="16"/>
              </w:rPr>
            </w:pPr>
            <w:r w:rsidRPr="00B90EA6">
              <w:rPr>
                <w:sz w:val="16"/>
              </w:rPr>
              <w:t>C1-211518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955E7D" w14:textId="77777777" w:rsidR="00F728CA" w:rsidRPr="00B90EA6" w:rsidRDefault="00F728CA" w:rsidP="00B90EA6">
            <w:pPr>
              <w:pStyle w:val="TAL"/>
              <w:rPr>
                <w:sz w:val="16"/>
              </w:rPr>
            </w:pPr>
            <w:r w:rsidRPr="00B90EA6">
              <w:rPr>
                <w:sz w:val="16"/>
              </w:rPr>
              <w:t>Reply LS on storage of KAUSF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56B7A8" w14:textId="77777777" w:rsidR="00F728CA" w:rsidRPr="00B90EA6" w:rsidRDefault="00F728CA" w:rsidP="00B90EA6">
            <w:pPr>
              <w:pStyle w:val="TAL"/>
              <w:rPr>
                <w:sz w:val="16"/>
              </w:rPr>
            </w:pPr>
            <w:r w:rsidRPr="00B90EA6">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D05E21" w14:textId="77777777" w:rsidR="00F728CA" w:rsidRPr="00B90EA6" w:rsidRDefault="00F728CA" w:rsidP="00B90EA6">
            <w:pPr>
              <w:pStyle w:val="TAL"/>
              <w:rPr>
                <w:sz w:val="16"/>
              </w:rPr>
            </w:pPr>
            <w:r w:rsidRPr="00B90EA6">
              <w:rPr>
                <w:sz w:val="16"/>
              </w:rPr>
              <w:t>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B7F75F" w14:textId="77777777" w:rsidR="00F728CA" w:rsidRPr="00B90EA6" w:rsidRDefault="00F728CA" w:rsidP="00B90EA6">
            <w:pPr>
              <w:pStyle w:val="TAL"/>
              <w:rPr>
                <w:sz w:val="16"/>
              </w:rPr>
            </w:pPr>
            <w:r w:rsidRPr="00B90EA6">
              <w:rPr>
                <w:sz w:val="16"/>
              </w:rPr>
              <w:t>S3-210706</w:t>
            </w:r>
          </w:p>
        </w:tc>
      </w:tr>
    </w:tbl>
    <w:p w14:paraId="77518C3C" w14:textId="77777777" w:rsidR="00F728CA" w:rsidRDefault="00F728CA" w:rsidP="00F728CA"/>
    <w:p w14:paraId="0E7DC3C0" w14:textId="77777777" w:rsidR="00F728CA" w:rsidRDefault="00F728CA" w:rsidP="00F728CA">
      <w:pPr>
        <w:pStyle w:val="Heading2"/>
      </w:pPr>
      <w:r>
        <w:br w:type="page"/>
      </w:r>
      <w:r>
        <w:lastRenderedPageBreak/>
        <w:t>Annex D: List of agreed/approved new and revised Work Items</w:t>
      </w:r>
    </w:p>
    <w:p w14:paraId="09CB4A3C" w14:textId="77777777" w:rsidR="00F728CA" w:rsidRDefault="00F728CA" w:rsidP="00F728CA">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536"/>
        <w:gridCol w:w="1975"/>
        <w:gridCol w:w="1247"/>
      </w:tblGrid>
      <w:tr w:rsidR="00B90EA6" w:rsidRPr="00B90EA6" w14:paraId="5EF6EA2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EB9D16" w14:textId="77777777" w:rsidR="00F728CA" w:rsidRDefault="00F728CA" w:rsidP="00B90EA6">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F64529" w14:textId="77777777" w:rsidR="00F728CA" w:rsidRDefault="00F728CA" w:rsidP="00B90EA6">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C80C83" w14:textId="77777777" w:rsidR="00F728CA" w:rsidRDefault="00F728CA" w:rsidP="00B90EA6">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94D687" w14:textId="77777777" w:rsidR="00F728CA" w:rsidRDefault="00F728CA" w:rsidP="00B90EA6">
            <w:pPr>
              <w:pStyle w:val="TAH"/>
            </w:pPr>
            <w:r>
              <w:t>new/revised</w:t>
            </w:r>
          </w:p>
        </w:tc>
      </w:tr>
      <w:tr w:rsidR="00B90EA6" w:rsidRPr="00B90EA6" w14:paraId="43D41ED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82F1B4" w14:textId="77777777" w:rsidR="00F728CA" w:rsidRPr="00B90EA6" w:rsidRDefault="00F728CA" w:rsidP="00B90EA6">
            <w:pPr>
              <w:pStyle w:val="TAL"/>
              <w:rPr>
                <w:sz w:val="16"/>
              </w:rPr>
            </w:pPr>
            <w:r w:rsidRPr="00B90EA6">
              <w:rPr>
                <w:sz w:val="16"/>
              </w:rPr>
              <w:t>C1-210617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7F5E0E" w14:textId="77777777" w:rsidR="00F728CA" w:rsidRPr="00B90EA6" w:rsidRDefault="00F728CA" w:rsidP="00B90EA6">
            <w:pPr>
              <w:pStyle w:val="TAL"/>
              <w:rPr>
                <w:sz w:val="16"/>
              </w:rPr>
            </w:pPr>
            <w:r w:rsidRPr="00B90EA6">
              <w:rPr>
                <w:sz w:val="16"/>
              </w:rPr>
              <w:t>Revised SID on CT aspects of Support for Minimization of service Interruption (MINT-CT)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482CDB" w14:textId="77777777" w:rsidR="00F728CA" w:rsidRPr="00B90EA6" w:rsidRDefault="00F728CA" w:rsidP="00B90EA6">
            <w:pPr>
              <w:pStyle w:val="TAL"/>
              <w:rPr>
                <w:sz w:val="16"/>
              </w:rPr>
            </w:pPr>
            <w:r w:rsidRPr="00B90EA6">
              <w:rPr>
                <w:sz w:val="16"/>
              </w:rPr>
              <w:t>LG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EDAB5F" w14:textId="77777777" w:rsidR="00F728CA" w:rsidRPr="00B90EA6" w:rsidRDefault="00F728CA" w:rsidP="00B90EA6">
            <w:pPr>
              <w:pStyle w:val="TAL"/>
              <w:rPr>
                <w:sz w:val="16"/>
              </w:rPr>
            </w:pPr>
            <w:r w:rsidRPr="00B90EA6">
              <w:rPr>
                <w:sz w:val="16"/>
              </w:rPr>
              <w:t>SID revised</w:t>
            </w:r>
          </w:p>
        </w:tc>
      </w:tr>
      <w:tr w:rsidR="00B90EA6" w:rsidRPr="00B90EA6" w14:paraId="4555096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B1362A" w14:textId="77777777" w:rsidR="00F728CA" w:rsidRPr="00B90EA6" w:rsidRDefault="00F728CA" w:rsidP="00B90EA6">
            <w:pPr>
              <w:pStyle w:val="TAL"/>
              <w:rPr>
                <w:sz w:val="16"/>
              </w:rPr>
            </w:pPr>
            <w:r w:rsidRPr="00B90EA6">
              <w:rPr>
                <w:sz w:val="16"/>
              </w:rPr>
              <w:t>C1-210619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77CB57" w14:textId="77777777" w:rsidR="00F728CA" w:rsidRPr="00B90EA6" w:rsidRDefault="00F728CA" w:rsidP="00B90EA6">
            <w:pPr>
              <w:pStyle w:val="TAL"/>
              <w:rPr>
                <w:sz w:val="16"/>
              </w:rPr>
            </w:pPr>
            <w:r w:rsidRPr="00B90EA6">
              <w:rPr>
                <w:sz w:val="16"/>
              </w:rPr>
              <w:t>New WID on Enabling Multi-USIM devices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C09987" w14:textId="77777777" w:rsidR="00F728CA" w:rsidRPr="00B90EA6" w:rsidRDefault="00F728CA" w:rsidP="00B90EA6">
            <w:pPr>
              <w:pStyle w:val="TAL"/>
              <w:rPr>
                <w:sz w:val="16"/>
              </w:rPr>
            </w:pPr>
            <w:r w:rsidRPr="00B90EA6">
              <w:rPr>
                <w:sz w:val="16"/>
              </w:rPr>
              <w:t>Intel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EB079" w14:textId="77777777" w:rsidR="00F728CA" w:rsidRPr="00B90EA6" w:rsidRDefault="00F728CA" w:rsidP="00B90EA6">
            <w:pPr>
              <w:pStyle w:val="TAL"/>
              <w:rPr>
                <w:sz w:val="16"/>
              </w:rPr>
            </w:pPr>
            <w:r w:rsidRPr="00B90EA6">
              <w:rPr>
                <w:sz w:val="16"/>
              </w:rPr>
              <w:t>WID new</w:t>
            </w:r>
          </w:p>
        </w:tc>
      </w:tr>
      <w:tr w:rsidR="00B90EA6" w:rsidRPr="00B90EA6" w14:paraId="30954CE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62FB2" w14:textId="77777777" w:rsidR="00F728CA" w:rsidRPr="00B90EA6" w:rsidRDefault="00F728CA" w:rsidP="00B90EA6">
            <w:pPr>
              <w:pStyle w:val="TAL"/>
              <w:rPr>
                <w:sz w:val="16"/>
              </w:rPr>
            </w:pPr>
            <w:r w:rsidRPr="00B90EA6">
              <w:rPr>
                <w:sz w:val="16"/>
              </w:rPr>
              <w:t>C1-210680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70AEDD" w14:textId="77777777" w:rsidR="00F728CA" w:rsidRPr="00B90EA6" w:rsidRDefault="00F728CA" w:rsidP="00B90EA6">
            <w:pPr>
              <w:pStyle w:val="TAL"/>
              <w:rPr>
                <w:sz w:val="16"/>
              </w:rPr>
            </w:pPr>
            <w:r w:rsidRPr="00B90EA6">
              <w:rPr>
                <w:sz w:val="16"/>
              </w:rPr>
              <w:t>New WID on CT aspects of Enhanced support of Non-Public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F0F6AE"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343300" w14:textId="77777777" w:rsidR="00F728CA" w:rsidRPr="00B90EA6" w:rsidRDefault="00F728CA" w:rsidP="00B90EA6">
            <w:pPr>
              <w:pStyle w:val="TAL"/>
              <w:rPr>
                <w:sz w:val="16"/>
              </w:rPr>
            </w:pPr>
            <w:r w:rsidRPr="00B90EA6">
              <w:rPr>
                <w:sz w:val="16"/>
              </w:rPr>
              <w:t>WID new</w:t>
            </w:r>
          </w:p>
        </w:tc>
      </w:tr>
      <w:tr w:rsidR="00B90EA6" w:rsidRPr="00B90EA6" w14:paraId="39A4FB0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B44C2D" w14:textId="77777777" w:rsidR="00F728CA" w:rsidRPr="00B90EA6" w:rsidRDefault="00F728CA" w:rsidP="00B90EA6">
            <w:pPr>
              <w:pStyle w:val="TAL"/>
              <w:rPr>
                <w:sz w:val="16"/>
              </w:rPr>
            </w:pPr>
            <w:r w:rsidRPr="00B90EA6">
              <w:rPr>
                <w:sz w:val="16"/>
              </w:rPr>
              <w:t>C1-211289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DB49C5" w14:textId="77777777" w:rsidR="00F728CA" w:rsidRPr="00B90EA6" w:rsidRDefault="00F728CA" w:rsidP="00B90EA6">
            <w:pPr>
              <w:pStyle w:val="TAL"/>
              <w:rPr>
                <w:sz w:val="16"/>
              </w:rPr>
            </w:pPr>
            <w:r w:rsidRPr="00B90EA6">
              <w:rPr>
                <w:sz w:val="16"/>
              </w:rPr>
              <w:t>New WID on CT aspects for Support of Unmanned Aerial Systems Connectivity, Identification, and Tracking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9C1DC" w14:textId="77777777" w:rsidR="00F728CA" w:rsidRPr="00B90EA6" w:rsidRDefault="00F728CA" w:rsidP="00B90EA6">
            <w:pPr>
              <w:pStyle w:val="TAL"/>
              <w:rPr>
                <w:sz w:val="16"/>
              </w:rPr>
            </w:pPr>
            <w:r w:rsidRPr="00B90EA6">
              <w:rPr>
                <w:sz w:val="16"/>
              </w:rPr>
              <w:t>Qualcomm Korea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7F1713" w14:textId="77777777" w:rsidR="00F728CA" w:rsidRPr="00B90EA6" w:rsidRDefault="00F728CA" w:rsidP="00B90EA6">
            <w:pPr>
              <w:pStyle w:val="TAL"/>
              <w:rPr>
                <w:sz w:val="16"/>
              </w:rPr>
            </w:pPr>
            <w:r w:rsidRPr="00B90EA6">
              <w:rPr>
                <w:sz w:val="16"/>
              </w:rPr>
              <w:t>WID new</w:t>
            </w:r>
          </w:p>
        </w:tc>
      </w:tr>
      <w:tr w:rsidR="00B90EA6" w:rsidRPr="00B90EA6" w14:paraId="5287DF5E"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E6408" w14:textId="77777777" w:rsidR="00F728CA" w:rsidRPr="00B90EA6" w:rsidRDefault="00F728CA" w:rsidP="00B90EA6">
            <w:pPr>
              <w:pStyle w:val="TAL"/>
              <w:rPr>
                <w:sz w:val="16"/>
              </w:rPr>
            </w:pPr>
            <w:r w:rsidRPr="00B90EA6">
              <w:rPr>
                <w:sz w:val="16"/>
              </w:rPr>
              <w:t>C1-211304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903463" w14:textId="77777777" w:rsidR="00F728CA" w:rsidRPr="00B90EA6" w:rsidRDefault="00F728CA" w:rsidP="00B90EA6">
            <w:pPr>
              <w:pStyle w:val="TAL"/>
              <w:rPr>
                <w:sz w:val="16"/>
              </w:rPr>
            </w:pPr>
            <w:r w:rsidRPr="00B90EA6">
              <w:rPr>
                <w:sz w:val="16"/>
              </w:rPr>
              <w:t>CT aspects on support for Signed Attestation for Priority and Emergency Sessions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369D9E" w14:textId="77777777" w:rsidR="00F728CA" w:rsidRPr="00B90EA6" w:rsidRDefault="00F728CA" w:rsidP="00B90EA6">
            <w:pPr>
              <w:pStyle w:val="TAL"/>
              <w:rPr>
                <w:sz w:val="16"/>
              </w:rPr>
            </w:pPr>
            <w:r w:rsidRPr="00B90EA6">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49A692" w14:textId="77777777" w:rsidR="00F728CA" w:rsidRPr="00B90EA6" w:rsidRDefault="00F728CA" w:rsidP="00B90EA6">
            <w:pPr>
              <w:pStyle w:val="TAL"/>
              <w:rPr>
                <w:sz w:val="16"/>
              </w:rPr>
            </w:pPr>
            <w:r w:rsidRPr="00B90EA6">
              <w:rPr>
                <w:sz w:val="16"/>
              </w:rPr>
              <w:t>WID new</w:t>
            </w:r>
          </w:p>
        </w:tc>
      </w:tr>
      <w:tr w:rsidR="00B90EA6" w:rsidRPr="00B90EA6" w14:paraId="28785EF5"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90F90F" w14:textId="77777777" w:rsidR="00F728CA" w:rsidRPr="00B90EA6" w:rsidRDefault="00F728CA" w:rsidP="00B90EA6">
            <w:pPr>
              <w:pStyle w:val="TAL"/>
              <w:rPr>
                <w:sz w:val="16"/>
              </w:rPr>
            </w:pPr>
            <w:r w:rsidRPr="00B90EA6">
              <w:rPr>
                <w:sz w:val="16"/>
              </w:rPr>
              <w:t>C1-211379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AF7B1B" w14:textId="77777777" w:rsidR="00F728CA" w:rsidRPr="00B90EA6" w:rsidRDefault="00F728CA" w:rsidP="00B90EA6">
            <w:pPr>
              <w:pStyle w:val="TAL"/>
              <w:rPr>
                <w:sz w:val="16"/>
              </w:rPr>
            </w:pPr>
            <w:r w:rsidRPr="00B90EA6">
              <w:rPr>
                <w:sz w:val="16"/>
              </w:rPr>
              <w:t>New WID on CT aspects of Enhancement for Proximity based Services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129FA9" w14:textId="77777777" w:rsidR="00F728CA" w:rsidRPr="00B90EA6" w:rsidRDefault="00F728CA" w:rsidP="00B90EA6">
            <w:pPr>
              <w:pStyle w:val="TAL"/>
              <w:rPr>
                <w:sz w:val="16"/>
              </w:rPr>
            </w:pPr>
            <w:r w:rsidRPr="00B90EA6">
              <w:rPr>
                <w:sz w:val="16"/>
              </w:rPr>
              <w:t>CATT, 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84031E" w14:textId="77777777" w:rsidR="00F728CA" w:rsidRPr="00B90EA6" w:rsidRDefault="00F728CA" w:rsidP="00B90EA6">
            <w:pPr>
              <w:pStyle w:val="TAL"/>
              <w:rPr>
                <w:sz w:val="16"/>
              </w:rPr>
            </w:pPr>
            <w:r w:rsidRPr="00B90EA6">
              <w:rPr>
                <w:sz w:val="16"/>
              </w:rPr>
              <w:t>WID new</w:t>
            </w:r>
          </w:p>
        </w:tc>
      </w:tr>
      <w:tr w:rsidR="00B90EA6" w:rsidRPr="00B90EA6" w14:paraId="5CE5A7EF"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DF944D" w14:textId="77777777" w:rsidR="00F728CA" w:rsidRPr="00B90EA6" w:rsidRDefault="00F728CA" w:rsidP="00B90EA6">
            <w:pPr>
              <w:pStyle w:val="TAL"/>
              <w:rPr>
                <w:sz w:val="16"/>
              </w:rPr>
            </w:pPr>
            <w:r w:rsidRPr="00B90EA6">
              <w:rPr>
                <w:sz w:val="16"/>
              </w:rPr>
              <w:t>C1-211514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929C3" w14:textId="77777777" w:rsidR="00F728CA" w:rsidRPr="00B90EA6" w:rsidRDefault="00F728CA" w:rsidP="00B90EA6">
            <w:pPr>
              <w:pStyle w:val="TAL"/>
              <w:rPr>
                <w:sz w:val="16"/>
              </w:rPr>
            </w:pPr>
            <w:r w:rsidRPr="00B90EA6">
              <w:rPr>
                <w:sz w:val="16"/>
              </w:rPr>
              <w:t>New WID on CT aspects of Enhanced application layer support for V2X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D3E4DF" w14:textId="77777777" w:rsidR="00F728CA" w:rsidRPr="00B90EA6" w:rsidRDefault="00F728CA" w:rsidP="00B90EA6">
            <w:pPr>
              <w:pStyle w:val="TAL"/>
              <w:rPr>
                <w:sz w:val="16"/>
              </w:rPr>
            </w:pPr>
            <w:r w:rsidRPr="00B90EA6">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002058" w14:textId="77777777" w:rsidR="00F728CA" w:rsidRPr="00B90EA6" w:rsidRDefault="00F728CA" w:rsidP="00B90EA6">
            <w:pPr>
              <w:pStyle w:val="TAL"/>
              <w:rPr>
                <w:sz w:val="16"/>
              </w:rPr>
            </w:pPr>
            <w:r w:rsidRPr="00B90EA6">
              <w:rPr>
                <w:sz w:val="16"/>
              </w:rPr>
              <w:t>WID new</w:t>
            </w:r>
          </w:p>
        </w:tc>
      </w:tr>
      <w:tr w:rsidR="00B90EA6" w:rsidRPr="00B90EA6" w14:paraId="6E63A4FA"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685F1A" w14:textId="77777777" w:rsidR="00F728CA" w:rsidRPr="00B90EA6" w:rsidRDefault="00F728CA" w:rsidP="00B90EA6">
            <w:pPr>
              <w:pStyle w:val="TAL"/>
              <w:rPr>
                <w:sz w:val="16"/>
              </w:rPr>
            </w:pPr>
            <w:r w:rsidRPr="00B90EA6">
              <w:rPr>
                <w:sz w:val="16"/>
              </w:rPr>
              <w:t>C1-211147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155C22" w14:textId="77777777" w:rsidR="00F728CA" w:rsidRPr="00B90EA6" w:rsidRDefault="00F728CA" w:rsidP="00B90EA6">
            <w:pPr>
              <w:pStyle w:val="TAL"/>
              <w:rPr>
                <w:sz w:val="16"/>
              </w:rPr>
            </w:pPr>
            <w:r w:rsidRPr="00B90EA6">
              <w:rPr>
                <w:sz w:val="16"/>
              </w:rPr>
              <w:t>Revised WID on Enhancements to Mobile Communication System for Railways (MONASTERY) Phase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7C6F92" w14:textId="77777777" w:rsidR="00F728CA" w:rsidRPr="00B90EA6" w:rsidRDefault="00F728CA" w:rsidP="00B90EA6">
            <w:pPr>
              <w:pStyle w:val="TAL"/>
              <w:rPr>
                <w:sz w:val="16"/>
              </w:rPr>
            </w:pPr>
            <w:r w:rsidRPr="00B90EA6">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D13178" w14:textId="77777777" w:rsidR="00F728CA" w:rsidRPr="00B90EA6" w:rsidRDefault="00F728CA" w:rsidP="00B90EA6">
            <w:pPr>
              <w:pStyle w:val="TAL"/>
              <w:rPr>
                <w:sz w:val="16"/>
              </w:rPr>
            </w:pPr>
            <w:r w:rsidRPr="00B90EA6">
              <w:rPr>
                <w:sz w:val="16"/>
              </w:rPr>
              <w:t>WID revised</w:t>
            </w:r>
          </w:p>
        </w:tc>
      </w:tr>
      <w:tr w:rsidR="00B90EA6" w:rsidRPr="00B90EA6" w14:paraId="5D302679"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BD0998" w14:textId="77777777" w:rsidR="00F728CA" w:rsidRPr="00B90EA6" w:rsidRDefault="00F728CA" w:rsidP="00B90EA6">
            <w:pPr>
              <w:pStyle w:val="TAL"/>
              <w:rPr>
                <w:sz w:val="16"/>
              </w:rPr>
            </w:pPr>
            <w:r w:rsidRPr="00B90EA6">
              <w:rPr>
                <w:sz w:val="16"/>
              </w:rPr>
              <w:t>C1-211190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261950" w14:textId="77777777" w:rsidR="00F728CA" w:rsidRPr="00B90EA6" w:rsidRDefault="00F728CA" w:rsidP="00B90EA6">
            <w:pPr>
              <w:pStyle w:val="TAL"/>
              <w:rPr>
                <w:sz w:val="16"/>
              </w:rPr>
            </w:pPr>
            <w:r w:rsidRPr="00B90EA6">
              <w:rPr>
                <w:sz w:val="16"/>
              </w:rPr>
              <w:t>Revised WID on Multi-device and multi-identity enhancement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A5C6BC" w14:textId="77777777" w:rsidR="00F728CA" w:rsidRPr="00B90EA6" w:rsidRDefault="00F728CA" w:rsidP="00B90EA6">
            <w:pPr>
              <w:pStyle w:val="TAL"/>
              <w:rPr>
                <w:sz w:val="16"/>
              </w:rPr>
            </w:pPr>
            <w:r w:rsidRPr="00B90EA6">
              <w:rPr>
                <w:sz w:val="16"/>
              </w:rPr>
              <w:t>vivo Mobile Com. (Chongqing)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C60EBD" w14:textId="77777777" w:rsidR="00F728CA" w:rsidRPr="00B90EA6" w:rsidRDefault="00F728CA" w:rsidP="00B90EA6">
            <w:pPr>
              <w:pStyle w:val="TAL"/>
              <w:rPr>
                <w:sz w:val="16"/>
              </w:rPr>
            </w:pPr>
            <w:r w:rsidRPr="00B90EA6">
              <w:rPr>
                <w:sz w:val="16"/>
              </w:rPr>
              <w:t>WID revised</w:t>
            </w:r>
          </w:p>
        </w:tc>
      </w:tr>
      <w:tr w:rsidR="00B90EA6" w:rsidRPr="00B90EA6" w14:paraId="0179C680"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40EA8B" w14:textId="77777777" w:rsidR="00F728CA" w:rsidRPr="00B90EA6" w:rsidRDefault="00F728CA" w:rsidP="00B90EA6">
            <w:pPr>
              <w:pStyle w:val="TAL"/>
              <w:rPr>
                <w:sz w:val="16"/>
              </w:rPr>
            </w:pPr>
            <w:r w:rsidRPr="00B90EA6">
              <w:rPr>
                <w:sz w:val="16"/>
              </w:rPr>
              <w:t>C1-211268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729045" w14:textId="77777777" w:rsidR="00F728CA" w:rsidRPr="00B90EA6" w:rsidRDefault="00F728CA" w:rsidP="00B90EA6">
            <w:pPr>
              <w:pStyle w:val="TAL"/>
              <w:rPr>
                <w:sz w:val="16"/>
              </w:rPr>
            </w:pPr>
            <w:r w:rsidRPr="00B90EA6">
              <w:rPr>
                <w:sz w:val="16"/>
              </w:rPr>
              <w:t>Revised WID on Enhancement for the 5G Control Plane Steering of Roaming for UE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155C44" w14:textId="77777777" w:rsidR="00F728CA" w:rsidRPr="00B90EA6" w:rsidRDefault="00F728CA" w:rsidP="00B90EA6">
            <w:pPr>
              <w:pStyle w:val="TAL"/>
              <w:rPr>
                <w:sz w:val="16"/>
              </w:rPr>
            </w:pPr>
            <w:r w:rsidRPr="00B90EA6">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17533" w14:textId="77777777" w:rsidR="00F728CA" w:rsidRPr="00B90EA6" w:rsidRDefault="00F728CA" w:rsidP="00B90EA6">
            <w:pPr>
              <w:pStyle w:val="TAL"/>
              <w:rPr>
                <w:sz w:val="16"/>
              </w:rPr>
            </w:pPr>
            <w:r w:rsidRPr="00B90EA6">
              <w:rPr>
                <w:sz w:val="16"/>
              </w:rPr>
              <w:t>WID revised</w:t>
            </w:r>
          </w:p>
        </w:tc>
      </w:tr>
      <w:tr w:rsidR="00B90EA6" w:rsidRPr="00B90EA6" w14:paraId="4E84186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C0CCFB" w14:textId="77777777" w:rsidR="00F728CA" w:rsidRPr="00B90EA6" w:rsidRDefault="00F728CA" w:rsidP="00B90EA6">
            <w:pPr>
              <w:pStyle w:val="TAL"/>
              <w:rPr>
                <w:sz w:val="16"/>
              </w:rPr>
            </w:pPr>
            <w:r w:rsidRPr="00B90EA6">
              <w:rPr>
                <w:sz w:val="16"/>
              </w:rPr>
              <w:t>C1-211315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848C29" w14:textId="77777777" w:rsidR="00F728CA" w:rsidRPr="00B90EA6" w:rsidRDefault="00F728CA" w:rsidP="00B90EA6">
            <w:pPr>
              <w:pStyle w:val="TAL"/>
              <w:rPr>
                <w:sz w:val="16"/>
              </w:rPr>
            </w:pPr>
            <w:r w:rsidRPr="00B90EA6">
              <w:rPr>
                <w:sz w:val="16"/>
              </w:rPr>
              <w:t>Stage-3 5GS NAS protocol development 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0203B8" w14:textId="77777777" w:rsidR="00F728CA" w:rsidRPr="00B90EA6" w:rsidRDefault="00F728CA" w:rsidP="00B90EA6">
            <w:pPr>
              <w:pStyle w:val="TAL"/>
              <w:rPr>
                <w:sz w:val="16"/>
              </w:rPr>
            </w:pPr>
            <w:r w:rsidRPr="00B90EA6">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558961" w14:textId="77777777" w:rsidR="00F728CA" w:rsidRPr="00B90EA6" w:rsidRDefault="00F728CA" w:rsidP="00B90EA6">
            <w:pPr>
              <w:pStyle w:val="TAL"/>
              <w:rPr>
                <w:sz w:val="16"/>
              </w:rPr>
            </w:pPr>
            <w:r w:rsidRPr="00B90EA6">
              <w:rPr>
                <w:sz w:val="16"/>
              </w:rPr>
              <w:t>WID revised</w:t>
            </w:r>
          </w:p>
        </w:tc>
      </w:tr>
      <w:tr w:rsidR="00B90EA6" w:rsidRPr="00B90EA6" w14:paraId="513F201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A993F8" w14:textId="77777777" w:rsidR="00F728CA" w:rsidRPr="00B90EA6" w:rsidRDefault="00F728CA" w:rsidP="00B90EA6">
            <w:pPr>
              <w:pStyle w:val="TAL"/>
              <w:rPr>
                <w:sz w:val="16"/>
              </w:rPr>
            </w:pPr>
            <w:r w:rsidRPr="00B90EA6">
              <w:rPr>
                <w:sz w:val="16"/>
              </w:rPr>
              <w:t>C1-211510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9E556D" w14:textId="77777777" w:rsidR="00F728CA" w:rsidRPr="00B90EA6" w:rsidRDefault="00F728CA" w:rsidP="00B90EA6">
            <w:pPr>
              <w:pStyle w:val="TAL"/>
              <w:rPr>
                <w:sz w:val="16"/>
              </w:rPr>
            </w:pPr>
            <w:r w:rsidRPr="00B90EA6">
              <w:rPr>
                <w:sz w:val="16"/>
              </w:rPr>
              <w:t>Revised WID on CT aspects of 5GC architecture for satellite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40299C" w14:textId="77777777" w:rsidR="00F728CA" w:rsidRPr="00B90EA6" w:rsidRDefault="00F728CA" w:rsidP="00B90EA6">
            <w:pPr>
              <w:pStyle w:val="TAL"/>
              <w:rPr>
                <w:sz w:val="16"/>
              </w:rPr>
            </w:pPr>
            <w:r w:rsidRPr="00B90EA6">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893EE7" w14:textId="77777777" w:rsidR="00F728CA" w:rsidRPr="00B90EA6" w:rsidRDefault="00F728CA" w:rsidP="00B90EA6">
            <w:pPr>
              <w:pStyle w:val="TAL"/>
              <w:rPr>
                <w:sz w:val="16"/>
              </w:rPr>
            </w:pPr>
            <w:r w:rsidRPr="00B90EA6">
              <w:rPr>
                <w:sz w:val="16"/>
              </w:rPr>
              <w:t>WID revised</w:t>
            </w:r>
          </w:p>
        </w:tc>
      </w:tr>
    </w:tbl>
    <w:p w14:paraId="7DBE51EA" w14:textId="77777777" w:rsidR="00F728CA" w:rsidRDefault="00F728CA" w:rsidP="00F728CA"/>
    <w:p w14:paraId="0959761F" w14:textId="77777777" w:rsidR="00F728CA" w:rsidRDefault="00F728CA" w:rsidP="00F728CA">
      <w:pPr>
        <w:pStyle w:val="Heading2"/>
      </w:pPr>
      <w:r>
        <w:br w:type="page"/>
      </w:r>
      <w:r>
        <w:lastRenderedPageBreak/>
        <w:t>Annex E: List of draft Technical Specifications and Reports</w:t>
      </w:r>
    </w:p>
    <w:p w14:paraId="48153D55" w14:textId="77777777" w:rsidR="00F728CA" w:rsidRDefault="00F728CA" w:rsidP="00F728CA">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47"/>
        <w:gridCol w:w="587"/>
        <w:gridCol w:w="927"/>
      </w:tblGrid>
      <w:tr w:rsidR="00B90EA6" w:rsidRPr="00B90EA6" w14:paraId="3015D7A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DEB6F3" w14:textId="77777777" w:rsidR="00F728CA" w:rsidRDefault="00F728CA" w:rsidP="00B90EA6">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1D76A7" w14:textId="77777777" w:rsidR="00F728CA" w:rsidRDefault="00F728CA" w:rsidP="00B90EA6">
            <w:pPr>
              <w:pStyle w:val="TAH"/>
            </w:pPr>
            <w: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5D8735" w14:textId="77777777" w:rsidR="00F728CA" w:rsidRDefault="00F728CA" w:rsidP="00B90EA6">
            <w:pPr>
              <w:pStyle w:val="TAH"/>
            </w:pPr>
            <w:r>
              <w:t>vers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18F257" w14:textId="77777777" w:rsidR="00F728CA" w:rsidRDefault="00F728CA" w:rsidP="00B90EA6">
            <w:pPr>
              <w:pStyle w:val="TAH"/>
            </w:pPr>
            <w:r>
              <w:t>Doc title</w:t>
            </w:r>
          </w:p>
        </w:tc>
      </w:tr>
    </w:tbl>
    <w:p w14:paraId="50FE4E7F" w14:textId="77777777" w:rsidR="00F728CA" w:rsidRDefault="00F728CA" w:rsidP="00F728CA"/>
    <w:p w14:paraId="47164683" w14:textId="77777777" w:rsidR="00F728CA" w:rsidRDefault="00F728CA" w:rsidP="00F728CA">
      <w:pPr>
        <w:pStyle w:val="Heading2"/>
      </w:pPr>
      <w:r>
        <w:br w:type="page"/>
      </w:r>
      <w:r>
        <w:lastRenderedPageBreak/>
        <w:t>Annex F: List of action items</w:t>
      </w:r>
    </w:p>
    <w:p w14:paraId="3C9BEA67" w14:textId="77777777" w:rsidR="00F728CA" w:rsidRDefault="00F728CA" w:rsidP="00F728CA">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297"/>
        <w:gridCol w:w="1097"/>
        <w:gridCol w:w="807"/>
        <w:gridCol w:w="1287"/>
        <w:gridCol w:w="817"/>
      </w:tblGrid>
      <w:tr w:rsidR="00B90EA6" w:rsidRPr="00B90EA6" w14:paraId="17DB5DA3"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7C50F4" w14:textId="77777777" w:rsidR="00F728CA" w:rsidRDefault="00F728CA" w:rsidP="00B90EA6">
            <w:pPr>
              <w:pStyle w:val="TAH"/>
            </w:pPr>
            <w:r>
              <w:t>Meeting/Number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3A6AD1" w14:textId="77777777" w:rsidR="00F728CA" w:rsidRDefault="00F728CA" w:rsidP="00B90EA6">
            <w:pPr>
              <w:pStyle w:val="TAH"/>
            </w:pPr>
            <w:r>
              <w:t>Agenda item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0CD63" w14:textId="77777777" w:rsidR="00F728CA" w:rsidRDefault="00F728CA" w:rsidP="00B90EA6">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74135F" w14:textId="77777777" w:rsidR="00F728CA" w:rsidRDefault="00F728CA" w:rsidP="00B90EA6">
            <w:pPr>
              <w:pStyle w:val="TAH"/>
            </w:pPr>
            <w:r>
              <w:t>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181D7F" w14:textId="77777777" w:rsidR="00F728CA" w:rsidRDefault="00F728CA" w:rsidP="00B90EA6">
            <w:pPr>
              <w:pStyle w:val="TAH"/>
            </w:pPr>
            <w:r>
              <w:t>Responsible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305FE2" w14:textId="77777777" w:rsidR="00F728CA" w:rsidRDefault="00F728CA" w:rsidP="00B90EA6">
            <w:pPr>
              <w:pStyle w:val="TAH"/>
            </w:pPr>
            <w:r>
              <w:t>Due by</w:t>
            </w:r>
          </w:p>
        </w:tc>
      </w:tr>
    </w:tbl>
    <w:p w14:paraId="55A3E558" w14:textId="77777777" w:rsidR="00F728CA" w:rsidRDefault="00F728CA" w:rsidP="00F728CA"/>
    <w:p w14:paraId="0BA2447A" w14:textId="77777777" w:rsidR="00F728CA" w:rsidRDefault="00F728CA" w:rsidP="00F728CA">
      <w:pPr>
        <w:pStyle w:val="Heading2"/>
      </w:pPr>
      <w:r>
        <w:br w:type="page"/>
      </w:r>
      <w:r>
        <w:lastRenderedPageBreak/>
        <w:t>Annex G: List of decisions</w:t>
      </w:r>
    </w:p>
    <w:p w14:paraId="6B29B830" w14:textId="77777777" w:rsidR="00F728CA" w:rsidRDefault="00F728CA" w:rsidP="00F728CA">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297"/>
        <w:gridCol w:w="1097"/>
        <w:gridCol w:w="807"/>
      </w:tblGrid>
      <w:tr w:rsidR="00B90EA6" w:rsidRPr="00B90EA6" w14:paraId="2C0B6ACB" w14:textId="77777777" w:rsidTr="00B90EA6">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8BE84C" w14:textId="77777777" w:rsidR="00F728CA" w:rsidRDefault="00F728CA" w:rsidP="00B90EA6">
            <w:pPr>
              <w:pStyle w:val="TAH"/>
            </w:pPr>
            <w:r>
              <w:t>Meeting/Number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5B83F4" w14:textId="77777777" w:rsidR="00F728CA" w:rsidRDefault="00F728CA" w:rsidP="00B90EA6">
            <w:pPr>
              <w:pStyle w:val="TAH"/>
            </w:pPr>
            <w:r>
              <w:t>Agenda item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E1E109" w14:textId="77777777" w:rsidR="00F728CA" w:rsidRDefault="00F728CA" w:rsidP="00B90EA6">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82F55B" w14:textId="77777777" w:rsidR="00F728CA" w:rsidRDefault="00F728CA" w:rsidP="00B90EA6">
            <w:pPr>
              <w:pStyle w:val="TAH"/>
            </w:pPr>
            <w:r>
              <w:t>Details</w:t>
            </w:r>
          </w:p>
        </w:tc>
      </w:tr>
    </w:tbl>
    <w:p w14:paraId="4D0CB334" w14:textId="77777777" w:rsidR="00F728CA" w:rsidRDefault="00F728CA" w:rsidP="00F728CA"/>
    <w:p w14:paraId="7B43BA56" w14:textId="77777777" w:rsidR="00F728CA" w:rsidRDefault="00F728CA" w:rsidP="00F728CA">
      <w:pPr>
        <w:pStyle w:val="Heading2"/>
      </w:pPr>
      <w:r>
        <w:br w:type="page"/>
      </w:r>
      <w:r>
        <w:lastRenderedPageBreak/>
        <w:t>Annex H: List of participants</w:t>
      </w:r>
    </w:p>
    <w:p w14:paraId="70507D62" w14:textId="77777777" w:rsidR="00F728CA" w:rsidRDefault="00F728CA" w:rsidP="00F728CA">
      <w:pPr>
        <w:pStyle w:val="TH"/>
      </w:pPr>
    </w:p>
    <w:tbl>
      <w:tblPr>
        <w:tblW w:w="15425" w:type="dxa"/>
        <w:tblInd w:w="108" w:type="dxa"/>
        <w:tblLook w:val="04A0" w:firstRow="1" w:lastRow="0" w:firstColumn="1" w:lastColumn="0" w:noHBand="0" w:noVBand="1"/>
      </w:tblPr>
      <w:tblGrid>
        <w:gridCol w:w="960"/>
        <w:gridCol w:w="1481"/>
        <w:gridCol w:w="1874"/>
        <w:gridCol w:w="3175"/>
        <w:gridCol w:w="1067"/>
        <w:gridCol w:w="3175"/>
        <w:gridCol w:w="3800"/>
      </w:tblGrid>
      <w:tr w:rsidR="00F728CA" w14:paraId="4F87388C" w14:textId="77777777" w:rsidTr="00F728CA">
        <w:trPr>
          <w:trHeight w:val="288"/>
        </w:trPr>
        <w:tc>
          <w:tcPr>
            <w:tcW w:w="960" w:type="dxa"/>
            <w:noWrap/>
            <w:vAlign w:val="bottom"/>
            <w:hideMark/>
          </w:tcPr>
          <w:p w14:paraId="5AE71A7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TITLE</w:t>
            </w:r>
          </w:p>
        </w:tc>
        <w:tc>
          <w:tcPr>
            <w:tcW w:w="1481" w:type="dxa"/>
            <w:noWrap/>
            <w:vAlign w:val="bottom"/>
            <w:hideMark/>
          </w:tcPr>
          <w:p w14:paraId="6EEEA5B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Family Name</w:t>
            </w:r>
          </w:p>
        </w:tc>
        <w:tc>
          <w:tcPr>
            <w:tcW w:w="1874" w:type="dxa"/>
            <w:noWrap/>
            <w:vAlign w:val="bottom"/>
            <w:hideMark/>
          </w:tcPr>
          <w:p w14:paraId="5459161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Given Name</w:t>
            </w:r>
          </w:p>
        </w:tc>
        <w:tc>
          <w:tcPr>
            <w:tcW w:w="3175" w:type="dxa"/>
            <w:noWrap/>
            <w:vAlign w:val="bottom"/>
            <w:hideMark/>
          </w:tcPr>
          <w:p w14:paraId="78B0F5F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Employer Organization</w:t>
            </w:r>
          </w:p>
        </w:tc>
        <w:tc>
          <w:tcPr>
            <w:tcW w:w="960" w:type="dxa"/>
            <w:noWrap/>
            <w:vAlign w:val="bottom"/>
            <w:hideMark/>
          </w:tcPr>
          <w:p w14:paraId="37D9433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Employer Category Code</w:t>
            </w:r>
          </w:p>
        </w:tc>
        <w:tc>
          <w:tcPr>
            <w:tcW w:w="3175" w:type="dxa"/>
            <w:noWrap/>
            <w:vAlign w:val="bottom"/>
            <w:hideMark/>
          </w:tcPr>
          <w:p w14:paraId="24F3CB2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Organization Represented</w:t>
            </w:r>
          </w:p>
        </w:tc>
        <w:tc>
          <w:tcPr>
            <w:tcW w:w="3800" w:type="dxa"/>
            <w:noWrap/>
            <w:vAlign w:val="bottom"/>
            <w:hideMark/>
          </w:tcPr>
          <w:p w14:paraId="37C65A6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Organization Represented Category Code</w:t>
            </w:r>
          </w:p>
        </w:tc>
      </w:tr>
      <w:tr w:rsidR="00F728CA" w14:paraId="06B99F6E" w14:textId="77777777" w:rsidTr="00F728CA">
        <w:trPr>
          <w:trHeight w:val="288"/>
        </w:trPr>
        <w:tc>
          <w:tcPr>
            <w:tcW w:w="960" w:type="dxa"/>
            <w:noWrap/>
            <w:vAlign w:val="bottom"/>
            <w:hideMark/>
          </w:tcPr>
          <w:p w14:paraId="11913AD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481" w:type="dxa"/>
            <w:noWrap/>
            <w:vAlign w:val="bottom"/>
            <w:hideMark/>
          </w:tcPr>
          <w:p w14:paraId="0B8BE84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Abbas</w:t>
            </w:r>
          </w:p>
        </w:tc>
        <w:tc>
          <w:tcPr>
            <w:tcW w:w="1874" w:type="dxa"/>
            <w:noWrap/>
            <w:vAlign w:val="bottom"/>
            <w:hideMark/>
          </w:tcPr>
          <w:p w14:paraId="1159F9C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Taimoor</w:t>
            </w:r>
          </w:p>
        </w:tc>
        <w:tc>
          <w:tcPr>
            <w:tcW w:w="3175" w:type="dxa"/>
            <w:noWrap/>
            <w:vAlign w:val="bottom"/>
            <w:hideMark/>
          </w:tcPr>
          <w:p w14:paraId="43CF296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InterDigital Communications</w:t>
            </w:r>
          </w:p>
        </w:tc>
        <w:tc>
          <w:tcPr>
            <w:tcW w:w="960" w:type="dxa"/>
            <w:noWrap/>
            <w:vAlign w:val="bottom"/>
            <w:hideMark/>
          </w:tcPr>
          <w:p w14:paraId="7D74D29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c>
          <w:tcPr>
            <w:tcW w:w="3175" w:type="dxa"/>
            <w:noWrap/>
            <w:vAlign w:val="bottom"/>
            <w:hideMark/>
          </w:tcPr>
          <w:p w14:paraId="05BF300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InterDigital Communications</w:t>
            </w:r>
          </w:p>
        </w:tc>
        <w:tc>
          <w:tcPr>
            <w:tcW w:w="3800" w:type="dxa"/>
            <w:noWrap/>
            <w:vAlign w:val="bottom"/>
            <w:hideMark/>
          </w:tcPr>
          <w:p w14:paraId="12A2B2F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F728CA" w14:paraId="0BE05807" w14:textId="77777777" w:rsidTr="00F728CA">
        <w:trPr>
          <w:trHeight w:val="288"/>
        </w:trPr>
        <w:tc>
          <w:tcPr>
            <w:tcW w:w="960" w:type="dxa"/>
            <w:noWrap/>
            <w:vAlign w:val="bottom"/>
            <w:hideMark/>
          </w:tcPr>
          <w:p w14:paraId="1A25FAA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3E0EB62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Aghili</w:t>
            </w:r>
          </w:p>
        </w:tc>
        <w:tc>
          <w:tcPr>
            <w:tcW w:w="1874" w:type="dxa"/>
            <w:noWrap/>
            <w:vAlign w:val="bottom"/>
            <w:hideMark/>
          </w:tcPr>
          <w:p w14:paraId="556E16C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Behrouz</w:t>
            </w:r>
          </w:p>
        </w:tc>
        <w:tc>
          <w:tcPr>
            <w:tcW w:w="3175" w:type="dxa"/>
            <w:noWrap/>
            <w:vAlign w:val="bottom"/>
            <w:hideMark/>
          </w:tcPr>
          <w:p w14:paraId="7B6CEE1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InterDigital Communications</w:t>
            </w:r>
          </w:p>
        </w:tc>
        <w:tc>
          <w:tcPr>
            <w:tcW w:w="960" w:type="dxa"/>
            <w:noWrap/>
            <w:vAlign w:val="bottom"/>
            <w:hideMark/>
          </w:tcPr>
          <w:p w14:paraId="1CF6D6B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c>
          <w:tcPr>
            <w:tcW w:w="3175" w:type="dxa"/>
            <w:noWrap/>
            <w:vAlign w:val="bottom"/>
            <w:hideMark/>
          </w:tcPr>
          <w:p w14:paraId="4498667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InterDigital Communications</w:t>
            </w:r>
          </w:p>
        </w:tc>
        <w:tc>
          <w:tcPr>
            <w:tcW w:w="3800" w:type="dxa"/>
            <w:noWrap/>
            <w:vAlign w:val="bottom"/>
            <w:hideMark/>
          </w:tcPr>
          <w:p w14:paraId="25A0260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F728CA" w14:paraId="12885C85" w14:textId="77777777" w:rsidTr="00F728CA">
        <w:trPr>
          <w:trHeight w:val="288"/>
        </w:trPr>
        <w:tc>
          <w:tcPr>
            <w:tcW w:w="960" w:type="dxa"/>
            <w:noWrap/>
            <w:vAlign w:val="bottom"/>
            <w:hideMark/>
          </w:tcPr>
          <w:p w14:paraId="389DCAD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187AE90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Ai</w:t>
            </w:r>
          </w:p>
        </w:tc>
        <w:tc>
          <w:tcPr>
            <w:tcW w:w="1874" w:type="dxa"/>
            <w:noWrap/>
            <w:vAlign w:val="bottom"/>
            <w:hideMark/>
          </w:tcPr>
          <w:p w14:paraId="3E4A8C5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Ming</w:t>
            </w:r>
          </w:p>
        </w:tc>
        <w:tc>
          <w:tcPr>
            <w:tcW w:w="3175" w:type="dxa"/>
            <w:noWrap/>
            <w:vAlign w:val="bottom"/>
            <w:hideMark/>
          </w:tcPr>
          <w:p w14:paraId="4CF75E9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CATT</w:t>
            </w:r>
          </w:p>
        </w:tc>
        <w:tc>
          <w:tcPr>
            <w:tcW w:w="960" w:type="dxa"/>
            <w:noWrap/>
            <w:vAlign w:val="bottom"/>
            <w:hideMark/>
          </w:tcPr>
          <w:p w14:paraId="48F4B76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6F2C972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CATT</w:t>
            </w:r>
          </w:p>
        </w:tc>
        <w:tc>
          <w:tcPr>
            <w:tcW w:w="3800" w:type="dxa"/>
            <w:noWrap/>
            <w:vAlign w:val="bottom"/>
            <w:hideMark/>
          </w:tcPr>
          <w:p w14:paraId="1CAF778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0AF882C9" w14:textId="77777777" w:rsidTr="00F728CA">
        <w:trPr>
          <w:trHeight w:val="288"/>
        </w:trPr>
        <w:tc>
          <w:tcPr>
            <w:tcW w:w="960" w:type="dxa"/>
            <w:noWrap/>
            <w:vAlign w:val="bottom"/>
            <w:hideMark/>
          </w:tcPr>
          <w:p w14:paraId="145206D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1481" w:type="dxa"/>
            <w:noWrap/>
            <w:vAlign w:val="bottom"/>
            <w:hideMark/>
          </w:tcPr>
          <w:p w14:paraId="29DCA27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Al-Bakri</w:t>
            </w:r>
          </w:p>
        </w:tc>
        <w:tc>
          <w:tcPr>
            <w:tcW w:w="1874" w:type="dxa"/>
            <w:noWrap/>
            <w:vAlign w:val="bottom"/>
            <w:hideMark/>
          </w:tcPr>
          <w:p w14:paraId="1050C86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Ban</w:t>
            </w:r>
          </w:p>
        </w:tc>
        <w:tc>
          <w:tcPr>
            <w:tcW w:w="4135" w:type="dxa"/>
            <w:gridSpan w:val="2"/>
            <w:noWrap/>
            <w:vAlign w:val="bottom"/>
            <w:hideMark/>
          </w:tcPr>
          <w:p w14:paraId="0625F5B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MeadowCom</w:t>
            </w:r>
          </w:p>
        </w:tc>
        <w:tc>
          <w:tcPr>
            <w:tcW w:w="3175" w:type="dxa"/>
            <w:noWrap/>
            <w:vAlign w:val="bottom"/>
            <w:hideMark/>
          </w:tcPr>
          <w:p w14:paraId="7950011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DOCOMO Communications Lab.</w:t>
            </w:r>
          </w:p>
        </w:tc>
        <w:tc>
          <w:tcPr>
            <w:tcW w:w="3800" w:type="dxa"/>
            <w:noWrap/>
            <w:vAlign w:val="bottom"/>
            <w:hideMark/>
          </w:tcPr>
          <w:p w14:paraId="0D477FA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355E63D4" w14:textId="77777777" w:rsidTr="00F728CA">
        <w:trPr>
          <w:trHeight w:val="288"/>
        </w:trPr>
        <w:tc>
          <w:tcPr>
            <w:tcW w:w="960" w:type="dxa"/>
            <w:noWrap/>
            <w:vAlign w:val="bottom"/>
            <w:hideMark/>
          </w:tcPr>
          <w:p w14:paraId="7ABE021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6662A7C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Antsev</w:t>
            </w:r>
          </w:p>
        </w:tc>
        <w:tc>
          <w:tcPr>
            <w:tcW w:w="1874" w:type="dxa"/>
            <w:noWrap/>
            <w:vAlign w:val="bottom"/>
            <w:hideMark/>
          </w:tcPr>
          <w:p w14:paraId="71CBA0D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Boris</w:t>
            </w:r>
          </w:p>
        </w:tc>
        <w:tc>
          <w:tcPr>
            <w:tcW w:w="3175" w:type="dxa"/>
            <w:noWrap/>
            <w:vAlign w:val="bottom"/>
            <w:hideMark/>
          </w:tcPr>
          <w:p w14:paraId="2BE705C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T-Mobile USA Inc.</w:t>
            </w:r>
          </w:p>
        </w:tc>
        <w:tc>
          <w:tcPr>
            <w:tcW w:w="960" w:type="dxa"/>
            <w:noWrap/>
            <w:vAlign w:val="bottom"/>
            <w:hideMark/>
          </w:tcPr>
          <w:p w14:paraId="58D5152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c>
          <w:tcPr>
            <w:tcW w:w="3175" w:type="dxa"/>
            <w:noWrap/>
            <w:vAlign w:val="bottom"/>
            <w:hideMark/>
          </w:tcPr>
          <w:p w14:paraId="0198868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T-Mobile USA Inc.</w:t>
            </w:r>
          </w:p>
        </w:tc>
        <w:tc>
          <w:tcPr>
            <w:tcW w:w="3800" w:type="dxa"/>
            <w:noWrap/>
            <w:vAlign w:val="bottom"/>
            <w:hideMark/>
          </w:tcPr>
          <w:p w14:paraId="536DC65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F728CA" w14:paraId="7DE35F93" w14:textId="77777777" w:rsidTr="00F728CA">
        <w:trPr>
          <w:trHeight w:val="288"/>
        </w:trPr>
        <w:tc>
          <w:tcPr>
            <w:tcW w:w="960" w:type="dxa"/>
            <w:noWrap/>
            <w:vAlign w:val="bottom"/>
            <w:hideMark/>
          </w:tcPr>
          <w:p w14:paraId="01287CC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0946CF8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Arora</w:t>
            </w:r>
          </w:p>
        </w:tc>
        <w:tc>
          <w:tcPr>
            <w:tcW w:w="1874" w:type="dxa"/>
            <w:noWrap/>
            <w:vAlign w:val="bottom"/>
            <w:hideMark/>
          </w:tcPr>
          <w:p w14:paraId="7C95537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Saurav</w:t>
            </w:r>
          </w:p>
        </w:tc>
        <w:tc>
          <w:tcPr>
            <w:tcW w:w="3175" w:type="dxa"/>
            <w:noWrap/>
            <w:vAlign w:val="bottom"/>
            <w:hideMark/>
          </w:tcPr>
          <w:p w14:paraId="07AF587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960" w:type="dxa"/>
            <w:noWrap/>
            <w:vAlign w:val="bottom"/>
            <w:hideMark/>
          </w:tcPr>
          <w:p w14:paraId="6CE12B2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1540C51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800" w:type="dxa"/>
            <w:noWrap/>
            <w:vAlign w:val="bottom"/>
            <w:hideMark/>
          </w:tcPr>
          <w:p w14:paraId="70D6DCD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4C88B665" w14:textId="77777777" w:rsidTr="00F728CA">
        <w:trPr>
          <w:trHeight w:val="288"/>
        </w:trPr>
        <w:tc>
          <w:tcPr>
            <w:tcW w:w="960" w:type="dxa"/>
            <w:noWrap/>
            <w:vAlign w:val="bottom"/>
            <w:hideMark/>
          </w:tcPr>
          <w:p w14:paraId="16D6763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3C82513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Atarius</w:t>
            </w:r>
          </w:p>
        </w:tc>
        <w:tc>
          <w:tcPr>
            <w:tcW w:w="1874" w:type="dxa"/>
            <w:noWrap/>
            <w:vAlign w:val="bottom"/>
            <w:hideMark/>
          </w:tcPr>
          <w:p w14:paraId="6E732D2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Roozbeh</w:t>
            </w:r>
          </w:p>
        </w:tc>
        <w:tc>
          <w:tcPr>
            <w:tcW w:w="3175" w:type="dxa"/>
            <w:noWrap/>
            <w:vAlign w:val="bottom"/>
            <w:hideMark/>
          </w:tcPr>
          <w:p w14:paraId="53993B5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Motorola Mobility UK Ltd.</w:t>
            </w:r>
          </w:p>
        </w:tc>
        <w:tc>
          <w:tcPr>
            <w:tcW w:w="960" w:type="dxa"/>
            <w:noWrap/>
            <w:vAlign w:val="bottom"/>
            <w:hideMark/>
          </w:tcPr>
          <w:p w14:paraId="3887502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3A1ABB3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Motorola Mobility UK Ltd.</w:t>
            </w:r>
          </w:p>
        </w:tc>
        <w:tc>
          <w:tcPr>
            <w:tcW w:w="3800" w:type="dxa"/>
            <w:noWrap/>
            <w:vAlign w:val="bottom"/>
            <w:hideMark/>
          </w:tcPr>
          <w:p w14:paraId="2E8C042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4E4CC081" w14:textId="77777777" w:rsidTr="00F728CA">
        <w:trPr>
          <w:trHeight w:val="288"/>
        </w:trPr>
        <w:tc>
          <w:tcPr>
            <w:tcW w:w="960" w:type="dxa"/>
            <w:noWrap/>
            <w:vAlign w:val="bottom"/>
            <w:hideMark/>
          </w:tcPr>
          <w:p w14:paraId="33CA133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481" w:type="dxa"/>
            <w:noWrap/>
            <w:vAlign w:val="bottom"/>
            <w:hideMark/>
          </w:tcPr>
          <w:p w14:paraId="6A4EF1C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Axell</w:t>
            </w:r>
          </w:p>
        </w:tc>
        <w:tc>
          <w:tcPr>
            <w:tcW w:w="1874" w:type="dxa"/>
            <w:noWrap/>
            <w:vAlign w:val="bottom"/>
            <w:hideMark/>
          </w:tcPr>
          <w:p w14:paraId="719D405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Jörgen</w:t>
            </w:r>
          </w:p>
        </w:tc>
        <w:tc>
          <w:tcPr>
            <w:tcW w:w="3175" w:type="dxa"/>
            <w:noWrap/>
            <w:vAlign w:val="bottom"/>
            <w:hideMark/>
          </w:tcPr>
          <w:p w14:paraId="38BB4C6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960" w:type="dxa"/>
            <w:noWrap/>
            <w:vAlign w:val="bottom"/>
            <w:hideMark/>
          </w:tcPr>
          <w:p w14:paraId="046E3DB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144287D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3800" w:type="dxa"/>
            <w:noWrap/>
            <w:vAlign w:val="bottom"/>
            <w:hideMark/>
          </w:tcPr>
          <w:p w14:paraId="5761642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15A1004B" w14:textId="77777777" w:rsidTr="00F728CA">
        <w:trPr>
          <w:trHeight w:val="288"/>
        </w:trPr>
        <w:tc>
          <w:tcPr>
            <w:tcW w:w="960" w:type="dxa"/>
            <w:noWrap/>
            <w:vAlign w:val="bottom"/>
            <w:hideMark/>
          </w:tcPr>
          <w:p w14:paraId="7181EA8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200E484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Bakker</w:t>
            </w:r>
          </w:p>
        </w:tc>
        <w:tc>
          <w:tcPr>
            <w:tcW w:w="1874" w:type="dxa"/>
            <w:noWrap/>
            <w:vAlign w:val="bottom"/>
            <w:hideMark/>
          </w:tcPr>
          <w:p w14:paraId="5EF8B27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John-Luc</w:t>
            </w:r>
          </w:p>
        </w:tc>
        <w:tc>
          <w:tcPr>
            <w:tcW w:w="3175" w:type="dxa"/>
            <w:noWrap/>
            <w:vAlign w:val="bottom"/>
            <w:hideMark/>
          </w:tcPr>
          <w:p w14:paraId="05E3B98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BlackBerry UK Limited</w:t>
            </w:r>
          </w:p>
        </w:tc>
        <w:tc>
          <w:tcPr>
            <w:tcW w:w="960" w:type="dxa"/>
            <w:noWrap/>
            <w:vAlign w:val="bottom"/>
            <w:hideMark/>
          </w:tcPr>
          <w:p w14:paraId="0C5052C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00841F4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BlackBerry UK Limited</w:t>
            </w:r>
          </w:p>
        </w:tc>
        <w:tc>
          <w:tcPr>
            <w:tcW w:w="3800" w:type="dxa"/>
            <w:noWrap/>
            <w:vAlign w:val="bottom"/>
            <w:hideMark/>
          </w:tcPr>
          <w:p w14:paraId="67B13DE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243067E7" w14:textId="77777777" w:rsidTr="00F728CA">
        <w:trPr>
          <w:trHeight w:val="288"/>
        </w:trPr>
        <w:tc>
          <w:tcPr>
            <w:tcW w:w="960" w:type="dxa"/>
            <w:noWrap/>
            <w:vAlign w:val="bottom"/>
            <w:hideMark/>
          </w:tcPr>
          <w:p w14:paraId="5C950AB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5CC92E0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Bao</w:t>
            </w:r>
          </w:p>
        </w:tc>
        <w:tc>
          <w:tcPr>
            <w:tcW w:w="1874" w:type="dxa"/>
            <w:noWrap/>
            <w:vAlign w:val="bottom"/>
            <w:hideMark/>
          </w:tcPr>
          <w:p w14:paraId="2CF6AB3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Chenxi</w:t>
            </w:r>
          </w:p>
        </w:tc>
        <w:tc>
          <w:tcPr>
            <w:tcW w:w="3175" w:type="dxa"/>
            <w:noWrap/>
            <w:vAlign w:val="bottom"/>
            <w:hideMark/>
          </w:tcPr>
          <w:p w14:paraId="0E122D9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CATT</w:t>
            </w:r>
          </w:p>
        </w:tc>
        <w:tc>
          <w:tcPr>
            <w:tcW w:w="960" w:type="dxa"/>
            <w:noWrap/>
            <w:vAlign w:val="bottom"/>
            <w:hideMark/>
          </w:tcPr>
          <w:p w14:paraId="6A6B31C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3175" w:type="dxa"/>
            <w:noWrap/>
            <w:vAlign w:val="bottom"/>
            <w:hideMark/>
          </w:tcPr>
          <w:p w14:paraId="2D615CD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CATT</w:t>
            </w:r>
          </w:p>
        </w:tc>
        <w:tc>
          <w:tcPr>
            <w:tcW w:w="3800" w:type="dxa"/>
            <w:noWrap/>
            <w:vAlign w:val="bottom"/>
            <w:hideMark/>
          </w:tcPr>
          <w:p w14:paraId="0B324FE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5A18F7BA" w14:textId="77777777" w:rsidTr="00F728CA">
        <w:trPr>
          <w:trHeight w:val="288"/>
        </w:trPr>
        <w:tc>
          <w:tcPr>
            <w:tcW w:w="960" w:type="dxa"/>
            <w:noWrap/>
            <w:vAlign w:val="bottom"/>
            <w:hideMark/>
          </w:tcPr>
          <w:p w14:paraId="700EBC9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Ing.</w:t>
            </w:r>
          </w:p>
        </w:tc>
        <w:tc>
          <w:tcPr>
            <w:tcW w:w="1481" w:type="dxa"/>
            <w:noWrap/>
            <w:vAlign w:val="bottom"/>
            <w:hideMark/>
          </w:tcPr>
          <w:p w14:paraId="0066DFF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Beicht</w:t>
            </w:r>
          </w:p>
        </w:tc>
        <w:tc>
          <w:tcPr>
            <w:tcW w:w="1874" w:type="dxa"/>
            <w:noWrap/>
            <w:vAlign w:val="bottom"/>
            <w:hideMark/>
          </w:tcPr>
          <w:p w14:paraId="05AB46E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Peter</w:t>
            </w:r>
          </w:p>
        </w:tc>
        <w:tc>
          <w:tcPr>
            <w:tcW w:w="3175" w:type="dxa"/>
            <w:noWrap/>
            <w:vAlign w:val="bottom"/>
            <w:hideMark/>
          </w:tcPr>
          <w:p w14:paraId="16CCA20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Kontron Transportation France</w:t>
            </w:r>
          </w:p>
        </w:tc>
        <w:tc>
          <w:tcPr>
            <w:tcW w:w="960" w:type="dxa"/>
            <w:noWrap/>
            <w:vAlign w:val="bottom"/>
            <w:hideMark/>
          </w:tcPr>
          <w:p w14:paraId="4371BE8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7DA7009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Kontron Transportation France</w:t>
            </w:r>
          </w:p>
        </w:tc>
        <w:tc>
          <w:tcPr>
            <w:tcW w:w="3800" w:type="dxa"/>
            <w:noWrap/>
            <w:vAlign w:val="bottom"/>
            <w:hideMark/>
          </w:tcPr>
          <w:p w14:paraId="0ACF9F2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514EE6CE" w14:textId="77777777" w:rsidTr="00F728CA">
        <w:trPr>
          <w:trHeight w:val="288"/>
        </w:trPr>
        <w:tc>
          <w:tcPr>
            <w:tcW w:w="960" w:type="dxa"/>
            <w:noWrap/>
            <w:vAlign w:val="bottom"/>
            <w:hideMark/>
          </w:tcPr>
          <w:p w14:paraId="0AE477A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79CE4C4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Berisot</w:t>
            </w:r>
          </w:p>
        </w:tc>
        <w:tc>
          <w:tcPr>
            <w:tcW w:w="1874" w:type="dxa"/>
            <w:noWrap/>
            <w:vAlign w:val="bottom"/>
            <w:hideMark/>
          </w:tcPr>
          <w:p w14:paraId="7A50419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Thierry</w:t>
            </w:r>
          </w:p>
        </w:tc>
        <w:tc>
          <w:tcPr>
            <w:tcW w:w="3175" w:type="dxa"/>
            <w:noWrap/>
            <w:vAlign w:val="bottom"/>
            <w:hideMark/>
          </w:tcPr>
          <w:p w14:paraId="73F2025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NOVAMINT</w:t>
            </w:r>
          </w:p>
        </w:tc>
        <w:tc>
          <w:tcPr>
            <w:tcW w:w="960" w:type="dxa"/>
            <w:noWrap/>
            <w:vAlign w:val="bottom"/>
            <w:hideMark/>
          </w:tcPr>
          <w:p w14:paraId="2651C45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29E6F32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NOVAMINT</w:t>
            </w:r>
          </w:p>
        </w:tc>
        <w:tc>
          <w:tcPr>
            <w:tcW w:w="3800" w:type="dxa"/>
            <w:noWrap/>
            <w:vAlign w:val="bottom"/>
            <w:hideMark/>
          </w:tcPr>
          <w:p w14:paraId="1C0A46E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560E6479" w14:textId="77777777" w:rsidTr="00F728CA">
        <w:trPr>
          <w:trHeight w:val="288"/>
        </w:trPr>
        <w:tc>
          <w:tcPr>
            <w:tcW w:w="960" w:type="dxa"/>
            <w:noWrap/>
            <w:vAlign w:val="bottom"/>
            <w:hideMark/>
          </w:tcPr>
          <w:p w14:paraId="5AF9535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481" w:type="dxa"/>
            <w:noWrap/>
            <w:vAlign w:val="bottom"/>
            <w:hideMark/>
          </w:tcPr>
          <w:p w14:paraId="29FEF6A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Bienn</w:t>
            </w:r>
          </w:p>
        </w:tc>
        <w:tc>
          <w:tcPr>
            <w:tcW w:w="1874" w:type="dxa"/>
            <w:noWrap/>
            <w:vAlign w:val="bottom"/>
            <w:hideMark/>
          </w:tcPr>
          <w:p w14:paraId="3549AB3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Marvin</w:t>
            </w:r>
          </w:p>
        </w:tc>
        <w:tc>
          <w:tcPr>
            <w:tcW w:w="3175" w:type="dxa"/>
            <w:noWrap/>
            <w:vAlign w:val="bottom"/>
            <w:hideMark/>
          </w:tcPr>
          <w:p w14:paraId="663AB73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Mavenir</w:t>
            </w:r>
          </w:p>
        </w:tc>
        <w:tc>
          <w:tcPr>
            <w:tcW w:w="960" w:type="dxa"/>
            <w:noWrap/>
            <w:vAlign w:val="bottom"/>
            <w:hideMark/>
          </w:tcPr>
          <w:p w14:paraId="7594CA4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68219A5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Mavenir</w:t>
            </w:r>
          </w:p>
        </w:tc>
        <w:tc>
          <w:tcPr>
            <w:tcW w:w="3800" w:type="dxa"/>
            <w:noWrap/>
            <w:vAlign w:val="bottom"/>
            <w:hideMark/>
          </w:tcPr>
          <w:p w14:paraId="6C2B595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24882A72" w14:textId="77777777" w:rsidTr="00F728CA">
        <w:trPr>
          <w:trHeight w:val="288"/>
        </w:trPr>
        <w:tc>
          <w:tcPr>
            <w:tcW w:w="960" w:type="dxa"/>
            <w:noWrap/>
            <w:vAlign w:val="bottom"/>
            <w:hideMark/>
          </w:tcPr>
          <w:p w14:paraId="01314D1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Mrs.</w:t>
            </w:r>
          </w:p>
        </w:tc>
        <w:tc>
          <w:tcPr>
            <w:tcW w:w="1481" w:type="dxa"/>
            <w:noWrap/>
            <w:vAlign w:val="bottom"/>
            <w:hideMark/>
          </w:tcPr>
          <w:p w14:paraId="5B679B7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Biondic</w:t>
            </w:r>
          </w:p>
        </w:tc>
        <w:tc>
          <w:tcPr>
            <w:tcW w:w="1874" w:type="dxa"/>
            <w:noWrap/>
            <w:vAlign w:val="bottom"/>
            <w:hideMark/>
          </w:tcPr>
          <w:p w14:paraId="30C2EBF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Nevenka</w:t>
            </w:r>
          </w:p>
        </w:tc>
        <w:tc>
          <w:tcPr>
            <w:tcW w:w="3175" w:type="dxa"/>
            <w:noWrap/>
            <w:vAlign w:val="bottom"/>
            <w:hideMark/>
          </w:tcPr>
          <w:p w14:paraId="40E3EEC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960" w:type="dxa"/>
            <w:noWrap/>
            <w:vAlign w:val="bottom"/>
            <w:hideMark/>
          </w:tcPr>
          <w:p w14:paraId="034B0B2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70F8858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GmbH, Eurolab</w:t>
            </w:r>
          </w:p>
        </w:tc>
        <w:tc>
          <w:tcPr>
            <w:tcW w:w="3800" w:type="dxa"/>
            <w:noWrap/>
            <w:vAlign w:val="bottom"/>
            <w:hideMark/>
          </w:tcPr>
          <w:p w14:paraId="09267CA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54D8CC53" w14:textId="77777777" w:rsidTr="00F728CA">
        <w:trPr>
          <w:trHeight w:val="288"/>
        </w:trPr>
        <w:tc>
          <w:tcPr>
            <w:tcW w:w="960" w:type="dxa"/>
            <w:noWrap/>
            <w:vAlign w:val="bottom"/>
            <w:hideMark/>
          </w:tcPr>
          <w:p w14:paraId="16D117D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481" w:type="dxa"/>
            <w:noWrap/>
            <w:vAlign w:val="bottom"/>
            <w:hideMark/>
          </w:tcPr>
          <w:p w14:paraId="6E8CE82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Bournelle</w:t>
            </w:r>
          </w:p>
        </w:tc>
        <w:tc>
          <w:tcPr>
            <w:tcW w:w="1874" w:type="dxa"/>
            <w:noWrap/>
            <w:vAlign w:val="bottom"/>
            <w:hideMark/>
          </w:tcPr>
          <w:p w14:paraId="2EB1FCF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Julien</w:t>
            </w:r>
          </w:p>
        </w:tc>
        <w:tc>
          <w:tcPr>
            <w:tcW w:w="3175" w:type="dxa"/>
            <w:noWrap/>
            <w:vAlign w:val="bottom"/>
            <w:hideMark/>
          </w:tcPr>
          <w:p w14:paraId="7D42C54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Orange</w:t>
            </w:r>
          </w:p>
        </w:tc>
        <w:tc>
          <w:tcPr>
            <w:tcW w:w="960" w:type="dxa"/>
            <w:noWrap/>
            <w:vAlign w:val="bottom"/>
            <w:hideMark/>
          </w:tcPr>
          <w:p w14:paraId="0597396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158284D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Orange UK</w:t>
            </w:r>
          </w:p>
        </w:tc>
        <w:tc>
          <w:tcPr>
            <w:tcW w:w="3800" w:type="dxa"/>
            <w:noWrap/>
            <w:vAlign w:val="bottom"/>
            <w:hideMark/>
          </w:tcPr>
          <w:p w14:paraId="4B2E936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3CB9A916" w14:textId="77777777" w:rsidTr="00F728CA">
        <w:trPr>
          <w:trHeight w:val="288"/>
        </w:trPr>
        <w:tc>
          <w:tcPr>
            <w:tcW w:w="960" w:type="dxa"/>
            <w:noWrap/>
            <w:vAlign w:val="bottom"/>
            <w:hideMark/>
          </w:tcPr>
          <w:p w14:paraId="1C236F0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1668634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Brinkmann</w:t>
            </w:r>
          </w:p>
        </w:tc>
        <w:tc>
          <w:tcPr>
            <w:tcW w:w="1874" w:type="dxa"/>
            <w:noWrap/>
            <w:vAlign w:val="bottom"/>
            <w:hideMark/>
          </w:tcPr>
          <w:p w14:paraId="3DB6341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Horst</w:t>
            </w:r>
          </w:p>
        </w:tc>
        <w:tc>
          <w:tcPr>
            <w:tcW w:w="3175" w:type="dxa"/>
            <w:noWrap/>
            <w:vAlign w:val="bottom"/>
            <w:hideMark/>
          </w:tcPr>
          <w:p w14:paraId="11F8921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Nokia Germany</w:t>
            </w:r>
          </w:p>
        </w:tc>
        <w:tc>
          <w:tcPr>
            <w:tcW w:w="960" w:type="dxa"/>
            <w:noWrap/>
            <w:vAlign w:val="bottom"/>
            <w:hideMark/>
          </w:tcPr>
          <w:p w14:paraId="080990B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720188D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Nokia Germany</w:t>
            </w:r>
          </w:p>
        </w:tc>
        <w:tc>
          <w:tcPr>
            <w:tcW w:w="3800" w:type="dxa"/>
            <w:noWrap/>
            <w:vAlign w:val="bottom"/>
            <w:hideMark/>
          </w:tcPr>
          <w:p w14:paraId="3FEB30B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2048FEF6" w14:textId="77777777" w:rsidTr="00F728CA">
        <w:trPr>
          <w:trHeight w:val="288"/>
        </w:trPr>
        <w:tc>
          <w:tcPr>
            <w:tcW w:w="960" w:type="dxa"/>
            <w:noWrap/>
            <w:vAlign w:val="bottom"/>
            <w:hideMark/>
          </w:tcPr>
          <w:p w14:paraId="3998967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Ing.</w:t>
            </w:r>
          </w:p>
        </w:tc>
        <w:tc>
          <w:tcPr>
            <w:tcW w:w="1481" w:type="dxa"/>
            <w:noWrap/>
            <w:vAlign w:val="bottom"/>
            <w:hideMark/>
          </w:tcPr>
          <w:p w14:paraId="2DD06B0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Broszeit</w:t>
            </w:r>
          </w:p>
        </w:tc>
        <w:tc>
          <w:tcPr>
            <w:tcW w:w="1874" w:type="dxa"/>
            <w:noWrap/>
            <w:vAlign w:val="bottom"/>
            <w:hideMark/>
          </w:tcPr>
          <w:p w14:paraId="2FA5EC2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Marco</w:t>
            </w:r>
          </w:p>
        </w:tc>
        <w:tc>
          <w:tcPr>
            <w:tcW w:w="3175" w:type="dxa"/>
            <w:noWrap/>
            <w:vAlign w:val="bottom"/>
            <w:hideMark/>
          </w:tcPr>
          <w:p w14:paraId="0B61E93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Vodafone GmbH</w:t>
            </w:r>
          </w:p>
        </w:tc>
        <w:tc>
          <w:tcPr>
            <w:tcW w:w="960" w:type="dxa"/>
            <w:noWrap/>
            <w:vAlign w:val="bottom"/>
            <w:hideMark/>
          </w:tcPr>
          <w:p w14:paraId="463BBFC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7D396AB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Vodafone Ireland Plc</w:t>
            </w:r>
          </w:p>
        </w:tc>
        <w:tc>
          <w:tcPr>
            <w:tcW w:w="3800" w:type="dxa"/>
            <w:noWrap/>
            <w:vAlign w:val="bottom"/>
            <w:hideMark/>
          </w:tcPr>
          <w:p w14:paraId="1EBEFEF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4BB2A349" w14:textId="77777777" w:rsidTr="00F728CA">
        <w:trPr>
          <w:trHeight w:val="288"/>
        </w:trPr>
        <w:tc>
          <w:tcPr>
            <w:tcW w:w="960" w:type="dxa"/>
            <w:noWrap/>
            <w:vAlign w:val="bottom"/>
            <w:hideMark/>
          </w:tcPr>
          <w:p w14:paraId="2B69EF0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1A04645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Buckley</w:t>
            </w:r>
          </w:p>
        </w:tc>
        <w:tc>
          <w:tcPr>
            <w:tcW w:w="1874" w:type="dxa"/>
            <w:noWrap/>
            <w:vAlign w:val="bottom"/>
            <w:hideMark/>
          </w:tcPr>
          <w:p w14:paraId="358B4F2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Adrian</w:t>
            </w:r>
          </w:p>
        </w:tc>
        <w:tc>
          <w:tcPr>
            <w:tcW w:w="3175" w:type="dxa"/>
            <w:noWrap/>
            <w:vAlign w:val="bottom"/>
            <w:hideMark/>
          </w:tcPr>
          <w:p w14:paraId="3C685F5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vivo Mobile Communication Co.,</w:t>
            </w:r>
          </w:p>
        </w:tc>
        <w:tc>
          <w:tcPr>
            <w:tcW w:w="960" w:type="dxa"/>
            <w:noWrap/>
            <w:vAlign w:val="bottom"/>
            <w:hideMark/>
          </w:tcPr>
          <w:p w14:paraId="0B1D593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3175" w:type="dxa"/>
            <w:noWrap/>
            <w:vAlign w:val="bottom"/>
            <w:hideMark/>
          </w:tcPr>
          <w:p w14:paraId="7FF4E5C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vivo Mobile Com. (Chongqing)</w:t>
            </w:r>
          </w:p>
        </w:tc>
        <w:tc>
          <w:tcPr>
            <w:tcW w:w="3800" w:type="dxa"/>
            <w:noWrap/>
            <w:vAlign w:val="bottom"/>
            <w:hideMark/>
          </w:tcPr>
          <w:p w14:paraId="711EF53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10973F61" w14:textId="77777777" w:rsidTr="00F728CA">
        <w:trPr>
          <w:trHeight w:val="288"/>
        </w:trPr>
        <w:tc>
          <w:tcPr>
            <w:tcW w:w="960" w:type="dxa"/>
            <w:noWrap/>
            <w:vAlign w:val="bottom"/>
            <w:hideMark/>
          </w:tcPr>
          <w:p w14:paraId="1F2F130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6BFA599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Catovic</w:t>
            </w:r>
          </w:p>
        </w:tc>
        <w:tc>
          <w:tcPr>
            <w:tcW w:w="1874" w:type="dxa"/>
            <w:noWrap/>
            <w:vAlign w:val="bottom"/>
            <w:hideMark/>
          </w:tcPr>
          <w:p w14:paraId="7E4B284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Amer</w:t>
            </w:r>
          </w:p>
        </w:tc>
        <w:tc>
          <w:tcPr>
            <w:tcW w:w="3175" w:type="dxa"/>
            <w:noWrap/>
            <w:vAlign w:val="bottom"/>
            <w:hideMark/>
          </w:tcPr>
          <w:p w14:paraId="2456125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Qualcomm CDMA Technologies</w:t>
            </w:r>
          </w:p>
        </w:tc>
        <w:tc>
          <w:tcPr>
            <w:tcW w:w="960" w:type="dxa"/>
            <w:noWrap/>
            <w:vAlign w:val="bottom"/>
            <w:hideMark/>
          </w:tcPr>
          <w:p w14:paraId="1509D9D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35F6BED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Qualcomm CDMA Technologies</w:t>
            </w:r>
          </w:p>
        </w:tc>
        <w:tc>
          <w:tcPr>
            <w:tcW w:w="3800" w:type="dxa"/>
            <w:noWrap/>
            <w:vAlign w:val="bottom"/>
            <w:hideMark/>
          </w:tcPr>
          <w:p w14:paraId="5604C8C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0D80B7D0" w14:textId="77777777" w:rsidTr="00F728CA">
        <w:trPr>
          <w:trHeight w:val="288"/>
        </w:trPr>
        <w:tc>
          <w:tcPr>
            <w:tcW w:w="960" w:type="dxa"/>
            <w:noWrap/>
            <w:vAlign w:val="bottom"/>
            <w:hideMark/>
          </w:tcPr>
          <w:p w14:paraId="156731D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32F021D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Champel</w:t>
            </w:r>
          </w:p>
        </w:tc>
        <w:tc>
          <w:tcPr>
            <w:tcW w:w="1874" w:type="dxa"/>
            <w:noWrap/>
            <w:vAlign w:val="bottom"/>
            <w:hideMark/>
          </w:tcPr>
          <w:p w14:paraId="414FA81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Mary-Luc</w:t>
            </w:r>
          </w:p>
        </w:tc>
        <w:tc>
          <w:tcPr>
            <w:tcW w:w="3175" w:type="dxa"/>
            <w:noWrap/>
            <w:vAlign w:val="bottom"/>
            <w:hideMark/>
          </w:tcPr>
          <w:p w14:paraId="27F0A33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Beijing Xiaomi Mobile Software</w:t>
            </w:r>
          </w:p>
        </w:tc>
        <w:tc>
          <w:tcPr>
            <w:tcW w:w="960" w:type="dxa"/>
            <w:noWrap/>
            <w:vAlign w:val="bottom"/>
            <w:hideMark/>
          </w:tcPr>
          <w:p w14:paraId="55B36B6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3175" w:type="dxa"/>
            <w:noWrap/>
            <w:vAlign w:val="bottom"/>
            <w:hideMark/>
          </w:tcPr>
          <w:p w14:paraId="5F2BF4C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Beijing Xiaomi Electronics</w:t>
            </w:r>
          </w:p>
        </w:tc>
        <w:tc>
          <w:tcPr>
            <w:tcW w:w="3800" w:type="dxa"/>
            <w:noWrap/>
            <w:vAlign w:val="bottom"/>
            <w:hideMark/>
          </w:tcPr>
          <w:p w14:paraId="345A767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325A98B0" w14:textId="77777777" w:rsidTr="00F728CA">
        <w:trPr>
          <w:trHeight w:val="288"/>
        </w:trPr>
        <w:tc>
          <w:tcPr>
            <w:tcW w:w="960" w:type="dxa"/>
            <w:noWrap/>
            <w:vAlign w:val="bottom"/>
            <w:hideMark/>
          </w:tcPr>
          <w:p w14:paraId="1E18599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Mrs.</w:t>
            </w:r>
          </w:p>
        </w:tc>
        <w:tc>
          <w:tcPr>
            <w:tcW w:w="1481" w:type="dxa"/>
            <w:noWrap/>
            <w:vAlign w:val="bottom"/>
            <w:hideMark/>
          </w:tcPr>
          <w:p w14:paraId="2731C41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Chaponniere</w:t>
            </w:r>
          </w:p>
        </w:tc>
        <w:tc>
          <w:tcPr>
            <w:tcW w:w="1874" w:type="dxa"/>
            <w:noWrap/>
            <w:vAlign w:val="bottom"/>
            <w:hideMark/>
          </w:tcPr>
          <w:p w14:paraId="3B3C256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Lena</w:t>
            </w:r>
          </w:p>
        </w:tc>
        <w:tc>
          <w:tcPr>
            <w:tcW w:w="3175" w:type="dxa"/>
            <w:noWrap/>
            <w:vAlign w:val="bottom"/>
            <w:hideMark/>
          </w:tcPr>
          <w:p w14:paraId="0D72EC9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Qualcomm CDMA Technologies</w:t>
            </w:r>
          </w:p>
        </w:tc>
        <w:tc>
          <w:tcPr>
            <w:tcW w:w="960" w:type="dxa"/>
            <w:noWrap/>
            <w:vAlign w:val="bottom"/>
            <w:hideMark/>
          </w:tcPr>
          <w:p w14:paraId="0CEACAA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266D16D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Qualcomm Incorporated</w:t>
            </w:r>
          </w:p>
        </w:tc>
        <w:tc>
          <w:tcPr>
            <w:tcW w:w="3800" w:type="dxa"/>
            <w:noWrap/>
            <w:vAlign w:val="bottom"/>
            <w:hideMark/>
          </w:tcPr>
          <w:p w14:paraId="4211724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F728CA" w14:paraId="2B7C60D3" w14:textId="77777777" w:rsidTr="00F728CA">
        <w:trPr>
          <w:trHeight w:val="288"/>
        </w:trPr>
        <w:tc>
          <w:tcPr>
            <w:tcW w:w="960" w:type="dxa"/>
            <w:noWrap/>
            <w:vAlign w:val="bottom"/>
            <w:hideMark/>
          </w:tcPr>
          <w:p w14:paraId="58A071E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1E3F70B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Chen</w:t>
            </w:r>
          </w:p>
        </w:tc>
        <w:tc>
          <w:tcPr>
            <w:tcW w:w="1874" w:type="dxa"/>
            <w:noWrap/>
            <w:vAlign w:val="bottom"/>
            <w:hideMark/>
          </w:tcPr>
          <w:p w14:paraId="02D3A0E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Jingran</w:t>
            </w:r>
          </w:p>
        </w:tc>
        <w:tc>
          <w:tcPr>
            <w:tcW w:w="3175" w:type="dxa"/>
            <w:noWrap/>
            <w:vAlign w:val="bottom"/>
            <w:hideMark/>
          </w:tcPr>
          <w:p w14:paraId="0BD08CE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Beijing OPPO Com. corp., ltd</w:t>
            </w:r>
          </w:p>
        </w:tc>
        <w:tc>
          <w:tcPr>
            <w:tcW w:w="960" w:type="dxa"/>
            <w:noWrap/>
            <w:vAlign w:val="bottom"/>
            <w:hideMark/>
          </w:tcPr>
          <w:p w14:paraId="5AB9F1E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3175" w:type="dxa"/>
            <w:noWrap/>
            <w:vAlign w:val="bottom"/>
            <w:hideMark/>
          </w:tcPr>
          <w:p w14:paraId="2A820B0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OnePlus</w:t>
            </w:r>
          </w:p>
        </w:tc>
        <w:tc>
          <w:tcPr>
            <w:tcW w:w="3800" w:type="dxa"/>
            <w:noWrap/>
            <w:vAlign w:val="bottom"/>
            <w:hideMark/>
          </w:tcPr>
          <w:p w14:paraId="59EE714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122BC146" w14:textId="77777777" w:rsidTr="00F728CA">
        <w:trPr>
          <w:trHeight w:val="288"/>
        </w:trPr>
        <w:tc>
          <w:tcPr>
            <w:tcW w:w="960" w:type="dxa"/>
            <w:noWrap/>
            <w:vAlign w:val="bottom"/>
            <w:hideMark/>
          </w:tcPr>
          <w:p w14:paraId="5D9B42B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Mrs.</w:t>
            </w:r>
          </w:p>
        </w:tc>
        <w:tc>
          <w:tcPr>
            <w:tcW w:w="1481" w:type="dxa"/>
            <w:noWrap/>
            <w:vAlign w:val="bottom"/>
            <w:hideMark/>
          </w:tcPr>
          <w:p w14:paraId="285A311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Chen</w:t>
            </w:r>
          </w:p>
        </w:tc>
        <w:tc>
          <w:tcPr>
            <w:tcW w:w="1874" w:type="dxa"/>
            <w:noWrap/>
            <w:vAlign w:val="bottom"/>
            <w:hideMark/>
          </w:tcPr>
          <w:p w14:paraId="2719AF9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Xu</w:t>
            </w:r>
          </w:p>
        </w:tc>
        <w:tc>
          <w:tcPr>
            <w:tcW w:w="3175" w:type="dxa"/>
            <w:noWrap/>
            <w:vAlign w:val="bottom"/>
            <w:hideMark/>
          </w:tcPr>
          <w:p w14:paraId="1F733B0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China Mobile Com. Corporation</w:t>
            </w:r>
          </w:p>
        </w:tc>
        <w:tc>
          <w:tcPr>
            <w:tcW w:w="960" w:type="dxa"/>
            <w:noWrap/>
            <w:vAlign w:val="bottom"/>
            <w:hideMark/>
          </w:tcPr>
          <w:p w14:paraId="22AD6F3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3175" w:type="dxa"/>
            <w:noWrap/>
            <w:vAlign w:val="bottom"/>
            <w:hideMark/>
          </w:tcPr>
          <w:p w14:paraId="728F5BE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China Mobile Com. Corporation</w:t>
            </w:r>
          </w:p>
        </w:tc>
        <w:tc>
          <w:tcPr>
            <w:tcW w:w="3800" w:type="dxa"/>
            <w:noWrap/>
            <w:vAlign w:val="bottom"/>
            <w:hideMark/>
          </w:tcPr>
          <w:p w14:paraId="00C49F9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45A6A9E6" w14:textId="77777777" w:rsidTr="00F728CA">
        <w:trPr>
          <w:trHeight w:val="288"/>
        </w:trPr>
        <w:tc>
          <w:tcPr>
            <w:tcW w:w="960" w:type="dxa"/>
            <w:noWrap/>
            <w:vAlign w:val="bottom"/>
            <w:hideMark/>
          </w:tcPr>
          <w:p w14:paraId="33A2443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7320CB2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CHIN</w:t>
            </w:r>
          </w:p>
        </w:tc>
        <w:tc>
          <w:tcPr>
            <w:tcW w:w="1874" w:type="dxa"/>
            <w:noWrap/>
            <w:vAlign w:val="bottom"/>
            <w:hideMark/>
          </w:tcPr>
          <w:p w14:paraId="4C1DE04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ChenHo</w:t>
            </w:r>
          </w:p>
        </w:tc>
        <w:tc>
          <w:tcPr>
            <w:tcW w:w="3175" w:type="dxa"/>
            <w:noWrap/>
            <w:vAlign w:val="bottom"/>
            <w:hideMark/>
          </w:tcPr>
          <w:p w14:paraId="3132153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Guangdong OPPO Mobile Telecom.</w:t>
            </w:r>
          </w:p>
        </w:tc>
        <w:tc>
          <w:tcPr>
            <w:tcW w:w="960" w:type="dxa"/>
            <w:noWrap/>
            <w:vAlign w:val="bottom"/>
            <w:hideMark/>
          </w:tcPr>
          <w:p w14:paraId="6965419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3175" w:type="dxa"/>
            <w:noWrap/>
            <w:vAlign w:val="bottom"/>
            <w:hideMark/>
          </w:tcPr>
          <w:p w14:paraId="6C9115F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OPPO</w:t>
            </w:r>
          </w:p>
        </w:tc>
        <w:tc>
          <w:tcPr>
            <w:tcW w:w="3800" w:type="dxa"/>
            <w:noWrap/>
            <w:vAlign w:val="bottom"/>
            <w:hideMark/>
          </w:tcPr>
          <w:p w14:paraId="1503963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4F7ABF50" w14:textId="77777777" w:rsidTr="00F728CA">
        <w:trPr>
          <w:trHeight w:val="288"/>
        </w:trPr>
        <w:tc>
          <w:tcPr>
            <w:tcW w:w="960" w:type="dxa"/>
            <w:noWrap/>
            <w:vAlign w:val="bottom"/>
            <w:hideMark/>
          </w:tcPr>
          <w:p w14:paraId="25D0C84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55A1137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Cong</w:t>
            </w:r>
          </w:p>
        </w:tc>
        <w:tc>
          <w:tcPr>
            <w:tcW w:w="1874" w:type="dxa"/>
            <w:noWrap/>
            <w:vAlign w:val="bottom"/>
            <w:hideMark/>
          </w:tcPr>
          <w:p w14:paraId="1F742F0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Shi</w:t>
            </w:r>
          </w:p>
        </w:tc>
        <w:tc>
          <w:tcPr>
            <w:tcW w:w="3175" w:type="dxa"/>
            <w:noWrap/>
            <w:vAlign w:val="bottom"/>
            <w:hideMark/>
          </w:tcPr>
          <w:p w14:paraId="473D940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Guangdong OPPO Mobile Telecom.</w:t>
            </w:r>
          </w:p>
        </w:tc>
        <w:tc>
          <w:tcPr>
            <w:tcW w:w="960" w:type="dxa"/>
            <w:noWrap/>
            <w:vAlign w:val="bottom"/>
            <w:hideMark/>
          </w:tcPr>
          <w:p w14:paraId="2064EB5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3175" w:type="dxa"/>
            <w:noWrap/>
            <w:vAlign w:val="bottom"/>
            <w:hideMark/>
          </w:tcPr>
          <w:p w14:paraId="5AA5732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Dongguan OPPO Precision Elec.</w:t>
            </w:r>
          </w:p>
        </w:tc>
        <w:tc>
          <w:tcPr>
            <w:tcW w:w="3800" w:type="dxa"/>
            <w:noWrap/>
            <w:vAlign w:val="bottom"/>
            <w:hideMark/>
          </w:tcPr>
          <w:p w14:paraId="183F4D0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628DBF96" w14:textId="77777777" w:rsidTr="00F728CA">
        <w:trPr>
          <w:trHeight w:val="288"/>
        </w:trPr>
        <w:tc>
          <w:tcPr>
            <w:tcW w:w="960" w:type="dxa"/>
            <w:noWrap/>
            <w:vAlign w:val="bottom"/>
            <w:hideMark/>
          </w:tcPr>
          <w:p w14:paraId="330A3BA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2A9E419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Cypher</w:t>
            </w:r>
          </w:p>
        </w:tc>
        <w:tc>
          <w:tcPr>
            <w:tcW w:w="1874" w:type="dxa"/>
            <w:noWrap/>
            <w:vAlign w:val="bottom"/>
            <w:hideMark/>
          </w:tcPr>
          <w:p w14:paraId="144811B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David</w:t>
            </w:r>
          </w:p>
        </w:tc>
        <w:tc>
          <w:tcPr>
            <w:tcW w:w="3175" w:type="dxa"/>
            <w:noWrap/>
            <w:vAlign w:val="bottom"/>
            <w:hideMark/>
          </w:tcPr>
          <w:p w14:paraId="2BDD09C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NIST</w:t>
            </w:r>
          </w:p>
        </w:tc>
        <w:tc>
          <w:tcPr>
            <w:tcW w:w="960" w:type="dxa"/>
            <w:noWrap/>
            <w:vAlign w:val="bottom"/>
            <w:hideMark/>
          </w:tcPr>
          <w:p w14:paraId="59CCDEC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c>
          <w:tcPr>
            <w:tcW w:w="3175" w:type="dxa"/>
            <w:noWrap/>
            <w:vAlign w:val="bottom"/>
            <w:hideMark/>
          </w:tcPr>
          <w:p w14:paraId="238B36B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NIST</w:t>
            </w:r>
          </w:p>
        </w:tc>
        <w:tc>
          <w:tcPr>
            <w:tcW w:w="3800" w:type="dxa"/>
            <w:noWrap/>
            <w:vAlign w:val="bottom"/>
            <w:hideMark/>
          </w:tcPr>
          <w:p w14:paraId="2EBEA35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F728CA" w14:paraId="7EEB4370" w14:textId="77777777" w:rsidTr="00F728CA">
        <w:trPr>
          <w:trHeight w:val="288"/>
        </w:trPr>
        <w:tc>
          <w:tcPr>
            <w:tcW w:w="960" w:type="dxa"/>
            <w:noWrap/>
            <w:vAlign w:val="bottom"/>
            <w:hideMark/>
          </w:tcPr>
          <w:p w14:paraId="72FBBC0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Mrs.</w:t>
            </w:r>
          </w:p>
        </w:tc>
        <w:tc>
          <w:tcPr>
            <w:tcW w:w="1481" w:type="dxa"/>
            <w:noWrap/>
            <w:vAlign w:val="bottom"/>
            <w:hideMark/>
          </w:tcPr>
          <w:p w14:paraId="3E6A216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Das</w:t>
            </w:r>
          </w:p>
        </w:tc>
        <w:tc>
          <w:tcPr>
            <w:tcW w:w="1874" w:type="dxa"/>
            <w:noWrap/>
            <w:vAlign w:val="bottom"/>
            <w:hideMark/>
          </w:tcPr>
          <w:p w14:paraId="08904EC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Shashi</w:t>
            </w:r>
          </w:p>
        </w:tc>
        <w:tc>
          <w:tcPr>
            <w:tcW w:w="3175" w:type="dxa"/>
            <w:noWrap/>
            <w:vAlign w:val="bottom"/>
            <w:hideMark/>
          </w:tcPr>
          <w:p w14:paraId="232BD4E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Lockheed Martin</w:t>
            </w:r>
          </w:p>
        </w:tc>
        <w:tc>
          <w:tcPr>
            <w:tcW w:w="960" w:type="dxa"/>
            <w:noWrap/>
            <w:vAlign w:val="bottom"/>
            <w:hideMark/>
          </w:tcPr>
          <w:p w14:paraId="6393983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c>
          <w:tcPr>
            <w:tcW w:w="3175" w:type="dxa"/>
            <w:noWrap/>
            <w:vAlign w:val="bottom"/>
            <w:hideMark/>
          </w:tcPr>
          <w:p w14:paraId="3043E20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Lockheed Martin</w:t>
            </w:r>
          </w:p>
        </w:tc>
        <w:tc>
          <w:tcPr>
            <w:tcW w:w="3800" w:type="dxa"/>
            <w:noWrap/>
            <w:vAlign w:val="bottom"/>
            <w:hideMark/>
          </w:tcPr>
          <w:p w14:paraId="374220A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F728CA" w14:paraId="4B1B7141" w14:textId="77777777" w:rsidTr="00F728CA">
        <w:trPr>
          <w:trHeight w:val="288"/>
        </w:trPr>
        <w:tc>
          <w:tcPr>
            <w:tcW w:w="960" w:type="dxa"/>
            <w:noWrap/>
            <w:vAlign w:val="bottom"/>
            <w:hideMark/>
          </w:tcPr>
          <w:p w14:paraId="2287164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336F502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Dawes</w:t>
            </w:r>
          </w:p>
        </w:tc>
        <w:tc>
          <w:tcPr>
            <w:tcW w:w="1874" w:type="dxa"/>
            <w:noWrap/>
            <w:vAlign w:val="bottom"/>
            <w:hideMark/>
          </w:tcPr>
          <w:p w14:paraId="5061D8C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Peter</w:t>
            </w:r>
          </w:p>
        </w:tc>
        <w:tc>
          <w:tcPr>
            <w:tcW w:w="3175" w:type="dxa"/>
            <w:noWrap/>
            <w:vAlign w:val="bottom"/>
            <w:hideMark/>
          </w:tcPr>
          <w:p w14:paraId="54C54AF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VODAFONE Group Plc</w:t>
            </w:r>
          </w:p>
        </w:tc>
        <w:tc>
          <w:tcPr>
            <w:tcW w:w="960" w:type="dxa"/>
            <w:noWrap/>
            <w:vAlign w:val="bottom"/>
            <w:hideMark/>
          </w:tcPr>
          <w:p w14:paraId="2FDAB4D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74574E6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VODAFONE Group Plc</w:t>
            </w:r>
          </w:p>
        </w:tc>
        <w:tc>
          <w:tcPr>
            <w:tcW w:w="3800" w:type="dxa"/>
            <w:noWrap/>
            <w:vAlign w:val="bottom"/>
            <w:hideMark/>
          </w:tcPr>
          <w:p w14:paraId="546894A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1C9D4661" w14:textId="77777777" w:rsidTr="00F728CA">
        <w:trPr>
          <w:trHeight w:val="288"/>
        </w:trPr>
        <w:tc>
          <w:tcPr>
            <w:tcW w:w="960" w:type="dxa"/>
            <w:noWrap/>
            <w:vAlign w:val="bottom"/>
            <w:hideMark/>
          </w:tcPr>
          <w:p w14:paraId="76D4B95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59D7C3B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De Gregorio</w:t>
            </w:r>
          </w:p>
        </w:tc>
        <w:tc>
          <w:tcPr>
            <w:tcW w:w="1874" w:type="dxa"/>
            <w:noWrap/>
            <w:vAlign w:val="bottom"/>
            <w:hideMark/>
          </w:tcPr>
          <w:p w14:paraId="457CB78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Jesus</w:t>
            </w:r>
          </w:p>
        </w:tc>
        <w:tc>
          <w:tcPr>
            <w:tcW w:w="3175" w:type="dxa"/>
            <w:noWrap/>
            <w:vAlign w:val="bottom"/>
            <w:hideMark/>
          </w:tcPr>
          <w:p w14:paraId="5C995A4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960" w:type="dxa"/>
            <w:noWrap/>
            <w:vAlign w:val="bottom"/>
            <w:hideMark/>
          </w:tcPr>
          <w:p w14:paraId="022A5F3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2E949F7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France S.A.S</w:t>
            </w:r>
          </w:p>
        </w:tc>
        <w:tc>
          <w:tcPr>
            <w:tcW w:w="3800" w:type="dxa"/>
            <w:noWrap/>
            <w:vAlign w:val="bottom"/>
            <w:hideMark/>
          </w:tcPr>
          <w:p w14:paraId="16B79A0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10094946" w14:textId="77777777" w:rsidTr="00F728CA">
        <w:trPr>
          <w:trHeight w:val="288"/>
        </w:trPr>
        <w:tc>
          <w:tcPr>
            <w:tcW w:w="960" w:type="dxa"/>
            <w:noWrap/>
            <w:vAlign w:val="bottom"/>
            <w:hideMark/>
          </w:tcPr>
          <w:p w14:paraId="58A1BB6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481" w:type="dxa"/>
            <w:noWrap/>
            <w:vAlign w:val="bottom"/>
            <w:hideMark/>
          </w:tcPr>
          <w:p w14:paraId="4FA0035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Dolan</w:t>
            </w:r>
          </w:p>
        </w:tc>
        <w:tc>
          <w:tcPr>
            <w:tcW w:w="1874" w:type="dxa"/>
            <w:noWrap/>
            <w:vAlign w:val="bottom"/>
            <w:hideMark/>
          </w:tcPr>
          <w:p w14:paraId="48ABEF2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Michael</w:t>
            </w:r>
          </w:p>
        </w:tc>
        <w:tc>
          <w:tcPr>
            <w:tcW w:w="3175" w:type="dxa"/>
            <w:noWrap/>
            <w:vAlign w:val="bottom"/>
            <w:hideMark/>
          </w:tcPr>
          <w:p w14:paraId="0703666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FirstNet</w:t>
            </w:r>
          </w:p>
        </w:tc>
        <w:tc>
          <w:tcPr>
            <w:tcW w:w="960" w:type="dxa"/>
            <w:noWrap/>
            <w:vAlign w:val="bottom"/>
            <w:hideMark/>
          </w:tcPr>
          <w:p w14:paraId="287BEA6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c>
          <w:tcPr>
            <w:tcW w:w="3175" w:type="dxa"/>
            <w:noWrap/>
            <w:vAlign w:val="bottom"/>
            <w:hideMark/>
          </w:tcPr>
          <w:p w14:paraId="34DBAC8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FirstNet</w:t>
            </w:r>
          </w:p>
        </w:tc>
        <w:tc>
          <w:tcPr>
            <w:tcW w:w="3800" w:type="dxa"/>
            <w:noWrap/>
            <w:vAlign w:val="bottom"/>
            <w:hideMark/>
          </w:tcPr>
          <w:p w14:paraId="6A77C68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F728CA" w14:paraId="3417BC1A" w14:textId="77777777" w:rsidTr="00F728CA">
        <w:trPr>
          <w:trHeight w:val="288"/>
        </w:trPr>
        <w:tc>
          <w:tcPr>
            <w:tcW w:w="960" w:type="dxa"/>
            <w:noWrap/>
            <w:vAlign w:val="bottom"/>
            <w:hideMark/>
          </w:tcPr>
          <w:p w14:paraId="4F4CB66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Miss</w:t>
            </w:r>
          </w:p>
        </w:tc>
        <w:tc>
          <w:tcPr>
            <w:tcW w:w="1481" w:type="dxa"/>
            <w:noWrap/>
            <w:vAlign w:val="bottom"/>
            <w:hideMark/>
          </w:tcPr>
          <w:p w14:paraId="4CFF760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eitoku</w:t>
            </w:r>
          </w:p>
        </w:tc>
        <w:tc>
          <w:tcPr>
            <w:tcW w:w="1874" w:type="dxa"/>
            <w:noWrap/>
            <w:vAlign w:val="bottom"/>
            <w:hideMark/>
          </w:tcPr>
          <w:p w14:paraId="7F608D4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haruka</w:t>
            </w:r>
          </w:p>
        </w:tc>
        <w:tc>
          <w:tcPr>
            <w:tcW w:w="3175" w:type="dxa"/>
            <w:noWrap/>
            <w:vAlign w:val="bottom"/>
            <w:hideMark/>
          </w:tcPr>
          <w:p w14:paraId="36183A8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NTT corporation</w:t>
            </w:r>
          </w:p>
        </w:tc>
        <w:tc>
          <w:tcPr>
            <w:tcW w:w="960" w:type="dxa"/>
            <w:noWrap/>
            <w:vAlign w:val="bottom"/>
            <w:hideMark/>
          </w:tcPr>
          <w:p w14:paraId="5A8B0CC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2375710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NTT corporation</w:t>
            </w:r>
          </w:p>
        </w:tc>
        <w:tc>
          <w:tcPr>
            <w:tcW w:w="3800" w:type="dxa"/>
            <w:noWrap/>
            <w:vAlign w:val="bottom"/>
            <w:hideMark/>
          </w:tcPr>
          <w:p w14:paraId="6B7CF6D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3864A165" w14:textId="77777777" w:rsidTr="00F728CA">
        <w:trPr>
          <w:trHeight w:val="288"/>
        </w:trPr>
        <w:tc>
          <w:tcPr>
            <w:tcW w:w="960" w:type="dxa"/>
            <w:noWrap/>
            <w:vAlign w:val="bottom"/>
            <w:hideMark/>
          </w:tcPr>
          <w:p w14:paraId="0D980B4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1CF5C13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EL MOATAMID</w:t>
            </w:r>
          </w:p>
        </w:tc>
        <w:tc>
          <w:tcPr>
            <w:tcW w:w="1874" w:type="dxa"/>
            <w:noWrap/>
            <w:vAlign w:val="bottom"/>
            <w:hideMark/>
          </w:tcPr>
          <w:p w14:paraId="1B014E3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Abdessamad</w:t>
            </w:r>
          </w:p>
        </w:tc>
        <w:tc>
          <w:tcPr>
            <w:tcW w:w="3175" w:type="dxa"/>
            <w:noWrap/>
            <w:vAlign w:val="bottom"/>
            <w:hideMark/>
          </w:tcPr>
          <w:p w14:paraId="1C217C0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Sweden AB</w:t>
            </w:r>
          </w:p>
        </w:tc>
        <w:tc>
          <w:tcPr>
            <w:tcW w:w="960" w:type="dxa"/>
            <w:noWrap/>
            <w:vAlign w:val="bottom"/>
            <w:hideMark/>
          </w:tcPr>
          <w:p w14:paraId="4B9FE44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5006039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France</w:t>
            </w:r>
          </w:p>
        </w:tc>
        <w:tc>
          <w:tcPr>
            <w:tcW w:w="3800" w:type="dxa"/>
            <w:noWrap/>
            <w:vAlign w:val="bottom"/>
            <w:hideMark/>
          </w:tcPr>
          <w:p w14:paraId="11C4726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2EDD49DF" w14:textId="77777777" w:rsidTr="00F728CA">
        <w:trPr>
          <w:trHeight w:val="288"/>
        </w:trPr>
        <w:tc>
          <w:tcPr>
            <w:tcW w:w="960" w:type="dxa"/>
            <w:noWrap/>
            <w:vAlign w:val="bottom"/>
            <w:hideMark/>
          </w:tcPr>
          <w:p w14:paraId="0790755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4BF22F5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Faurie</w:t>
            </w:r>
          </w:p>
        </w:tc>
        <w:tc>
          <w:tcPr>
            <w:tcW w:w="1874" w:type="dxa"/>
            <w:noWrap/>
            <w:vAlign w:val="bottom"/>
            <w:hideMark/>
          </w:tcPr>
          <w:p w14:paraId="250E36C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Rene</w:t>
            </w:r>
          </w:p>
        </w:tc>
        <w:tc>
          <w:tcPr>
            <w:tcW w:w="3175" w:type="dxa"/>
            <w:noWrap/>
            <w:vAlign w:val="bottom"/>
            <w:hideMark/>
          </w:tcPr>
          <w:p w14:paraId="2D584FE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Eutelsat S.A.</w:t>
            </w:r>
          </w:p>
        </w:tc>
        <w:tc>
          <w:tcPr>
            <w:tcW w:w="960" w:type="dxa"/>
            <w:noWrap/>
            <w:vAlign w:val="bottom"/>
            <w:hideMark/>
          </w:tcPr>
          <w:p w14:paraId="2FFE221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436DB52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Eutelsat S.A.</w:t>
            </w:r>
          </w:p>
        </w:tc>
        <w:tc>
          <w:tcPr>
            <w:tcW w:w="3800" w:type="dxa"/>
            <w:noWrap/>
            <w:vAlign w:val="bottom"/>
            <w:hideMark/>
          </w:tcPr>
          <w:p w14:paraId="62CB5DE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73A2CBC4" w14:textId="77777777" w:rsidTr="00F728CA">
        <w:trPr>
          <w:trHeight w:val="288"/>
        </w:trPr>
        <w:tc>
          <w:tcPr>
            <w:tcW w:w="960" w:type="dxa"/>
            <w:noWrap/>
            <w:vAlign w:val="bottom"/>
            <w:hideMark/>
          </w:tcPr>
          <w:p w14:paraId="7A67AE4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7695B17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Ferdi</w:t>
            </w:r>
          </w:p>
        </w:tc>
        <w:tc>
          <w:tcPr>
            <w:tcW w:w="1874" w:type="dxa"/>
            <w:noWrap/>
            <w:vAlign w:val="bottom"/>
            <w:hideMark/>
          </w:tcPr>
          <w:p w14:paraId="67C5C36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Samir</w:t>
            </w:r>
          </w:p>
        </w:tc>
        <w:tc>
          <w:tcPr>
            <w:tcW w:w="3175" w:type="dxa"/>
            <w:noWrap/>
            <w:vAlign w:val="bottom"/>
            <w:hideMark/>
          </w:tcPr>
          <w:p w14:paraId="28E6F20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InterDigital, Inc.</w:t>
            </w:r>
          </w:p>
        </w:tc>
        <w:tc>
          <w:tcPr>
            <w:tcW w:w="960" w:type="dxa"/>
            <w:noWrap/>
            <w:vAlign w:val="bottom"/>
            <w:hideMark/>
          </w:tcPr>
          <w:p w14:paraId="3EE0EB8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55B8C88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InterDigital Belgium. LLC</w:t>
            </w:r>
          </w:p>
        </w:tc>
        <w:tc>
          <w:tcPr>
            <w:tcW w:w="3800" w:type="dxa"/>
            <w:noWrap/>
            <w:vAlign w:val="bottom"/>
            <w:hideMark/>
          </w:tcPr>
          <w:p w14:paraId="2CF2A4A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764AB9C7" w14:textId="77777777" w:rsidTr="00F728CA">
        <w:trPr>
          <w:trHeight w:val="288"/>
        </w:trPr>
        <w:tc>
          <w:tcPr>
            <w:tcW w:w="960" w:type="dxa"/>
            <w:noWrap/>
            <w:vAlign w:val="bottom"/>
            <w:hideMark/>
          </w:tcPr>
          <w:p w14:paraId="4770142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Miss</w:t>
            </w:r>
          </w:p>
        </w:tc>
        <w:tc>
          <w:tcPr>
            <w:tcW w:w="1481" w:type="dxa"/>
            <w:noWrap/>
            <w:vAlign w:val="bottom"/>
            <w:hideMark/>
          </w:tcPr>
          <w:p w14:paraId="31C17F5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Fernandez</w:t>
            </w:r>
          </w:p>
        </w:tc>
        <w:tc>
          <w:tcPr>
            <w:tcW w:w="1874" w:type="dxa"/>
            <w:noWrap/>
            <w:vAlign w:val="bottom"/>
            <w:hideMark/>
          </w:tcPr>
          <w:p w14:paraId="673E494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Susana</w:t>
            </w:r>
          </w:p>
        </w:tc>
        <w:tc>
          <w:tcPr>
            <w:tcW w:w="3175" w:type="dxa"/>
            <w:noWrap/>
            <w:vAlign w:val="bottom"/>
            <w:hideMark/>
          </w:tcPr>
          <w:p w14:paraId="5B8CFBA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960" w:type="dxa"/>
            <w:noWrap/>
            <w:vAlign w:val="bottom"/>
            <w:hideMark/>
          </w:tcPr>
          <w:p w14:paraId="4A9E587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37B45BD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Japan K.K.</w:t>
            </w:r>
          </w:p>
        </w:tc>
        <w:tc>
          <w:tcPr>
            <w:tcW w:w="3800" w:type="dxa"/>
            <w:noWrap/>
            <w:vAlign w:val="bottom"/>
            <w:hideMark/>
          </w:tcPr>
          <w:p w14:paraId="1D34310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ARIB</w:t>
            </w:r>
          </w:p>
        </w:tc>
      </w:tr>
      <w:tr w:rsidR="00F728CA" w14:paraId="03A0D50F" w14:textId="77777777" w:rsidTr="00F728CA">
        <w:trPr>
          <w:trHeight w:val="288"/>
        </w:trPr>
        <w:tc>
          <w:tcPr>
            <w:tcW w:w="960" w:type="dxa"/>
            <w:noWrap/>
            <w:vAlign w:val="bottom"/>
            <w:hideMark/>
          </w:tcPr>
          <w:p w14:paraId="2BC6036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667C4BE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fine</w:t>
            </w:r>
          </w:p>
        </w:tc>
        <w:tc>
          <w:tcPr>
            <w:tcW w:w="1874" w:type="dxa"/>
            <w:noWrap/>
            <w:vAlign w:val="bottom"/>
            <w:hideMark/>
          </w:tcPr>
          <w:p w14:paraId="4979729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jean-yves</w:t>
            </w:r>
          </w:p>
        </w:tc>
        <w:tc>
          <w:tcPr>
            <w:tcW w:w="3175" w:type="dxa"/>
            <w:noWrap/>
            <w:vAlign w:val="bottom"/>
            <w:hideMark/>
          </w:tcPr>
          <w:p w14:paraId="532E5DE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THALES</w:t>
            </w:r>
          </w:p>
        </w:tc>
        <w:tc>
          <w:tcPr>
            <w:tcW w:w="960" w:type="dxa"/>
            <w:noWrap/>
            <w:vAlign w:val="bottom"/>
            <w:hideMark/>
          </w:tcPr>
          <w:p w14:paraId="34D6411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1A8BC9B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THALES</w:t>
            </w:r>
          </w:p>
        </w:tc>
        <w:tc>
          <w:tcPr>
            <w:tcW w:w="3800" w:type="dxa"/>
            <w:noWrap/>
            <w:vAlign w:val="bottom"/>
            <w:hideMark/>
          </w:tcPr>
          <w:p w14:paraId="7FC6AB2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3CE20CB0" w14:textId="77777777" w:rsidTr="00F728CA">
        <w:trPr>
          <w:trHeight w:val="288"/>
        </w:trPr>
        <w:tc>
          <w:tcPr>
            <w:tcW w:w="960" w:type="dxa"/>
            <w:noWrap/>
            <w:vAlign w:val="bottom"/>
            <w:hideMark/>
          </w:tcPr>
          <w:p w14:paraId="4C1A447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26C2576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Firmin</w:t>
            </w:r>
          </w:p>
        </w:tc>
        <w:tc>
          <w:tcPr>
            <w:tcW w:w="1874" w:type="dxa"/>
            <w:noWrap/>
            <w:vAlign w:val="bottom"/>
            <w:hideMark/>
          </w:tcPr>
          <w:p w14:paraId="08A0357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Frederic</w:t>
            </w:r>
          </w:p>
        </w:tc>
        <w:tc>
          <w:tcPr>
            <w:tcW w:w="3175" w:type="dxa"/>
            <w:noWrap/>
            <w:vAlign w:val="bottom"/>
            <w:hideMark/>
          </w:tcPr>
          <w:p w14:paraId="05307D7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960" w:type="dxa"/>
            <w:noWrap/>
            <w:vAlign w:val="bottom"/>
            <w:hideMark/>
          </w:tcPr>
          <w:p w14:paraId="3049E02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1D29DCB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800" w:type="dxa"/>
            <w:noWrap/>
            <w:vAlign w:val="bottom"/>
            <w:hideMark/>
          </w:tcPr>
          <w:p w14:paraId="6A042A9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29F3E4A4" w14:textId="77777777" w:rsidTr="00F728CA">
        <w:trPr>
          <w:trHeight w:val="288"/>
        </w:trPr>
        <w:tc>
          <w:tcPr>
            <w:tcW w:w="960" w:type="dxa"/>
            <w:noWrap/>
            <w:vAlign w:val="bottom"/>
            <w:hideMark/>
          </w:tcPr>
          <w:p w14:paraId="470D9A1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Miss</w:t>
            </w:r>
          </w:p>
        </w:tc>
        <w:tc>
          <w:tcPr>
            <w:tcW w:w="1481" w:type="dxa"/>
            <w:noWrap/>
            <w:vAlign w:val="bottom"/>
            <w:hideMark/>
          </w:tcPr>
          <w:p w14:paraId="6FDE7D7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Garcia Azorero</w:t>
            </w:r>
          </w:p>
        </w:tc>
        <w:tc>
          <w:tcPr>
            <w:tcW w:w="1874" w:type="dxa"/>
            <w:noWrap/>
            <w:vAlign w:val="bottom"/>
            <w:hideMark/>
          </w:tcPr>
          <w:p w14:paraId="45800EC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Fuencisla</w:t>
            </w:r>
          </w:p>
        </w:tc>
        <w:tc>
          <w:tcPr>
            <w:tcW w:w="3175" w:type="dxa"/>
            <w:noWrap/>
            <w:vAlign w:val="bottom"/>
            <w:hideMark/>
          </w:tcPr>
          <w:p w14:paraId="5CC3CC5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960" w:type="dxa"/>
            <w:noWrap/>
            <w:vAlign w:val="bottom"/>
            <w:hideMark/>
          </w:tcPr>
          <w:p w14:paraId="5E82526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48A154B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Telecomunicazioni SpA</w:t>
            </w:r>
          </w:p>
        </w:tc>
        <w:tc>
          <w:tcPr>
            <w:tcW w:w="3800" w:type="dxa"/>
            <w:noWrap/>
            <w:vAlign w:val="bottom"/>
            <w:hideMark/>
          </w:tcPr>
          <w:p w14:paraId="703B31D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6D03DC63" w14:textId="77777777" w:rsidTr="00F728CA">
        <w:trPr>
          <w:trHeight w:val="288"/>
        </w:trPr>
        <w:tc>
          <w:tcPr>
            <w:tcW w:w="960" w:type="dxa"/>
            <w:noWrap/>
            <w:vAlign w:val="bottom"/>
            <w:hideMark/>
          </w:tcPr>
          <w:p w14:paraId="0C9731D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1F5F927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Garikipati</w:t>
            </w:r>
          </w:p>
        </w:tc>
        <w:tc>
          <w:tcPr>
            <w:tcW w:w="1874" w:type="dxa"/>
            <w:noWrap/>
            <w:vAlign w:val="bottom"/>
            <w:hideMark/>
          </w:tcPr>
          <w:p w14:paraId="3081DFA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Srinivas</w:t>
            </w:r>
          </w:p>
        </w:tc>
        <w:tc>
          <w:tcPr>
            <w:tcW w:w="3175" w:type="dxa"/>
            <w:noWrap/>
            <w:vAlign w:val="bottom"/>
            <w:hideMark/>
          </w:tcPr>
          <w:p w14:paraId="016CF08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Mavenir</w:t>
            </w:r>
          </w:p>
        </w:tc>
        <w:tc>
          <w:tcPr>
            <w:tcW w:w="960" w:type="dxa"/>
            <w:noWrap/>
            <w:vAlign w:val="bottom"/>
            <w:hideMark/>
          </w:tcPr>
          <w:p w14:paraId="4B53C74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6811BC8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Mavenir</w:t>
            </w:r>
          </w:p>
        </w:tc>
        <w:tc>
          <w:tcPr>
            <w:tcW w:w="3800" w:type="dxa"/>
            <w:noWrap/>
            <w:vAlign w:val="bottom"/>
            <w:hideMark/>
          </w:tcPr>
          <w:p w14:paraId="0B7A470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44654303" w14:textId="77777777" w:rsidTr="00F728CA">
        <w:trPr>
          <w:trHeight w:val="288"/>
        </w:trPr>
        <w:tc>
          <w:tcPr>
            <w:tcW w:w="960" w:type="dxa"/>
            <w:noWrap/>
            <w:vAlign w:val="bottom"/>
            <w:hideMark/>
          </w:tcPr>
          <w:p w14:paraId="482AC40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lastRenderedPageBreak/>
              <w:t>Dr.</w:t>
            </w:r>
          </w:p>
        </w:tc>
        <w:tc>
          <w:tcPr>
            <w:tcW w:w="1481" w:type="dxa"/>
            <w:noWrap/>
            <w:vAlign w:val="bottom"/>
            <w:hideMark/>
          </w:tcPr>
          <w:p w14:paraId="2BAF9A1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Gkatzikis</w:t>
            </w:r>
          </w:p>
        </w:tc>
        <w:tc>
          <w:tcPr>
            <w:tcW w:w="1874" w:type="dxa"/>
            <w:noWrap/>
            <w:vAlign w:val="bottom"/>
            <w:hideMark/>
          </w:tcPr>
          <w:p w14:paraId="0AB616E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Lazaros</w:t>
            </w:r>
          </w:p>
        </w:tc>
        <w:tc>
          <w:tcPr>
            <w:tcW w:w="3175" w:type="dxa"/>
            <w:noWrap/>
            <w:vAlign w:val="bottom"/>
            <w:hideMark/>
          </w:tcPr>
          <w:p w14:paraId="0699738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Nokia France</w:t>
            </w:r>
          </w:p>
        </w:tc>
        <w:tc>
          <w:tcPr>
            <w:tcW w:w="960" w:type="dxa"/>
            <w:noWrap/>
            <w:vAlign w:val="bottom"/>
            <w:hideMark/>
          </w:tcPr>
          <w:p w14:paraId="47F1290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09BFD37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Nokia Belgium</w:t>
            </w:r>
          </w:p>
        </w:tc>
        <w:tc>
          <w:tcPr>
            <w:tcW w:w="3800" w:type="dxa"/>
            <w:noWrap/>
            <w:vAlign w:val="bottom"/>
            <w:hideMark/>
          </w:tcPr>
          <w:p w14:paraId="1F20B24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0C9B8B9B" w14:textId="77777777" w:rsidTr="00F728CA">
        <w:trPr>
          <w:trHeight w:val="288"/>
        </w:trPr>
        <w:tc>
          <w:tcPr>
            <w:tcW w:w="960" w:type="dxa"/>
            <w:noWrap/>
            <w:vAlign w:val="bottom"/>
            <w:hideMark/>
          </w:tcPr>
          <w:p w14:paraId="7BC89A6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59D8A38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Gruber</w:t>
            </w:r>
          </w:p>
        </w:tc>
        <w:tc>
          <w:tcPr>
            <w:tcW w:w="1874" w:type="dxa"/>
            <w:noWrap/>
            <w:vAlign w:val="bottom"/>
            <w:hideMark/>
          </w:tcPr>
          <w:p w14:paraId="670770B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Roland</w:t>
            </w:r>
          </w:p>
        </w:tc>
        <w:tc>
          <w:tcPr>
            <w:tcW w:w="3175" w:type="dxa"/>
            <w:noWrap/>
            <w:vAlign w:val="bottom"/>
            <w:hideMark/>
          </w:tcPr>
          <w:p w14:paraId="237B755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Apple France</w:t>
            </w:r>
          </w:p>
        </w:tc>
        <w:tc>
          <w:tcPr>
            <w:tcW w:w="960" w:type="dxa"/>
            <w:noWrap/>
            <w:vAlign w:val="bottom"/>
            <w:hideMark/>
          </w:tcPr>
          <w:p w14:paraId="5252780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40D39F6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Apple France</w:t>
            </w:r>
          </w:p>
        </w:tc>
        <w:tc>
          <w:tcPr>
            <w:tcW w:w="3800" w:type="dxa"/>
            <w:noWrap/>
            <w:vAlign w:val="bottom"/>
            <w:hideMark/>
          </w:tcPr>
          <w:p w14:paraId="1197EE3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53FD7AD0" w14:textId="77777777" w:rsidTr="00F728CA">
        <w:trPr>
          <w:trHeight w:val="288"/>
        </w:trPr>
        <w:tc>
          <w:tcPr>
            <w:tcW w:w="960" w:type="dxa"/>
            <w:noWrap/>
            <w:vAlign w:val="bottom"/>
            <w:hideMark/>
          </w:tcPr>
          <w:p w14:paraId="46476CE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3D2AEC6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Gulbani</w:t>
            </w:r>
          </w:p>
        </w:tc>
        <w:tc>
          <w:tcPr>
            <w:tcW w:w="1874" w:type="dxa"/>
            <w:noWrap/>
            <w:vAlign w:val="bottom"/>
            <w:hideMark/>
          </w:tcPr>
          <w:p w14:paraId="32BD2F7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Giorgi</w:t>
            </w:r>
          </w:p>
        </w:tc>
        <w:tc>
          <w:tcPr>
            <w:tcW w:w="3175" w:type="dxa"/>
            <w:noWrap/>
            <w:vAlign w:val="bottom"/>
            <w:hideMark/>
          </w:tcPr>
          <w:p w14:paraId="1ED303E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Sweden AB</w:t>
            </w:r>
          </w:p>
        </w:tc>
        <w:tc>
          <w:tcPr>
            <w:tcW w:w="960" w:type="dxa"/>
            <w:noWrap/>
            <w:vAlign w:val="bottom"/>
            <w:hideMark/>
          </w:tcPr>
          <w:p w14:paraId="204AAC8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6BC9CCE6" w14:textId="77777777" w:rsidR="00F728CA" w:rsidRDefault="00F728CA">
            <w:pPr>
              <w:overflowPunct/>
              <w:autoSpaceDE/>
              <w:adjustRightInd/>
              <w:spacing w:after="0"/>
              <w:rPr>
                <w:rFonts w:ascii="Calibri" w:hAnsi="Calibri" w:cs="Calibri"/>
                <w:color w:val="000000"/>
                <w:sz w:val="22"/>
                <w:szCs w:val="22"/>
                <w:lang w:val="fr-FR"/>
              </w:rPr>
            </w:pPr>
            <w:r>
              <w:rPr>
                <w:rFonts w:ascii="Calibri" w:hAnsi="Calibri" w:cs="Calibri"/>
                <w:color w:val="000000"/>
                <w:sz w:val="22"/>
                <w:szCs w:val="22"/>
                <w:lang w:val="fr-FR"/>
              </w:rPr>
              <w:t>Huawei Technologies R&amp;D UK</w:t>
            </w:r>
          </w:p>
        </w:tc>
        <w:tc>
          <w:tcPr>
            <w:tcW w:w="3800" w:type="dxa"/>
            <w:noWrap/>
            <w:vAlign w:val="bottom"/>
            <w:hideMark/>
          </w:tcPr>
          <w:p w14:paraId="37C6782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17997509" w14:textId="77777777" w:rsidTr="00F728CA">
        <w:trPr>
          <w:trHeight w:val="288"/>
        </w:trPr>
        <w:tc>
          <w:tcPr>
            <w:tcW w:w="960" w:type="dxa"/>
            <w:noWrap/>
            <w:vAlign w:val="bottom"/>
            <w:hideMark/>
          </w:tcPr>
          <w:p w14:paraId="3E5D724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1481" w:type="dxa"/>
            <w:noWrap/>
            <w:vAlign w:val="bottom"/>
            <w:hideMark/>
          </w:tcPr>
          <w:p w14:paraId="21F6CDA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Guo</w:t>
            </w:r>
          </w:p>
        </w:tc>
        <w:tc>
          <w:tcPr>
            <w:tcW w:w="1874" w:type="dxa"/>
            <w:noWrap/>
            <w:vAlign w:val="bottom"/>
            <w:hideMark/>
          </w:tcPr>
          <w:p w14:paraId="143CB67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Yali</w:t>
            </w:r>
          </w:p>
        </w:tc>
        <w:tc>
          <w:tcPr>
            <w:tcW w:w="3175" w:type="dxa"/>
            <w:noWrap/>
            <w:vAlign w:val="bottom"/>
            <w:hideMark/>
          </w:tcPr>
          <w:p w14:paraId="7831E16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Beijing OPPO Com. corp., ltd</w:t>
            </w:r>
          </w:p>
        </w:tc>
        <w:tc>
          <w:tcPr>
            <w:tcW w:w="960" w:type="dxa"/>
            <w:noWrap/>
            <w:vAlign w:val="bottom"/>
            <w:hideMark/>
          </w:tcPr>
          <w:p w14:paraId="2CA1204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3175" w:type="dxa"/>
            <w:noWrap/>
            <w:vAlign w:val="bottom"/>
            <w:hideMark/>
          </w:tcPr>
          <w:p w14:paraId="3C5F56E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Shenzhen YZF Network Technolog</w:t>
            </w:r>
          </w:p>
        </w:tc>
        <w:tc>
          <w:tcPr>
            <w:tcW w:w="3800" w:type="dxa"/>
            <w:noWrap/>
            <w:vAlign w:val="bottom"/>
            <w:hideMark/>
          </w:tcPr>
          <w:p w14:paraId="3096787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72D86EE6" w14:textId="77777777" w:rsidTr="00F728CA">
        <w:trPr>
          <w:trHeight w:val="288"/>
        </w:trPr>
        <w:tc>
          <w:tcPr>
            <w:tcW w:w="960" w:type="dxa"/>
            <w:noWrap/>
            <w:vAlign w:val="bottom"/>
            <w:hideMark/>
          </w:tcPr>
          <w:p w14:paraId="752B860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21C1976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Gupta</w:t>
            </w:r>
          </w:p>
        </w:tc>
        <w:tc>
          <w:tcPr>
            <w:tcW w:w="1874" w:type="dxa"/>
            <w:noWrap/>
            <w:vAlign w:val="bottom"/>
            <w:hideMark/>
          </w:tcPr>
          <w:p w14:paraId="1AD9402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Varini</w:t>
            </w:r>
          </w:p>
        </w:tc>
        <w:tc>
          <w:tcPr>
            <w:tcW w:w="3175" w:type="dxa"/>
            <w:noWrap/>
            <w:vAlign w:val="bottom"/>
            <w:hideMark/>
          </w:tcPr>
          <w:p w14:paraId="1B7FD35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Samsung R&amp;D Institute India</w:t>
            </w:r>
          </w:p>
        </w:tc>
        <w:tc>
          <w:tcPr>
            <w:tcW w:w="960" w:type="dxa"/>
            <w:noWrap/>
            <w:vAlign w:val="bottom"/>
            <w:hideMark/>
          </w:tcPr>
          <w:p w14:paraId="11DAA38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TSDSI</w:t>
            </w:r>
          </w:p>
        </w:tc>
        <w:tc>
          <w:tcPr>
            <w:tcW w:w="3175" w:type="dxa"/>
            <w:noWrap/>
            <w:vAlign w:val="bottom"/>
            <w:hideMark/>
          </w:tcPr>
          <w:p w14:paraId="0BBFD7A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Harman GmbH</w:t>
            </w:r>
          </w:p>
        </w:tc>
        <w:tc>
          <w:tcPr>
            <w:tcW w:w="3800" w:type="dxa"/>
            <w:noWrap/>
            <w:vAlign w:val="bottom"/>
            <w:hideMark/>
          </w:tcPr>
          <w:p w14:paraId="59C1975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162272D0" w14:textId="77777777" w:rsidTr="00F728CA">
        <w:trPr>
          <w:trHeight w:val="288"/>
        </w:trPr>
        <w:tc>
          <w:tcPr>
            <w:tcW w:w="960" w:type="dxa"/>
            <w:noWrap/>
            <w:vAlign w:val="bottom"/>
            <w:hideMark/>
          </w:tcPr>
          <w:p w14:paraId="74235C8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0BA15AF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Gupta</w:t>
            </w:r>
          </w:p>
        </w:tc>
        <w:tc>
          <w:tcPr>
            <w:tcW w:w="1874" w:type="dxa"/>
            <w:noWrap/>
            <w:vAlign w:val="bottom"/>
            <w:hideMark/>
          </w:tcPr>
          <w:p w14:paraId="482BB14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Vivek</w:t>
            </w:r>
          </w:p>
        </w:tc>
        <w:tc>
          <w:tcPr>
            <w:tcW w:w="3175" w:type="dxa"/>
            <w:noWrap/>
            <w:vAlign w:val="bottom"/>
            <w:hideMark/>
          </w:tcPr>
          <w:p w14:paraId="4F3D2B8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Intel Corporation (UK) Ltd</w:t>
            </w:r>
          </w:p>
        </w:tc>
        <w:tc>
          <w:tcPr>
            <w:tcW w:w="960" w:type="dxa"/>
            <w:noWrap/>
            <w:vAlign w:val="bottom"/>
            <w:hideMark/>
          </w:tcPr>
          <w:p w14:paraId="78BB334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40AC14B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Intel</w:t>
            </w:r>
          </w:p>
        </w:tc>
        <w:tc>
          <w:tcPr>
            <w:tcW w:w="3800" w:type="dxa"/>
            <w:noWrap/>
            <w:vAlign w:val="bottom"/>
            <w:hideMark/>
          </w:tcPr>
          <w:p w14:paraId="24A2D71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F728CA" w14:paraId="0F60FD89" w14:textId="77777777" w:rsidTr="00F728CA">
        <w:trPr>
          <w:trHeight w:val="288"/>
        </w:trPr>
        <w:tc>
          <w:tcPr>
            <w:tcW w:w="960" w:type="dxa"/>
            <w:noWrap/>
            <w:vAlign w:val="bottom"/>
            <w:hideMark/>
          </w:tcPr>
          <w:p w14:paraId="429B46C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59F79A2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Han</w:t>
            </w:r>
          </w:p>
        </w:tc>
        <w:tc>
          <w:tcPr>
            <w:tcW w:w="1874" w:type="dxa"/>
            <w:noWrap/>
            <w:vAlign w:val="bottom"/>
            <w:hideMark/>
          </w:tcPr>
          <w:p w14:paraId="0AE2DF0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LuFeng</w:t>
            </w:r>
          </w:p>
        </w:tc>
        <w:tc>
          <w:tcPr>
            <w:tcW w:w="3175" w:type="dxa"/>
            <w:noWrap/>
            <w:vAlign w:val="bottom"/>
            <w:hideMark/>
          </w:tcPr>
          <w:p w14:paraId="3C9212B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vivo Mobile Communication Co.,</w:t>
            </w:r>
          </w:p>
        </w:tc>
        <w:tc>
          <w:tcPr>
            <w:tcW w:w="960" w:type="dxa"/>
            <w:noWrap/>
            <w:vAlign w:val="bottom"/>
            <w:hideMark/>
          </w:tcPr>
          <w:p w14:paraId="4AE4B8C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3175" w:type="dxa"/>
            <w:noWrap/>
            <w:vAlign w:val="bottom"/>
            <w:hideMark/>
          </w:tcPr>
          <w:p w14:paraId="4392141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vivo Mobile Communication Co.,</w:t>
            </w:r>
          </w:p>
        </w:tc>
        <w:tc>
          <w:tcPr>
            <w:tcW w:w="3800" w:type="dxa"/>
            <w:noWrap/>
            <w:vAlign w:val="bottom"/>
            <w:hideMark/>
          </w:tcPr>
          <w:p w14:paraId="5618C59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0652F0DB" w14:textId="77777777" w:rsidTr="00F728CA">
        <w:trPr>
          <w:trHeight w:val="288"/>
        </w:trPr>
        <w:tc>
          <w:tcPr>
            <w:tcW w:w="960" w:type="dxa"/>
            <w:noWrap/>
            <w:vAlign w:val="bottom"/>
            <w:hideMark/>
          </w:tcPr>
          <w:p w14:paraId="16EB35C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1481" w:type="dxa"/>
            <w:noWrap/>
            <w:vAlign w:val="bottom"/>
            <w:hideMark/>
          </w:tcPr>
          <w:p w14:paraId="587AF84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Hao</w:t>
            </w:r>
          </w:p>
        </w:tc>
        <w:tc>
          <w:tcPr>
            <w:tcW w:w="1874" w:type="dxa"/>
            <w:noWrap/>
            <w:vAlign w:val="bottom"/>
            <w:hideMark/>
          </w:tcPr>
          <w:p w14:paraId="00944FC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Hongxia</w:t>
            </w:r>
          </w:p>
        </w:tc>
        <w:tc>
          <w:tcPr>
            <w:tcW w:w="3175" w:type="dxa"/>
            <w:noWrap/>
            <w:vAlign w:val="bottom"/>
            <w:hideMark/>
          </w:tcPr>
          <w:p w14:paraId="54C4784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France</w:t>
            </w:r>
          </w:p>
        </w:tc>
        <w:tc>
          <w:tcPr>
            <w:tcW w:w="960" w:type="dxa"/>
            <w:noWrap/>
            <w:vAlign w:val="bottom"/>
            <w:hideMark/>
          </w:tcPr>
          <w:p w14:paraId="10471B7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12F5FAE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Co., Ltd</w:t>
            </w:r>
          </w:p>
        </w:tc>
        <w:tc>
          <w:tcPr>
            <w:tcW w:w="3800" w:type="dxa"/>
            <w:noWrap/>
            <w:vAlign w:val="bottom"/>
            <w:hideMark/>
          </w:tcPr>
          <w:p w14:paraId="01A732C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57F9E1CC" w14:textId="77777777" w:rsidTr="00F728CA">
        <w:trPr>
          <w:trHeight w:val="288"/>
        </w:trPr>
        <w:tc>
          <w:tcPr>
            <w:tcW w:w="960" w:type="dxa"/>
            <w:noWrap/>
            <w:vAlign w:val="bottom"/>
            <w:hideMark/>
          </w:tcPr>
          <w:p w14:paraId="36EEB3C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7E7319A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HASHMI</w:t>
            </w:r>
          </w:p>
        </w:tc>
        <w:tc>
          <w:tcPr>
            <w:tcW w:w="1874" w:type="dxa"/>
            <w:noWrap/>
            <w:vAlign w:val="bottom"/>
            <w:hideMark/>
          </w:tcPr>
          <w:p w14:paraId="20AB5BF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DANISH EHSAN</w:t>
            </w:r>
          </w:p>
        </w:tc>
        <w:tc>
          <w:tcPr>
            <w:tcW w:w="3175" w:type="dxa"/>
            <w:noWrap/>
            <w:vAlign w:val="bottom"/>
            <w:hideMark/>
          </w:tcPr>
          <w:p w14:paraId="68F4770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Samsung R&amp;D Institute India</w:t>
            </w:r>
          </w:p>
        </w:tc>
        <w:tc>
          <w:tcPr>
            <w:tcW w:w="960" w:type="dxa"/>
            <w:noWrap/>
            <w:vAlign w:val="bottom"/>
            <w:hideMark/>
          </w:tcPr>
          <w:p w14:paraId="05877FB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TSDSI</w:t>
            </w:r>
          </w:p>
        </w:tc>
        <w:tc>
          <w:tcPr>
            <w:tcW w:w="3175" w:type="dxa"/>
            <w:noWrap/>
            <w:vAlign w:val="bottom"/>
            <w:hideMark/>
          </w:tcPr>
          <w:p w14:paraId="3A3B7B7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Samsung R&amp;D Institute India</w:t>
            </w:r>
          </w:p>
        </w:tc>
        <w:tc>
          <w:tcPr>
            <w:tcW w:w="3800" w:type="dxa"/>
            <w:noWrap/>
            <w:vAlign w:val="bottom"/>
            <w:hideMark/>
          </w:tcPr>
          <w:p w14:paraId="16FBE12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TSDSI</w:t>
            </w:r>
          </w:p>
        </w:tc>
      </w:tr>
      <w:tr w:rsidR="00F728CA" w14:paraId="593476F4" w14:textId="77777777" w:rsidTr="00F728CA">
        <w:trPr>
          <w:trHeight w:val="288"/>
        </w:trPr>
        <w:tc>
          <w:tcPr>
            <w:tcW w:w="960" w:type="dxa"/>
            <w:noWrap/>
            <w:vAlign w:val="bottom"/>
            <w:hideMark/>
          </w:tcPr>
          <w:p w14:paraId="28582B4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5980DFF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Herrero-Veron</w:t>
            </w:r>
          </w:p>
        </w:tc>
        <w:tc>
          <w:tcPr>
            <w:tcW w:w="1874" w:type="dxa"/>
            <w:noWrap/>
            <w:vAlign w:val="bottom"/>
            <w:hideMark/>
          </w:tcPr>
          <w:p w14:paraId="401BED4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Christian</w:t>
            </w:r>
          </w:p>
        </w:tc>
        <w:tc>
          <w:tcPr>
            <w:tcW w:w="3175" w:type="dxa"/>
            <w:noWrap/>
            <w:vAlign w:val="bottom"/>
            <w:hideMark/>
          </w:tcPr>
          <w:p w14:paraId="0A6A96A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Co. Ltd.</w:t>
            </w:r>
          </w:p>
        </w:tc>
        <w:tc>
          <w:tcPr>
            <w:tcW w:w="960" w:type="dxa"/>
            <w:noWrap/>
            <w:vAlign w:val="bottom"/>
            <w:hideMark/>
          </w:tcPr>
          <w:p w14:paraId="3621968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41986C1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Co. Ltd.</w:t>
            </w:r>
          </w:p>
        </w:tc>
        <w:tc>
          <w:tcPr>
            <w:tcW w:w="3800" w:type="dxa"/>
            <w:noWrap/>
            <w:vAlign w:val="bottom"/>
            <w:hideMark/>
          </w:tcPr>
          <w:p w14:paraId="0F76BCC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09EDF65B" w14:textId="77777777" w:rsidTr="00F728CA">
        <w:trPr>
          <w:trHeight w:val="288"/>
        </w:trPr>
        <w:tc>
          <w:tcPr>
            <w:tcW w:w="960" w:type="dxa"/>
            <w:noWrap/>
            <w:vAlign w:val="bottom"/>
            <w:hideMark/>
          </w:tcPr>
          <w:p w14:paraId="4CC460F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24C95E1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Hikosaka</w:t>
            </w:r>
          </w:p>
        </w:tc>
        <w:tc>
          <w:tcPr>
            <w:tcW w:w="1874" w:type="dxa"/>
            <w:noWrap/>
            <w:vAlign w:val="bottom"/>
            <w:hideMark/>
          </w:tcPr>
          <w:p w14:paraId="5C2A86B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Maoki</w:t>
            </w:r>
          </w:p>
        </w:tc>
        <w:tc>
          <w:tcPr>
            <w:tcW w:w="3175" w:type="dxa"/>
            <w:noWrap/>
            <w:vAlign w:val="bottom"/>
            <w:hideMark/>
          </w:tcPr>
          <w:p w14:paraId="667E304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NTT DOCOMO INC.</w:t>
            </w:r>
          </w:p>
        </w:tc>
        <w:tc>
          <w:tcPr>
            <w:tcW w:w="960" w:type="dxa"/>
            <w:noWrap/>
            <w:vAlign w:val="bottom"/>
            <w:hideMark/>
          </w:tcPr>
          <w:p w14:paraId="121011C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ARIB</w:t>
            </w:r>
          </w:p>
        </w:tc>
        <w:tc>
          <w:tcPr>
            <w:tcW w:w="3175" w:type="dxa"/>
            <w:noWrap/>
            <w:vAlign w:val="bottom"/>
            <w:hideMark/>
          </w:tcPr>
          <w:p w14:paraId="0D86D94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NTT DOCOMO INC.</w:t>
            </w:r>
          </w:p>
        </w:tc>
        <w:tc>
          <w:tcPr>
            <w:tcW w:w="3800" w:type="dxa"/>
            <w:noWrap/>
            <w:vAlign w:val="bottom"/>
            <w:hideMark/>
          </w:tcPr>
          <w:p w14:paraId="094A7EC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TTC</w:t>
            </w:r>
          </w:p>
        </w:tc>
      </w:tr>
      <w:tr w:rsidR="00F728CA" w14:paraId="4E312594" w14:textId="77777777" w:rsidTr="00F728CA">
        <w:trPr>
          <w:trHeight w:val="288"/>
        </w:trPr>
        <w:tc>
          <w:tcPr>
            <w:tcW w:w="960" w:type="dxa"/>
            <w:noWrap/>
            <w:vAlign w:val="bottom"/>
            <w:hideMark/>
          </w:tcPr>
          <w:p w14:paraId="0910A9A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5F49F03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Holmström</w:t>
            </w:r>
          </w:p>
        </w:tc>
        <w:tc>
          <w:tcPr>
            <w:tcW w:w="1874" w:type="dxa"/>
            <w:noWrap/>
            <w:vAlign w:val="bottom"/>
            <w:hideMark/>
          </w:tcPr>
          <w:p w14:paraId="3290774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Tomas</w:t>
            </w:r>
          </w:p>
        </w:tc>
        <w:tc>
          <w:tcPr>
            <w:tcW w:w="3175" w:type="dxa"/>
            <w:noWrap/>
            <w:vAlign w:val="bottom"/>
            <w:hideMark/>
          </w:tcPr>
          <w:p w14:paraId="6B3D5CD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960" w:type="dxa"/>
            <w:noWrap/>
            <w:vAlign w:val="bottom"/>
            <w:hideMark/>
          </w:tcPr>
          <w:p w14:paraId="2C20D50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0299CE8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Inc.</w:t>
            </w:r>
          </w:p>
        </w:tc>
        <w:tc>
          <w:tcPr>
            <w:tcW w:w="3800" w:type="dxa"/>
            <w:noWrap/>
            <w:vAlign w:val="bottom"/>
            <w:hideMark/>
          </w:tcPr>
          <w:p w14:paraId="6195E2F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F728CA" w14:paraId="24B805E1" w14:textId="77777777" w:rsidTr="00F728CA">
        <w:trPr>
          <w:trHeight w:val="288"/>
        </w:trPr>
        <w:tc>
          <w:tcPr>
            <w:tcW w:w="960" w:type="dxa"/>
            <w:noWrap/>
            <w:vAlign w:val="bottom"/>
            <w:hideMark/>
          </w:tcPr>
          <w:p w14:paraId="4E7B754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481" w:type="dxa"/>
            <w:noWrap/>
            <w:vAlign w:val="bottom"/>
            <w:hideMark/>
          </w:tcPr>
          <w:p w14:paraId="715029A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Huang-fu</w:t>
            </w:r>
          </w:p>
        </w:tc>
        <w:tc>
          <w:tcPr>
            <w:tcW w:w="1874" w:type="dxa"/>
            <w:noWrap/>
            <w:vAlign w:val="bottom"/>
            <w:hideMark/>
          </w:tcPr>
          <w:p w14:paraId="2B5B7A6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JJ</w:t>
            </w:r>
          </w:p>
        </w:tc>
        <w:tc>
          <w:tcPr>
            <w:tcW w:w="3175" w:type="dxa"/>
            <w:noWrap/>
            <w:vAlign w:val="bottom"/>
            <w:hideMark/>
          </w:tcPr>
          <w:p w14:paraId="6F72E5C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MediaTek Inc.</w:t>
            </w:r>
          </w:p>
        </w:tc>
        <w:tc>
          <w:tcPr>
            <w:tcW w:w="960" w:type="dxa"/>
            <w:noWrap/>
            <w:vAlign w:val="bottom"/>
            <w:hideMark/>
          </w:tcPr>
          <w:p w14:paraId="25E5FDE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03495A8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MediaTek (Shenzhen) Inc.</w:t>
            </w:r>
          </w:p>
        </w:tc>
        <w:tc>
          <w:tcPr>
            <w:tcW w:w="3800" w:type="dxa"/>
            <w:noWrap/>
            <w:vAlign w:val="bottom"/>
            <w:hideMark/>
          </w:tcPr>
          <w:p w14:paraId="302208C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713B0831" w14:textId="77777777" w:rsidTr="00F728CA">
        <w:trPr>
          <w:trHeight w:val="288"/>
        </w:trPr>
        <w:tc>
          <w:tcPr>
            <w:tcW w:w="960" w:type="dxa"/>
            <w:noWrap/>
            <w:vAlign w:val="bottom"/>
            <w:hideMark/>
          </w:tcPr>
          <w:p w14:paraId="42C640B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4AAD53E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Inoue</w:t>
            </w:r>
          </w:p>
        </w:tc>
        <w:tc>
          <w:tcPr>
            <w:tcW w:w="1874" w:type="dxa"/>
            <w:noWrap/>
            <w:vAlign w:val="bottom"/>
            <w:hideMark/>
          </w:tcPr>
          <w:p w14:paraId="7678407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Yoshihiro</w:t>
            </w:r>
          </w:p>
        </w:tc>
        <w:tc>
          <w:tcPr>
            <w:tcW w:w="3175" w:type="dxa"/>
            <w:noWrap/>
            <w:vAlign w:val="bottom"/>
            <w:hideMark/>
          </w:tcPr>
          <w:p w14:paraId="7E4F2CD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NTT</w:t>
            </w:r>
          </w:p>
        </w:tc>
        <w:tc>
          <w:tcPr>
            <w:tcW w:w="960" w:type="dxa"/>
            <w:noWrap/>
            <w:vAlign w:val="bottom"/>
            <w:hideMark/>
          </w:tcPr>
          <w:p w14:paraId="3E7812B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TTC</w:t>
            </w:r>
          </w:p>
        </w:tc>
        <w:tc>
          <w:tcPr>
            <w:tcW w:w="3175" w:type="dxa"/>
            <w:noWrap/>
            <w:vAlign w:val="bottom"/>
            <w:hideMark/>
          </w:tcPr>
          <w:p w14:paraId="1F73C66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NTT</w:t>
            </w:r>
          </w:p>
        </w:tc>
        <w:tc>
          <w:tcPr>
            <w:tcW w:w="3800" w:type="dxa"/>
            <w:noWrap/>
            <w:vAlign w:val="bottom"/>
            <w:hideMark/>
          </w:tcPr>
          <w:p w14:paraId="378E82C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TTC</w:t>
            </w:r>
          </w:p>
        </w:tc>
      </w:tr>
      <w:tr w:rsidR="00F728CA" w14:paraId="6A9F92E9" w14:textId="77777777" w:rsidTr="00F728CA">
        <w:trPr>
          <w:trHeight w:val="288"/>
        </w:trPr>
        <w:tc>
          <w:tcPr>
            <w:tcW w:w="960" w:type="dxa"/>
            <w:noWrap/>
            <w:vAlign w:val="bottom"/>
            <w:hideMark/>
          </w:tcPr>
          <w:p w14:paraId="00B6371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696C276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Ishikawa</w:t>
            </w:r>
          </w:p>
        </w:tc>
        <w:tc>
          <w:tcPr>
            <w:tcW w:w="1874" w:type="dxa"/>
            <w:noWrap/>
            <w:vAlign w:val="bottom"/>
            <w:hideMark/>
          </w:tcPr>
          <w:p w14:paraId="753151A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Hiroshi</w:t>
            </w:r>
          </w:p>
        </w:tc>
        <w:tc>
          <w:tcPr>
            <w:tcW w:w="3175" w:type="dxa"/>
            <w:noWrap/>
            <w:vAlign w:val="bottom"/>
            <w:hideMark/>
          </w:tcPr>
          <w:p w14:paraId="001706F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NTT DOCOMO INC.</w:t>
            </w:r>
          </w:p>
        </w:tc>
        <w:tc>
          <w:tcPr>
            <w:tcW w:w="960" w:type="dxa"/>
            <w:noWrap/>
            <w:vAlign w:val="bottom"/>
            <w:hideMark/>
          </w:tcPr>
          <w:p w14:paraId="0E72A5F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ARIB</w:t>
            </w:r>
          </w:p>
        </w:tc>
        <w:tc>
          <w:tcPr>
            <w:tcW w:w="3175" w:type="dxa"/>
            <w:noWrap/>
            <w:vAlign w:val="bottom"/>
            <w:hideMark/>
          </w:tcPr>
          <w:p w14:paraId="5F55E11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NTT DOCOMO INC.</w:t>
            </w:r>
          </w:p>
        </w:tc>
        <w:tc>
          <w:tcPr>
            <w:tcW w:w="3800" w:type="dxa"/>
            <w:noWrap/>
            <w:vAlign w:val="bottom"/>
            <w:hideMark/>
          </w:tcPr>
          <w:p w14:paraId="7CA8966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ARIB</w:t>
            </w:r>
          </w:p>
        </w:tc>
      </w:tr>
      <w:tr w:rsidR="00F728CA" w14:paraId="2D57405B" w14:textId="77777777" w:rsidTr="00F728CA">
        <w:trPr>
          <w:trHeight w:val="288"/>
        </w:trPr>
        <w:tc>
          <w:tcPr>
            <w:tcW w:w="960" w:type="dxa"/>
            <w:noWrap/>
            <w:vAlign w:val="bottom"/>
            <w:hideMark/>
          </w:tcPr>
          <w:p w14:paraId="06D3E13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0973DC6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Jain</w:t>
            </w:r>
          </w:p>
        </w:tc>
        <w:tc>
          <w:tcPr>
            <w:tcW w:w="1874" w:type="dxa"/>
            <w:noWrap/>
            <w:vAlign w:val="bottom"/>
            <w:hideMark/>
          </w:tcPr>
          <w:p w14:paraId="3CDAA0E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Abhishek Subhash K</w:t>
            </w:r>
          </w:p>
        </w:tc>
        <w:tc>
          <w:tcPr>
            <w:tcW w:w="3175" w:type="dxa"/>
            <w:noWrap/>
            <w:vAlign w:val="bottom"/>
            <w:hideMark/>
          </w:tcPr>
          <w:p w14:paraId="2A5B76B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Motorola Solutions UK Ltd.</w:t>
            </w:r>
          </w:p>
        </w:tc>
        <w:tc>
          <w:tcPr>
            <w:tcW w:w="960" w:type="dxa"/>
            <w:noWrap/>
            <w:vAlign w:val="bottom"/>
            <w:hideMark/>
          </w:tcPr>
          <w:p w14:paraId="11E6182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433A846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Motorola Solutions UK Ltd.</w:t>
            </w:r>
          </w:p>
        </w:tc>
        <w:tc>
          <w:tcPr>
            <w:tcW w:w="3800" w:type="dxa"/>
            <w:noWrap/>
            <w:vAlign w:val="bottom"/>
            <w:hideMark/>
          </w:tcPr>
          <w:p w14:paraId="36F698F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70F92ACE" w14:textId="77777777" w:rsidTr="00F728CA">
        <w:trPr>
          <w:trHeight w:val="288"/>
        </w:trPr>
        <w:tc>
          <w:tcPr>
            <w:tcW w:w="960" w:type="dxa"/>
            <w:noWrap/>
            <w:vAlign w:val="bottom"/>
            <w:hideMark/>
          </w:tcPr>
          <w:p w14:paraId="074CA9D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Ing.</w:t>
            </w:r>
          </w:p>
        </w:tc>
        <w:tc>
          <w:tcPr>
            <w:tcW w:w="1481" w:type="dxa"/>
            <w:noWrap/>
            <w:vAlign w:val="bottom"/>
            <w:hideMark/>
          </w:tcPr>
          <w:p w14:paraId="231D761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Johansson</w:t>
            </w:r>
          </w:p>
        </w:tc>
        <w:tc>
          <w:tcPr>
            <w:tcW w:w="1874" w:type="dxa"/>
            <w:noWrap/>
            <w:vAlign w:val="bottom"/>
            <w:hideMark/>
          </w:tcPr>
          <w:p w14:paraId="3C479B3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Kaj</w:t>
            </w:r>
          </w:p>
        </w:tc>
        <w:tc>
          <w:tcPr>
            <w:tcW w:w="3175" w:type="dxa"/>
            <w:noWrap/>
            <w:vAlign w:val="bottom"/>
            <w:hideMark/>
          </w:tcPr>
          <w:p w14:paraId="221B089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960" w:type="dxa"/>
            <w:noWrap/>
            <w:vAlign w:val="bottom"/>
            <w:hideMark/>
          </w:tcPr>
          <w:p w14:paraId="022560C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6EFD5BB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Nanjing Ericsson Panda Com Ltd</w:t>
            </w:r>
          </w:p>
        </w:tc>
        <w:tc>
          <w:tcPr>
            <w:tcW w:w="3800" w:type="dxa"/>
            <w:noWrap/>
            <w:vAlign w:val="bottom"/>
            <w:hideMark/>
          </w:tcPr>
          <w:p w14:paraId="08B3B37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20F6AD80" w14:textId="77777777" w:rsidTr="00F728CA">
        <w:trPr>
          <w:trHeight w:val="288"/>
        </w:trPr>
        <w:tc>
          <w:tcPr>
            <w:tcW w:w="960" w:type="dxa"/>
            <w:noWrap/>
            <w:vAlign w:val="bottom"/>
            <w:hideMark/>
          </w:tcPr>
          <w:p w14:paraId="21EC18B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1481" w:type="dxa"/>
            <w:noWrap/>
            <w:vAlign w:val="bottom"/>
            <w:hideMark/>
          </w:tcPr>
          <w:p w14:paraId="797D3CA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Kang</w:t>
            </w:r>
          </w:p>
        </w:tc>
        <w:tc>
          <w:tcPr>
            <w:tcW w:w="1874" w:type="dxa"/>
            <w:noWrap/>
            <w:vAlign w:val="bottom"/>
            <w:hideMark/>
          </w:tcPr>
          <w:p w14:paraId="548CF5D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Yanchao</w:t>
            </w:r>
          </w:p>
        </w:tc>
        <w:tc>
          <w:tcPr>
            <w:tcW w:w="3175" w:type="dxa"/>
            <w:noWrap/>
            <w:vAlign w:val="bottom"/>
            <w:hideMark/>
          </w:tcPr>
          <w:p w14:paraId="3EC0EA7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vivo Mobile Communication Co.,</w:t>
            </w:r>
          </w:p>
        </w:tc>
        <w:tc>
          <w:tcPr>
            <w:tcW w:w="960" w:type="dxa"/>
            <w:noWrap/>
            <w:vAlign w:val="bottom"/>
            <w:hideMark/>
          </w:tcPr>
          <w:p w14:paraId="09EEABA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3175" w:type="dxa"/>
            <w:noWrap/>
            <w:vAlign w:val="bottom"/>
            <w:hideMark/>
          </w:tcPr>
          <w:p w14:paraId="243BB46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vivo Communication Technology</w:t>
            </w:r>
          </w:p>
        </w:tc>
        <w:tc>
          <w:tcPr>
            <w:tcW w:w="3800" w:type="dxa"/>
            <w:noWrap/>
            <w:vAlign w:val="bottom"/>
            <w:hideMark/>
          </w:tcPr>
          <w:p w14:paraId="2185B17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60FD1D00" w14:textId="77777777" w:rsidTr="00F728CA">
        <w:trPr>
          <w:trHeight w:val="288"/>
        </w:trPr>
        <w:tc>
          <w:tcPr>
            <w:tcW w:w="960" w:type="dxa"/>
            <w:noWrap/>
            <w:vAlign w:val="bottom"/>
            <w:hideMark/>
          </w:tcPr>
          <w:p w14:paraId="326ADDF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48D23E1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Kapale</w:t>
            </w:r>
          </w:p>
        </w:tc>
        <w:tc>
          <w:tcPr>
            <w:tcW w:w="1874" w:type="dxa"/>
            <w:noWrap/>
            <w:vAlign w:val="bottom"/>
            <w:hideMark/>
          </w:tcPr>
          <w:p w14:paraId="44A5181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Kiran</w:t>
            </w:r>
          </w:p>
        </w:tc>
        <w:tc>
          <w:tcPr>
            <w:tcW w:w="3175" w:type="dxa"/>
            <w:noWrap/>
            <w:vAlign w:val="bottom"/>
            <w:hideMark/>
          </w:tcPr>
          <w:p w14:paraId="0C9A812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Samsung R&amp;D Institute India</w:t>
            </w:r>
          </w:p>
        </w:tc>
        <w:tc>
          <w:tcPr>
            <w:tcW w:w="960" w:type="dxa"/>
            <w:noWrap/>
            <w:vAlign w:val="bottom"/>
            <w:hideMark/>
          </w:tcPr>
          <w:p w14:paraId="1E5A6C1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TSDSI</w:t>
            </w:r>
          </w:p>
        </w:tc>
        <w:tc>
          <w:tcPr>
            <w:tcW w:w="3175" w:type="dxa"/>
            <w:noWrap/>
            <w:vAlign w:val="bottom"/>
            <w:hideMark/>
          </w:tcPr>
          <w:p w14:paraId="0DF2B3C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Samsung Research America</w:t>
            </w:r>
          </w:p>
        </w:tc>
        <w:tc>
          <w:tcPr>
            <w:tcW w:w="3800" w:type="dxa"/>
            <w:noWrap/>
            <w:vAlign w:val="bottom"/>
            <w:hideMark/>
          </w:tcPr>
          <w:p w14:paraId="32E6F2C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F728CA" w14:paraId="2893A3E7" w14:textId="77777777" w:rsidTr="00F728CA">
        <w:trPr>
          <w:trHeight w:val="288"/>
        </w:trPr>
        <w:tc>
          <w:tcPr>
            <w:tcW w:w="960" w:type="dxa"/>
            <w:noWrap/>
            <w:vAlign w:val="bottom"/>
            <w:hideMark/>
          </w:tcPr>
          <w:p w14:paraId="694E7F3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037412C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Kawasaki</w:t>
            </w:r>
          </w:p>
        </w:tc>
        <w:tc>
          <w:tcPr>
            <w:tcW w:w="1874" w:type="dxa"/>
            <w:noWrap/>
            <w:vAlign w:val="bottom"/>
            <w:hideMark/>
          </w:tcPr>
          <w:p w14:paraId="1700A73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Yudai</w:t>
            </w:r>
          </w:p>
        </w:tc>
        <w:tc>
          <w:tcPr>
            <w:tcW w:w="3175" w:type="dxa"/>
            <w:noWrap/>
            <w:vAlign w:val="bottom"/>
            <w:hideMark/>
          </w:tcPr>
          <w:p w14:paraId="0F1CDEA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SHARP Corporation</w:t>
            </w:r>
          </w:p>
        </w:tc>
        <w:tc>
          <w:tcPr>
            <w:tcW w:w="960" w:type="dxa"/>
            <w:noWrap/>
            <w:vAlign w:val="bottom"/>
            <w:hideMark/>
          </w:tcPr>
          <w:p w14:paraId="61965A1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ARIB</w:t>
            </w:r>
          </w:p>
        </w:tc>
        <w:tc>
          <w:tcPr>
            <w:tcW w:w="3175" w:type="dxa"/>
            <w:noWrap/>
            <w:vAlign w:val="bottom"/>
            <w:hideMark/>
          </w:tcPr>
          <w:p w14:paraId="600A679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SHARP Corporation</w:t>
            </w:r>
          </w:p>
        </w:tc>
        <w:tc>
          <w:tcPr>
            <w:tcW w:w="3800" w:type="dxa"/>
            <w:noWrap/>
            <w:vAlign w:val="bottom"/>
            <w:hideMark/>
          </w:tcPr>
          <w:p w14:paraId="0A34D9C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ARIB</w:t>
            </w:r>
          </w:p>
        </w:tc>
      </w:tr>
      <w:tr w:rsidR="00F728CA" w14:paraId="1668A54D" w14:textId="77777777" w:rsidTr="00F728CA">
        <w:trPr>
          <w:trHeight w:val="288"/>
        </w:trPr>
        <w:tc>
          <w:tcPr>
            <w:tcW w:w="960" w:type="dxa"/>
            <w:noWrap/>
            <w:vAlign w:val="bottom"/>
            <w:hideMark/>
          </w:tcPr>
          <w:p w14:paraId="43038B0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481" w:type="dxa"/>
            <w:noWrap/>
            <w:vAlign w:val="bottom"/>
            <w:hideMark/>
          </w:tcPr>
          <w:p w14:paraId="79F8F7D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Kilgour</w:t>
            </w:r>
          </w:p>
        </w:tc>
        <w:tc>
          <w:tcPr>
            <w:tcW w:w="1874" w:type="dxa"/>
            <w:noWrap/>
            <w:vAlign w:val="bottom"/>
            <w:hideMark/>
          </w:tcPr>
          <w:p w14:paraId="5F48AF5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Kit</w:t>
            </w:r>
          </w:p>
        </w:tc>
        <w:tc>
          <w:tcPr>
            <w:tcW w:w="3175" w:type="dxa"/>
            <w:noWrap/>
            <w:vAlign w:val="bottom"/>
            <w:hideMark/>
          </w:tcPr>
          <w:p w14:paraId="027BC4A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Sepura Ltd</w:t>
            </w:r>
          </w:p>
        </w:tc>
        <w:tc>
          <w:tcPr>
            <w:tcW w:w="960" w:type="dxa"/>
            <w:noWrap/>
            <w:vAlign w:val="bottom"/>
            <w:hideMark/>
          </w:tcPr>
          <w:p w14:paraId="6134BE1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3F6C8C3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Sepura Ltd</w:t>
            </w:r>
          </w:p>
        </w:tc>
        <w:tc>
          <w:tcPr>
            <w:tcW w:w="3800" w:type="dxa"/>
            <w:noWrap/>
            <w:vAlign w:val="bottom"/>
            <w:hideMark/>
          </w:tcPr>
          <w:p w14:paraId="424CC68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133E6724" w14:textId="77777777" w:rsidTr="00F728CA">
        <w:trPr>
          <w:trHeight w:val="288"/>
        </w:trPr>
        <w:tc>
          <w:tcPr>
            <w:tcW w:w="960" w:type="dxa"/>
            <w:noWrap/>
            <w:vAlign w:val="bottom"/>
            <w:hideMark/>
          </w:tcPr>
          <w:p w14:paraId="479A2B4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1481" w:type="dxa"/>
            <w:noWrap/>
            <w:vAlign w:val="bottom"/>
            <w:hideMark/>
          </w:tcPr>
          <w:p w14:paraId="007C08E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Kim</w:t>
            </w:r>
          </w:p>
        </w:tc>
        <w:tc>
          <w:tcPr>
            <w:tcW w:w="1874" w:type="dxa"/>
            <w:noWrap/>
            <w:vAlign w:val="bottom"/>
            <w:hideMark/>
          </w:tcPr>
          <w:p w14:paraId="316D8CC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Sunhee</w:t>
            </w:r>
          </w:p>
        </w:tc>
        <w:tc>
          <w:tcPr>
            <w:tcW w:w="3175" w:type="dxa"/>
            <w:noWrap/>
            <w:vAlign w:val="bottom"/>
            <w:hideMark/>
          </w:tcPr>
          <w:p w14:paraId="52BDD35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LG Electronics France</w:t>
            </w:r>
          </w:p>
        </w:tc>
        <w:tc>
          <w:tcPr>
            <w:tcW w:w="960" w:type="dxa"/>
            <w:noWrap/>
            <w:vAlign w:val="bottom"/>
            <w:hideMark/>
          </w:tcPr>
          <w:p w14:paraId="5761359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4751AB9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LG Electronics Inc.</w:t>
            </w:r>
          </w:p>
        </w:tc>
        <w:tc>
          <w:tcPr>
            <w:tcW w:w="3800" w:type="dxa"/>
            <w:noWrap/>
            <w:vAlign w:val="bottom"/>
            <w:hideMark/>
          </w:tcPr>
          <w:p w14:paraId="2330692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TTA</w:t>
            </w:r>
          </w:p>
        </w:tc>
      </w:tr>
      <w:tr w:rsidR="00F728CA" w14:paraId="75E37C85" w14:textId="77777777" w:rsidTr="00F728CA">
        <w:trPr>
          <w:trHeight w:val="288"/>
        </w:trPr>
        <w:tc>
          <w:tcPr>
            <w:tcW w:w="960" w:type="dxa"/>
            <w:noWrap/>
            <w:vAlign w:val="bottom"/>
            <w:hideMark/>
          </w:tcPr>
          <w:p w14:paraId="5C079A7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2ABE48B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Kiss</w:t>
            </w:r>
          </w:p>
        </w:tc>
        <w:tc>
          <w:tcPr>
            <w:tcW w:w="1874" w:type="dxa"/>
            <w:noWrap/>
            <w:vAlign w:val="bottom"/>
            <w:hideMark/>
          </w:tcPr>
          <w:p w14:paraId="60F73FE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Krisztian</w:t>
            </w:r>
          </w:p>
        </w:tc>
        <w:tc>
          <w:tcPr>
            <w:tcW w:w="3175" w:type="dxa"/>
            <w:noWrap/>
            <w:vAlign w:val="bottom"/>
            <w:hideMark/>
          </w:tcPr>
          <w:p w14:paraId="085B9B6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Apple (UK) Limited</w:t>
            </w:r>
          </w:p>
        </w:tc>
        <w:tc>
          <w:tcPr>
            <w:tcW w:w="960" w:type="dxa"/>
            <w:noWrap/>
            <w:vAlign w:val="bottom"/>
            <w:hideMark/>
          </w:tcPr>
          <w:p w14:paraId="3D66468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17AD00D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Apple Portugal</w:t>
            </w:r>
          </w:p>
        </w:tc>
        <w:tc>
          <w:tcPr>
            <w:tcW w:w="3800" w:type="dxa"/>
            <w:noWrap/>
            <w:vAlign w:val="bottom"/>
            <w:hideMark/>
          </w:tcPr>
          <w:p w14:paraId="6305F06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7A11B302" w14:textId="77777777" w:rsidTr="00F728CA">
        <w:trPr>
          <w:trHeight w:val="288"/>
        </w:trPr>
        <w:tc>
          <w:tcPr>
            <w:tcW w:w="960" w:type="dxa"/>
            <w:noWrap/>
            <w:vAlign w:val="bottom"/>
            <w:hideMark/>
          </w:tcPr>
          <w:p w14:paraId="332CFED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1481" w:type="dxa"/>
            <w:noWrap/>
            <w:vAlign w:val="bottom"/>
            <w:hideMark/>
          </w:tcPr>
          <w:p w14:paraId="603A4A9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Koo</w:t>
            </w:r>
          </w:p>
        </w:tc>
        <w:tc>
          <w:tcPr>
            <w:tcW w:w="1874" w:type="dxa"/>
            <w:noWrap/>
            <w:vAlign w:val="bottom"/>
            <w:hideMark/>
          </w:tcPr>
          <w:p w14:paraId="374B4DD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Hyounhee</w:t>
            </w:r>
          </w:p>
        </w:tc>
        <w:tc>
          <w:tcPr>
            <w:tcW w:w="3175" w:type="dxa"/>
            <w:noWrap/>
            <w:vAlign w:val="bottom"/>
            <w:hideMark/>
          </w:tcPr>
          <w:p w14:paraId="5EF59DD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SyncTechno Inc.</w:t>
            </w:r>
          </w:p>
        </w:tc>
        <w:tc>
          <w:tcPr>
            <w:tcW w:w="960" w:type="dxa"/>
            <w:noWrap/>
            <w:vAlign w:val="bottom"/>
            <w:hideMark/>
          </w:tcPr>
          <w:p w14:paraId="0FB573E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3F2B8E1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SyncTechno Inc.</w:t>
            </w:r>
          </w:p>
        </w:tc>
        <w:tc>
          <w:tcPr>
            <w:tcW w:w="3800" w:type="dxa"/>
            <w:noWrap/>
            <w:vAlign w:val="bottom"/>
            <w:hideMark/>
          </w:tcPr>
          <w:p w14:paraId="04F65B1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19BEDA63" w14:textId="77777777" w:rsidTr="00F728CA">
        <w:trPr>
          <w:trHeight w:val="288"/>
        </w:trPr>
        <w:tc>
          <w:tcPr>
            <w:tcW w:w="960" w:type="dxa"/>
            <w:noWrap/>
            <w:vAlign w:val="bottom"/>
            <w:hideMark/>
          </w:tcPr>
          <w:p w14:paraId="140D474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5C73D92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Kreipl</w:t>
            </w:r>
          </w:p>
        </w:tc>
        <w:tc>
          <w:tcPr>
            <w:tcW w:w="1874" w:type="dxa"/>
            <w:noWrap/>
            <w:vAlign w:val="bottom"/>
            <w:hideMark/>
          </w:tcPr>
          <w:p w14:paraId="635E00F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Michael</w:t>
            </w:r>
          </w:p>
        </w:tc>
        <w:tc>
          <w:tcPr>
            <w:tcW w:w="3175" w:type="dxa"/>
            <w:noWrap/>
            <w:vAlign w:val="bottom"/>
            <w:hideMark/>
          </w:tcPr>
          <w:p w14:paraId="2857B0C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Deutsche Telekom AG</w:t>
            </w:r>
          </w:p>
        </w:tc>
        <w:tc>
          <w:tcPr>
            <w:tcW w:w="960" w:type="dxa"/>
            <w:noWrap/>
            <w:vAlign w:val="bottom"/>
            <w:hideMark/>
          </w:tcPr>
          <w:p w14:paraId="4725090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72D8F3E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Telekom Deutschland GmbH</w:t>
            </w:r>
          </w:p>
        </w:tc>
        <w:tc>
          <w:tcPr>
            <w:tcW w:w="3800" w:type="dxa"/>
            <w:noWrap/>
            <w:vAlign w:val="bottom"/>
            <w:hideMark/>
          </w:tcPr>
          <w:p w14:paraId="0811463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6E234C0F" w14:textId="77777777" w:rsidTr="00F728CA">
        <w:trPr>
          <w:trHeight w:val="288"/>
        </w:trPr>
        <w:tc>
          <w:tcPr>
            <w:tcW w:w="960" w:type="dxa"/>
            <w:noWrap/>
            <w:vAlign w:val="bottom"/>
            <w:hideMark/>
          </w:tcPr>
          <w:p w14:paraId="49CCC2D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4F5C42E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Kruse</w:t>
            </w:r>
          </w:p>
        </w:tc>
        <w:tc>
          <w:tcPr>
            <w:tcW w:w="1874" w:type="dxa"/>
            <w:noWrap/>
            <w:vAlign w:val="bottom"/>
            <w:hideMark/>
          </w:tcPr>
          <w:p w14:paraId="218018C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Heiko</w:t>
            </w:r>
          </w:p>
        </w:tc>
        <w:tc>
          <w:tcPr>
            <w:tcW w:w="3175" w:type="dxa"/>
            <w:noWrap/>
            <w:vAlign w:val="bottom"/>
            <w:hideMark/>
          </w:tcPr>
          <w:p w14:paraId="4A4330E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IDEMIA</w:t>
            </w:r>
          </w:p>
        </w:tc>
        <w:tc>
          <w:tcPr>
            <w:tcW w:w="960" w:type="dxa"/>
            <w:noWrap/>
            <w:vAlign w:val="bottom"/>
            <w:hideMark/>
          </w:tcPr>
          <w:p w14:paraId="0EB7167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20E6585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IDEMIA</w:t>
            </w:r>
          </w:p>
        </w:tc>
        <w:tc>
          <w:tcPr>
            <w:tcW w:w="3800" w:type="dxa"/>
            <w:noWrap/>
            <w:vAlign w:val="bottom"/>
            <w:hideMark/>
          </w:tcPr>
          <w:p w14:paraId="3FD8759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0EBF584F" w14:textId="77777777" w:rsidTr="00F728CA">
        <w:trPr>
          <w:trHeight w:val="288"/>
        </w:trPr>
        <w:tc>
          <w:tcPr>
            <w:tcW w:w="960" w:type="dxa"/>
            <w:noWrap/>
            <w:vAlign w:val="bottom"/>
            <w:hideMark/>
          </w:tcPr>
          <w:p w14:paraId="5B29DC7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6FFC061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Lauster</w:t>
            </w:r>
          </w:p>
        </w:tc>
        <w:tc>
          <w:tcPr>
            <w:tcW w:w="1874" w:type="dxa"/>
            <w:noWrap/>
            <w:vAlign w:val="bottom"/>
            <w:hideMark/>
          </w:tcPr>
          <w:p w14:paraId="32819A8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Reinhard</w:t>
            </w:r>
          </w:p>
        </w:tc>
        <w:tc>
          <w:tcPr>
            <w:tcW w:w="3175" w:type="dxa"/>
            <w:noWrap/>
            <w:vAlign w:val="bottom"/>
            <w:hideMark/>
          </w:tcPr>
          <w:p w14:paraId="3112440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Deutsche Telekom AG</w:t>
            </w:r>
          </w:p>
        </w:tc>
        <w:tc>
          <w:tcPr>
            <w:tcW w:w="960" w:type="dxa"/>
            <w:noWrap/>
            <w:vAlign w:val="bottom"/>
            <w:hideMark/>
          </w:tcPr>
          <w:p w14:paraId="24C8743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3920551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Deutsche Telekom AG</w:t>
            </w:r>
          </w:p>
        </w:tc>
        <w:tc>
          <w:tcPr>
            <w:tcW w:w="3800" w:type="dxa"/>
            <w:noWrap/>
            <w:vAlign w:val="bottom"/>
            <w:hideMark/>
          </w:tcPr>
          <w:p w14:paraId="286D937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46720EAD" w14:textId="77777777" w:rsidTr="00F728CA">
        <w:trPr>
          <w:trHeight w:val="288"/>
        </w:trPr>
        <w:tc>
          <w:tcPr>
            <w:tcW w:w="960" w:type="dxa"/>
            <w:noWrap/>
            <w:vAlign w:val="bottom"/>
            <w:hideMark/>
          </w:tcPr>
          <w:p w14:paraId="5DAB8FE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19BBD25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Lavasani</w:t>
            </w:r>
          </w:p>
        </w:tc>
        <w:tc>
          <w:tcPr>
            <w:tcW w:w="1874" w:type="dxa"/>
            <w:noWrap/>
            <w:vAlign w:val="bottom"/>
            <w:hideMark/>
          </w:tcPr>
          <w:p w14:paraId="5581AD3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Shahab</w:t>
            </w:r>
          </w:p>
        </w:tc>
        <w:tc>
          <w:tcPr>
            <w:tcW w:w="3175" w:type="dxa"/>
            <w:noWrap/>
            <w:vAlign w:val="bottom"/>
            <w:hideMark/>
          </w:tcPr>
          <w:p w14:paraId="6ADE439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Tech.(UK) Co.. Ltd</w:t>
            </w:r>
          </w:p>
        </w:tc>
        <w:tc>
          <w:tcPr>
            <w:tcW w:w="960" w:type="dxa"/>
            <w:noWrap/>
            <w:vAlign w:val="bottom"/>
            <w:hideMark/>
          </w:tcPr>
          <w:p w14:paraId="6BD3A4F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316C58B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Sweden AB</w:t>
            </w:r>
          </w:p>
        </w:tc>
        <w:tc>
          <w:tcPr>
            <w:tcW w:w="3800" w:type="dxa"/>
            <w:noWrap/>
            <w:vAlign w:val="bottom"/>
            <w:hideMark/>
          </w:tcPr>
          <w:p w14:paraId="24936AB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2BDFD428" w14:textId="77777777" w:rsidTr="00F728CA">
        <w:trPr>
          <w:trHeight w:val="288"/>
        </w:trPr>
        <w:tc>
          <w:tcPr>
            <w:tcW w:w="960" w:type="dxa"/>
            <w:noWrap/>
            <w:vAlign w:val="bottom"/>
            <w:hideMark/>
          </w:tcPr>
          <w:p w14:paraId="20A9EA0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3183C69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Lazara</w:t>
            </w:r>
          </w:p>
        </w:tc>
        <w:tc>
          <w:tcPr>
            <w:tcW w:w="1874" w:type="dxa"/>
            <w:noWrap/>
            <w:vAlign w:val="bottom"/>
            <w:hideMark/>
          </w:tcPr>
          <w:p w14:paraId="2766639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Dominic</w:t>
            </w:r>
          </w:p>
        </w:tc>
        <w:tc>
          <w:tcPr>
            <w:tcW w:w="3175" w:type="dxa"/>
            <w:noWrap/>
            <w:vAlign w:val="bottom"/>
            <w:hideMark/>
          </w:tcPr>
          <w:p w14:paraId="1E07CF2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Motorola Solutions UK Ltd.</w:t>
            </w:r>
          </w:p>
        </w:tc>
        <w:tc>
          <w:tcPr>
            <w:tcW w:w="960" w:type="dxa"/>
            <w:noWrap/>
            <w:vAlign w:val="bottom"/>
            <w:hideMark/>
          </w:tcPr>
          <w:p w14:paraId="2CA20A1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5F69094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Motorola Solutions Danmark A/S</w:t>
            </w:r>
          </w:p>
        </w:tc>
        <w:tc>
          <w:tcPr>
            <w:tcW w:w="3800" w:type="dxa"/>
            <w:noWrap/>
            <w:vAlign w:val="bottom"/>
            <w:hideMark/>
          </w:tcPr>
          <w:p w14:paraId="5B9630E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6A1C49A7" w14:textId="77777777" w:rsidTr="00F728CA">
        <w:trPr>
          <w:trHeight w:val="288"/>
        </w:trPr>
        <w:tc>
          <w:tcPr>
            <w:tcW w:w="960" w:type="dxa"/>
            <w:noWrap/>
            <w:vAlign w:val="bottom"/>
            <w:hideMark/>
          </w:tcPr>
          <w:p w14:paraId="44DAD72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1A7BC33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Lee</w:t>
            </w:r>
          </w:p>
        </w:tc>
        <w:tc>
          <w:tcPr>
            <w:tcW w:w="1874" w:type="dxa"/>
            <w:noWrap/>
            <w:vAlign w:val="bottom"/>
            <w:hideMark/>
          </w:tcPr>
          <w:p w14:paraId="18FDC21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Jay</w:t>
            </w:r>
          </w:p>
        </w:tc>
        <w:tc>
          <w:tcPr>
            <w:tcW w:w="3175" w:type="dxa"/>
            <w:noWrap/>
            <w:vAlign w:val="bottom"/>
            <w:hideMark/>
          </w:tcPr>
          <w:p w14:paraId="5A0CD34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Verizon UK Ltd</w:t>
            </w:r>
          </w:p>
        </w:tc>
        <w:tc>
          <w:tcPr>
            <w:tcW w:w="960" w:type="dxa"/>
            <w:noWrap/>
            <w:vAlign w:val="bottom"/>
            <w:hideMark/>
          </w:tcPr>
          <w:p w14:paraId="39118D6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716B718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Verizon UK Ltd</w:t>
            </w:r>
          </w:p>
        </w:tc>
        <w:tc>
          <w:tcPr>
            <w:tcW w:w="3800" w:type="dxa"/>
            <w:noWrap/>
            <w:vAlign w:val="bottom"/>
            <w:hideMark/>
          </w:tcPr>
          <w:p w14:paraId="41EE32B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07F56852" w14:textId="77777777" w:rsidTr="00F728CA">
        <w:trPr>
          <w:trHeight w:val="288"/>
        </w:trPr>
        <w:tc>
          <w:tcPr>
            <w:tcW w:w="960" w:type="dxa"/>
            <w:noWrap/>
            <w:vAlign w:val="bottom"/>
            <w:hideMark/>
          </w:tcPr>
          <w:p w14:paraId="5A428E3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4655D7A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Lei</w:t>
            </w:r>
          </w:p>
        </w:tc>
        <w:tc>
          <w:tcPr>
            <w:tcW w:w="1874" w:type="dxa"/>
            <w:noWrap/>
            <w:vAlign w:val="bottom"/>
            <w:hideMark/>
          </w:tcPr>
          <w:p w14:paraId="663FD49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Yu</w:t>
            </w:r>
          </w:p>
        </w:tc>
        <w:tc>
          <w:tcPr>
            <w:tcW w:w="3175" w:type="dxa"/>
            <w:noWrap/>
            <w:vAlign w:val="bottom"/>
            <w:hideMark/>
          </w:tcPr>
          <w:p w14:paraId="39CAE53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Beijing Xiaomi Mobile Software</w:t>
            </w:r>
          </w:p>
        </w:tc>
        <w:tc>
          <w:tcPr>
            <w:tcW w:w="960" w:type="dxa"/>
            <w:noWrap/>
            <w:vAlign w:val="bottom"/>
            <w:hideMark/>
          </w:tcPr>
          <w:p w14:paraId="37C94D3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3175" w:type="dxa"/>
            <w:noWrap/>
            <w:vAlign w:val="bottom"/>
            <w:hideMark/>
          </w:tcPr>
          <w:p w14:paraId="40A3508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Xiaomi Communications</w:t>
            </w:r>
          </w:p>
        </w:tc>
        <w:tc>
          <w:tcPr>
            <w:tcW w:w="3800" w:type="dxa"/>
            <w:noWrap/>
            <w:vAlign w:val="bottom"/>
            <w:hideMark/>
          </w:tcPr>
          <w:p w14:paraId="545625C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124DA41F" w14:textId="77777777" w:rsidTr="00F728CA">
        <w:trPr>
          <w:trHeight w:val="288"/>
        </w:trPr>
        <w:tc>
          <w:tcPr>
            <w:tcW w:w="960" w:type="dxa"/>
            <w:noWrap/>
            <w:vAlign w:val="bottom"/>
            <w:hideMark/>
          </w:tcPr>
          <w:p w14:paraId="6CAFB76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2C1BCB4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Leis</w:t>
            </w:r>
          </w:p>
        </w:tc>
        <w:tc>
          <w:tcPr>
            <w:tcW w:w="1874" w:type="dxa"/>
            <w:noWrap/>
            <w:vAlign w:val="bottom"/>
            <w:hideMark/>
          </w:tcPr>
          <w:p w14:paraId="41531D9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Peter</w:t>
            </w:r>
          </w:p>
        </w:tc>
        <w:tc>
          <w:tcPr>
            <w:tcW w:w="3175" w:type="dxa"/>
            <w:noWrap/>
            <w:vAlign w:val="bottom"/>
            <w:hideMark/>
          </w:tcPr>
          <w:p w14:paraId="2CA2204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Nokia Germany</w:t>
            </w:r>
          </w:p>
        </w:tc>
        <w:tc>
          <w:tcPr>
            <w:tcW w:w="960" w:type="dxa"/>
            <w:noWrap/>
            <w:vAlign w:val="bottom"/>
            <w:hideMark/>
          </w:tcPr>
          <w:p w14:paraId="62BD7DD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1A917B7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Nokia Germany</w:t>
            </w:r>
          </w:p>
        </w:tc>
        <w:tc>
          <w:tcPr>
            <w:tcW w:w="3800" w:type="dxa"/>
            <w:noWrap/>
            <w:vAlign w:val="bottom"/>
            <w:hideMark/>
          </w:tcPr>
          <w:p w14:paraId="5A3A86A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6A19DD23" w14:textId="77777777" w:rsidTr="00F728CA">
        <w:trPr>
          <w:trHeight w:val="288"/>
        </w:trPr>
        <w:tc>
          <w:tcPr>
            <w:tcW w:w="960" w:type="dxa"/>
            <w:noWrap/>
            <w:vAlign w:val="bottom"/>
            <w:hideMark/>
          </w:tcPr>
          <w:p w14:paraId="479DE3B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Miss</w:t>
            </w:r>
          </w:p>
        </w:tc>
        <w:tc>
          <w:tcPr>
            <w:tcW w:w="1481" w:type="dxa"/>
            <w:noWrap/>
            <w:vAlign w:val="bottom"/>
            <w:hideMark/>
          </w:tcPr>
          <w:p w14:paraId="0F36EFD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Li</w:t>
            </w:r>
          </w:p>
        </w:tc>
        <w:tc>
          <w:tcPr>
            <w:tcW w:w="1874" w:type="dxa"/>
            <w:noWrap/>
            <w:vAlign w:val="bottom"/>
            <w:hideMark/>
          </w:tcPr>
          <w:p w14:paraId="499C536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Mingxue</w:t>
            </w:r>
          </w:p>
        </w:tc>
        <w:tc>
          <w:tcPr>
            <w:tcW w:w="3175" w:type="dxa"/>
            <w:noWrap/>
            <w:vAlign w:val="bottom"/>
            <w:hideMark/>
          </w:tcPr>
          <w:p w14:paraId="0D37EAF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China Telecommunications</w:t>
            </w:r>
          </w:p>
        </w:tc>
        <w:tc>
          <w:tcPr>
            <w:tcW w:w="960" w:type="dxa"/>
            <w:noWrap/>
            <w:vAlign w:val="bottom"/>
            <w:hideMark/>
          </w:tcPr>
          <w:p w14:paraId="353DABB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19F18F3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China Telecommunications</w:t>
            </w:r>
          </w:p>
        </w:tc>
        <w:tc>
          <w:tcPr>
            <w:tcW w:w="3800" w:type="dxa"/>
            <w:noWrap/>
            <w:vAlign w:val="bottom"/>
            <w:hideMark/>
          </w:tcPr>
          <w:p w14:paraId="630FA42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1B073020" w14:textId="77777777" w:rsidTr="00F728CA">
        <w:trPr>
          <w:trHeight w:val="288"/>
        </w:trPr>
        <w:tc>
          <w:tcPr>
            <w:tcW w:w="960" w:type="dxa"/>
            <w:noWrap/>
            <w:vAlign w:val="bottom"/>
            <w:hideMark/>
          </w:tcPr>
          <w:p w14:paraId="7D45678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6AA24BE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Li</w:t>
            </w:r>
          </w:p>
        </w:tc>
        <w:tc>
          <w:tcPr>
            <w:tcW w:w="1874" w:type="dxa"/>
            <w:noWrap/>
            <w:vAlign w:val="bottom"/>
            <w:hideMark/>
          </w:tcPr>
          <w:p w14:paraId="6F4712C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Zhijun</w:t>
            </w:r>
          </w:p>
        </w:tc>
        <w:tc>
          <w:tcPr>
            <w:tcW w:w="3175" w:type="dxa"/>
            <w:noWrap/>
            <w:vAlign w:val="bottom"/>
            <w:hideMark/>
          </w:tcPr>
          <w:p w14:paraId="14A7E35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ZTE Corporation</w:t>
            </w:r>
          </w:p>
        </w:tc>
        <w:tc>
          <w:tcPr>
            <w:tcW w:w="960" w:type="dxa"/>
            <w:noWrap/>
            <w:vAlign w:val="bottom"/>
            <w:hideMark/>
          </w:tcPr>
          <w:p w14:paraId="07C9371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4D52D62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ZTE Photonics</w:t>
            </w:r>
          </w:p>
        </w:tc>
        <w:tc>
          <w:tcPr>
            <w:tcW w:w="3800" w:type="dxa"/>
            <w:noWrap/>
            <w:vAlign w:val="bottom"/>
            <w:hideMark/>
          </w:tcPr>
          <w:p w14:paraId="7DED7DF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29C9744C" w14:textId="77777777" w:rsidTr="00F728CA">
        <w:trPr>
          <w:trHeight w:val="288"/>
        </w:trPr>
        <w:tc>
          <w:tcPr>
            <w:tcW w:w="960" w:type="dxa"/>
            <w:noWrap/>
            <w:vAlign w:val="bottom"/>
            <w:hideMark/>
          </w:tcPr>
          <w:p w14:paraId="7DCDED9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Miss</w:t>
            </w:r>
          </w:p>
        </w:tc>
        <w:tc>
          <w:tcPr>
            <w:tcW w:w="1481" w:type="dxa"/>
            <w:noWrap/>
            <w:vAlign w:val="bottom"/>
            <w:hideMark/>
          </w:tcPr>
          <w:p w14:paraId="60210CB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Liang</w:t>
            </w:r>
          </w:p>
        </w:tc>
        <w:tc>
          <w:tcPr>
            <w:tcW w:w="1874" w:type="dxa"/>
            <w:noWrap/>
            <w:vAlign w:val="bottom"/>
            <w:hideMark/>
          </w:tcPr>
          <w:p w14:paraId="6EF1349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Shuang</w:t>
            </w:r>
          </w:p>
        </w:tc>
        <w:tc>
          <w:tcPr>
            <w:tcW w:w="3175" w:type="dxa"/>
            <w:noWrap/>
            <w:vAlign w:val="bottom"/>
            <w:hideMark/>
          </w:tcPr>
          <w:p w14:paraId="367CB2C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Nubia Technology Co.,Ltd</w:t>
            </w:r>
          </w:p>
        </w:tc>
        <w:tc>
          <w:tcPr>
            <w:tcW w:w="960" w:type="dxa"/>
            <w:noWrap/>
            <w:vAlign w:val="bottom"/>
            <w:hideMark/>
          </w:tcPr>
          <w:p w14:paraId="68E3F97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3175" w:type="dxa"/>
            <w:noWrap/>
            <w:vAlign w:val="bottom"/>
            <w:hideMark/>
          </w:tcPr>
          <w:p w14:paraId="0CE68E1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Nubia Technology Co.,Ltd</w:t>
            </w:r>
          </w:p>
        </w:tc>
        <w:tc>
          <w:tcPr>
            <w:tcW w:w="3800" w:type="dxa"/>
            <w:noWrap/>
            <w:vAlign w:val="bottom"/>
            <w:hideMark/>
          </w:tcPr>
          <w:p w14:paraId="03E6013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10C623EA" w14:textId="77777777" w:rsidTr="00F728CA">
        <w:trPr>
          <w:trHeight w:val="288"/>
        </w:trPr>
        <w:tc>
          <w:tcPr>
            <w:tcW w:w="960" w:type="dxa"/>
            <w:noWrap/>
            <w:vAlign w:val="bottom"/>
            <w:hideMark/>
          </w:tcPr>
          <w:p w14:paraId="307F4ED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1481" w:type="dxa"/>
            <w:noWrap/>
            <w:vAlign w:val="bottom"/>
            <w:hideMark/>
          </w:tcPr>
          <w:p w14:paraId="1F016A8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Liang</w:t>
            </w:r>
          </w:p>
        </w:tc>
        <w:tc>
          <w:tcPr>
            <w:tcW w:w="1874" w:type="dxa"/>
            <w:noWrap/>
            <w:vAlign w:val="bottom"/>
            <w:hideMark/>
          </w:tcPr>
          <w:p w14:paraId="1460624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Tianmei</w:t>
            </w:r>
          </w:p>
        </w:tc>
        <w:tc>
          <w:tcPr>
            <w:tcW w:w="3175" w:type="dxa"/>
            <w:noWrap/>
            <w:vAlign w:val="bottom"/>
            <w:hideMark/>
          </w:tcPr>
          <w:p w14:paraId="50A7488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960" w:type="dxa"/>
            <w:noWrap/>
            <w:vAlign w:val="bottom"/>
            <w:hideMark/>
          </w:tcPr>
          <w:p w14:paraId="3C977F1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1AF2CFA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Limited</w:t>
            </w:r>
          </w:p>
        </w:tc>
        <w:tc>
          <w:tcPr>
            <w:tcW w:w="3800" w:type="dxa"/>
            <w:noWrap/>
            <w:vAlign w:val="bottom"/>
            <w:hideMark/>
          </w:tcPr>
          <w:p w14:paraId="7015D62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3EB12645" w14:textId="77777777" w:rsidTr="00F728CA">
        <w:trPr>
          <w:trHeight w:val="288"/>
        </w:trPr>
        <w:tc>
          <w:tcPr>
            <w:tcW w:w="960" w:type="dxa"/>
            <w:noWrap/>
            <w:vAlign w:val="bottom"/>
            <w:hideMark/>
          </w:tcPr>
          <w:p w14:paraId="1C5C77E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481" w:type="dxa"/>
            <w:noWrap/>
            <w:vAlign w:val="bottom"/>
            <w:hideMark/>
          </w:tcPr>
          <w:p w14:paraId="22701BE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Liberal</w:t>
            </w:r>
          </w:p>
        </w:tc>
        <w:tc>
          <w:tcPr>
            <w:tcW w:w="1874" w:type="dxa"/>
            <w:noWrap/>
            <w:vAlign w:val="bottom"/>
            <w:hideMark/>
          </w:tcPr>
          <w:p w14:paraId="41EC327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Fidel</w:t>
            </w:r>
          </w:p>
        </w:tc>
        <w:tc>
          <w:tcPr>
            <w:tcW w:w="3175" w:type="dxa"/>
            <w:noWrap/>
            <w:vAlign w:val="bottom"/>
            <w:hideMark/>
          </w:tcPr>
          <w:p w14:paraId="1D597B4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UPV/EHU</w:t>
            </w:r>
          </w:p>
        </w:tc>
        <w:tc>
          <w:tcPr>
            <w:tcW w:w="960" w:type="dxa"/>
            <w:noWrap/>
            <w:vAlign w:val="bottom"/>
            <w:hideMark/>
          </w:tcPr>
          <w:p w14:paraId="0CDBA13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60C4CB4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UPV/EHU</w:t>
            </w:r>
          </w:p>
        </w:tc>
        <w:tc>
          <w:tcPr>
            <w:tcW w:w="3800" w:type="dxa"/>
            <w:noWrap/>
            <w:vAlign w:val="bottom"/>
            <w:hideMark/>
          </w:tcPr>
          <w:p w14:paraId="78B7CFF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74096E6F" w14:textId="77777777" w:rsidTr="00F728CA">
        <w:trPr>
          <w:trHeight w:val="288"/>
        </w:trPr>
        <w:tc>
          <w:tcPr>
            <w:tcW w:w="960" w:type="dxa"/>
            <w:noWrap/>
            <w:vAlign w:val="bottom"/>
            <w:hideMark/>
          </w:tcPr>
          <w:p w14:paraId="2D15F71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3EB5E96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lin</w:t>
            </w:r>
          </w:p>
        </w:tc>
        <w:tc>
          <w:tcPr>
            <w:tcW w:w="1874" w:type="dxa"/>
            <w:noWrap/>
            <w:vAlign w:val="bottom"/>
            <w:hideMark/>
          </w:tcPr>
          <w:p w14:paraId="63C7F46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hao</w:t>
            </w:r>
          </w:p>
        </w:tc>
        <w:tc>
          <w:tcPr>
            <w:tcW w:w="3175" w:type="dxa"/>
            <w:noWrap/>
            <w:vAlign w:val="bottom"/>
            <w:hideMark/>
          </w:tcPr>
          <w:p w14:paraId="08F7E10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Guangdong OPPO Mobile Telecom.</w:t>
            </w:r>
          </w:p>
        </w:tc>
        <w:tc>
          <w:tcPr>
            <w:tcW w:w="960" w:type="dxa"/>
            <w:noWrap/>
            <w:vAlign w:val="bottom"/>
            <w:hideMark/>
          </w:tcPr>
          <w:p w14:paraId="288143B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3175" w:type="dxa"/>
            <w:noWrap/>
            <w:vAlign w:val="bottom"/>
            <w:hideMark/>
          </w:tcPr>
          <w:p w14:paraId="0210238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Orope Germany GmbH</w:t>
            </w:r>
          </w:p>
        </w:tc>
        <w:tc>
          <w:tcPr>
            <w:tcW w:w="3800" w:type="dxa"/>
            <w:noWrap/>
            <w:vAlign w:val="bottom"/>
            <w:hideMark/>
          </w:tcPr>
          <w:p w14:paraId="402F5CD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5582E7E8" w14:textId="77777777" w:rsidTr="00F728CA">
        <w:trPr>
          <w:trHeight w:val="288"/>
        </w:trPr>
        <w:tc>
          <w:tcPr>
            <w:tcW w:w="960" w:type="dxa"/>
            <w:noWrap/>
            <w:vAlign w:val="bottom"/>
            <w:hideMark/>
          </w:tcPr>
          <w:p w14:paraId="28DE905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7D54F2F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Lin</w:t>
            </w:r>
          </w:p>
        </w:tc>
        <w:tc>
          <w:tcPr>
            <w:tcW w:w="1874" w:type="dxa"/>
            <w:noWrap/>
            <w:vAlign w:val="bottom"/>
            <w:hideMark/>
          </w:tcPr>
          <w:p w14:paraId="3EF9A38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YuanChieh (Carlson)</w:t>
            </w:r>
          </w:p>
        </w:tc>
        <w:tc>
          <w:tcPr>
            <w:tcW w:w="3175" w:type="dxa"/>
            <w:noWrap/>
            <w:vAlign w:val="bottom"/>
            <w:hideMark/>
          </w:tcPr>
          <w:p w14:paraId="0A035C1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MediaTek Inc.</w:t>
            </w:r>
          </w:p>
        </w:tc>
        <w:tc>
          <w:tcPr>
            <w:tcW w:w="960" w:type="dxa"/>
            <w:noWrap/>
            <w:vAlign w:val="bottom"/>
            <w:hideMark/>
          </w:tcPr>
          <w:p w14:paraId="3DEFD2D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347853B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MediaTek (Chengdu) Inc.</w:t>
            </w:r>
          </w:p>
        </w:tc>
        <w:tc>
          <w:tcPr>
            <w:tcW w:w="3800" w:type="dxa"/>
            <w:noWrap/>
            <w:vAlign w:val="bottom"/>
            <w:hideMark/>
          </w:tcPr>
          <w:p w14:paraId="072FF2D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5EE7786B" w14:textId="77777777" w:rsidTr="00F728CA">
        <w:trPr>
          <w:trHeight w:val="288"/>
        </w:trPr>
        <w:tc>
          <w:tcPr>
            <w:tcW w:w="960" w:type="dxa"/>
            <w:noWrap/>
            <w:vAlign w:val="bottom"/>
            <w:hideMark/>
          </w:tcPr>
          <w:p w14:paraId="1A07A10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31B932A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LIU</w:t>
            </w:r>
          </w:p>
        </w:tc>
        <w:tc>
          <w:tcPr>
            <w:tcW w:w="1874" w:type="dxa"/>
            <w:noWrap/>
            <w:vAlign w:val="bottom"/>
            <w:hideMark/>
          </w:tcPr>
          <w:p w14:paraId="28DA0C5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Jianning(Carry)</w:t>
            </w:r>
          </w:p>
        </w:tc>
        <w:tc>
          <w:tcPr>
            <w:tcW w:w="3175" w:type="dxa"/>
            <w:noWrap/>
            <w:vAlign w:val="bottom"/>
            <w:hideMark/>
          </w:tcPr>
          <w:p w14:paraId="501811E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Beijing Xiaomi Mobile Software</w:t>
            </w:r>
          </w:p>
        </w:tc>
        <w:tc>
          <w:tcPr>
            <w:tcW w:w="960" w:type="dxa"/>
            <w:noWrap/>
            <w:vAlign w:val="bottom"/>
            <w:hideMark/>
          </w:tcPr>
          <w:p w14:paraId="467318B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3175" w:type="dxa"/>
            <w:noWrap/>
            <w:vAlign w:val="bottom"/>
            <w:hideMark/>
          </w:tcPr>
          <w:p w14:paraId="488809D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Beijing Xiaomi Mobile Software</w:t>
            </w:r>
          </w:p>
        </w:tc>
        <w:tc>
          <w:tcPr>
            <w:tcW w:w="3800" w:type="dxa"/>
            <w:noWrap/>
            <w:vAlign w:val="bottom"/>
            <w:hideMark/>
          </w:tcPr>
          <w:p w14:paraId="25EF0D8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2ECC3E53" w14:textId="77777777" w:rsidTr="00F728CA">
        <w:trPr>
          <w:trHeight w:val="288"/>
        </w:trPr>
        <w:tc>
          <w:tcPr>
            <w:tcW w:w="960" w:type="dxa"/>
            <w:noWrap/>
            <w:vAlign w:val="bottom"/>
            <w:hideMark/>
          </w:tcPr>
          <w:p w14:paraId="7103826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Mrs.</w:t>
            </w:r>
          </w:p>
        </w:tc>
        <w:tc>
          <w:tcPr>
            <w:tcW w:w="1481" w:type="dxa"/>
            <w:noWrap/>
            <w:vAlign w:val="bottom"/>
            <w:hideMark/>
          </w:tcPr>
          <w:p w14:paraId="2EAF7C7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Liu</w:t>
            </w:r>
          </w:p>
        </w:tc>
        <w:tc>
          <w:tcPr>
            <w:tcW w:w="1874" w:type="dxa"/>
            <w:noWrap/>
            <w:vAlign w:val="bottom"/>
            <w:hideMark/>
          </w:tcPr>
          <w:p w14:paraId="1D46DE9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Qingfen</w:t>
            </w:r>
          </w:p>
        </w:tc>
        <w:tc>
          <w:tcPr>
            <w:tcW w:w="3175" w:type="dxa"/>
            <w:noWrap/>
            <w:vAlign w:val="bottom"/>
            <w:hideMark/>
          </w:tcPr>
          <w:p w14:paraId="42D5F5E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Co. Ltd.</w:t>
            </w:r>
          </w:p>
        </w:tc>
        <w:tc>
          <w:tcPr>
            <w:tcW w:w="960" w:type="dxa"/>
            <w:noWrap/>
            <w:vAlign w:val="bottom"/>
            <w:hideMark/>
          </w:tcPr>
          <w:p w14:paraId="2547C82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4DD77310" w14:textId="77777777" w:rsidR="00F728CA" w:rsidRDefault="00F728CA">
            <w:pPr>
              <w:overflowPunct/>
              <w:autoSpaceDE/>
              <w:adjustRightInd/>
              <w:spacing w:after="0"/>
              <w:rPr>
                <w:rFonts w:ascii="Calibri" w:hAnsi="Calibri" w:cs="Calibri"/>
                <w:color w:val="000000"/>
                <w:sz w:val="22"/>
                <w:szCs w:val="22"/>
                <w:lang w:val="fr-FR"/>
              </w:rPr>
            </w:pPr>
            <w:r>
              <w:rPr>
                <w:rFonts w:ascii="Calibri" w:hAnsi="Calibri" w:cs="Calibri"/>
                <w:color w:val="000000"/>
                <w:sz w:val="22"/>
                <w:szCs w:val="22"/>
                <w:lang w:val="fr-FR"/>
              </w:rPr>
              <w:t>HUAWEI Technologies Japan K.K.</w:t>
            </w:r>
          </w:p>
        </w:tc>
        <w:tc>
          <w:tcPr>
            <w:tcW w:w="3800" w:type="dxa"/>
            <w:noWrap/>
            <w:vAlign w:val="bottom"/>
            <w:hideMark/>
          </w:tcPr>
          <w:p w14:paraId="5D660B4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ARIB</w:t>
            </w:r>
          </w:p>
        </w:tc>
      </w:tr>
      <w:tr w:rsidR="00F728CA" w14:paraId="18F89EE1" w14:textId="77777777" w:rsidTr="00F728CA">
        <w:trPr>
          <w:trHeight w:val="288"/>
        </w:trPr>
        <w:tc>
          <w:tcPr>
            <w:tcW w:w="960" w:type="dxa"/>
            <w:noWrap/>
            <w:vAlign w:val="bottom"/>
            <w:hideMark/>
          </w:tcPr>
          <w:p w14:paraId="6C7FB63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481" w:type="dxa"/>
            <w:noWrap/>
            <w:vAlign w:val="bottom"/>
            <w:hideMark/>
          </w:tcPr>
          <w:p w14:paraId="7A7E416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Lotfallah</w:t>
            </w:r>
          </w:p>
        </w:tc>
        <w:tc>
          <w:tcPr>
            <w:tcW w:w="1874" w:type="dxa"/>
            <w:noWrap/>
            <w:vAlign w:val="bottom"/>
            <w:hideMark/>
          </w:tcPr>
          <w:p w14:paraId="58A1171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Osama</w:t>
            </w:r>
          </w:p>
        </w:tc>
        <w:tc>
          <w:tcPr>
            <w:tcW w:w="3175" w:type="dxa"/>
            <w:noWrap/>
            <w:vAlign w:val="bottom"/>
            <w:hideMark/>
          </w:tcPr>
          <w:p w14:paraId="36FEB5A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Qualcomm Technologies Int</w:t>
            </w:r>
          </w:p>
        </w:tc>
        <w:tc>
          <w:tcPr>
            <w:tcW w:w="960" w:type="dxa"/>
            <w:noWrap/>
            <w:vAlign w:val="bottom"/>
            <w:hideMark/>
          </w:tcPr>
          <w:p w14:paraId="648A9BC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34872DA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QUALCOMM JAPAN LLC.</w:t>
            </w:r>
          </w:p>
        </w:tc>
        <w:tc>
          <w:tcPr>
            <w:tcW w:w="3800" w:type="dxa"/>
            <w:noWrap/>
            <w:vAlign w:val="bottom"/>
            <w:hideMark/>
          </w:tcPr>
          <w:p w14:paraId="40EE81D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ARIB</w:t>
            </w:r>
          </w:p>
        </w:tc>
      </w:tr>
      <w:tr w:rsidR="00F728CA" w14:paraId="27C4C7DE" w14:textId="77777777" w:rsidTr="00F728CA">
        <w:trPr>
          <w:trHeight w:val="288"/>
        </w:trPr>
        <w:tc>
          <w:tcPr>
            <w:tcW w:w="960" w:type="dxa"/>
            <w:noWrap/>
            <w:vAlign w:val="bottom"/>
            <w:hideMark/>
          </w:tcPr>
          <w:p w14:paraId="14F3DBE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6A490A2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Lu</w:t>
            </w:r>
          </w:p>
        </w:tc>
        <w:tc>
          <w:tcPr>
            <w:tcW w:w="1874" w:type="dxa"/>
            <w:noWrap/>
            <w:vAlign w:val="bottom"/>
            <w:hideMark/>
          </w:tcPr>
          <w:p w14:paraId="0F17926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Fei</w:t>
            </w:r>
          </w:p>
        </w:tc>
        <w:tc>
          <w:tcPr>
            <w:tcW w:w="3175" w:type="dxa"/>
            <w:noWrap/>
            <w:vAlign w:val="bottom"/>
            <w:hideMark/>
          </w:tcPr>
          <w:p w14:paraId="165916A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Guangdong OPPO Mobile Telecom.</w:t>
            </w:r>
          </w:p>
        </w:tc>
        <w:tc>
          <w:tcPr>
            <w:tcW w:w="960" w:type="dxa"/>
            <w:noWrap/>
            <w:vAlign w:val="bottom"/>
            <w:hideMark/>
          </w:tcPr>
          <w:p w14:paraId="72C78B5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3175" w:type="dxa"/>
            <w:noWrap/>
            <w:vAlign w:val="bottom"/>
            <w:hideMark/>
          </w:tcPr>
          <w:p w14:paraId="6C3A688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Chengdu OPPO Mobile Com. corp.</w:t>
            </w:r>
          </w:p>
        </w:tc>
        <w:tc>
          <w:tcPr>
            <w:tcW w:w="3800" w:type="dxa"/>
            <w:noWrap/>
            <w:vAlign w:val="bottom"/>
            <w:hideMark/>
          </w:tcPr>
          <w:p w14:paraId="17C97CC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0A25C35B" w14:textId="77777777" w:rsidTr="00F728CA">
        <w:trPr>
          <w:trHeight w:val="288"/>
        </w:trPr>
        <w:tc>
          <w:tcPr>
            <w:tcW w:w="960" w:type="dxa"/>
            <w:noWrap/>
            <w:vAlign w:val="bottom"/>
            <w:hideMark/>
          </w:tcPr>
          <w:p w14:paraId="433466D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481" w:type="dxa"/>
            <w:noWrap/>
            <w:vAlign w:val="bottom"/>
            <w:hideMark/>
          </w:tcPr>
          <w:p w14:paraId="4C5B169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Lu</w:t>
            </w:r>
          </w:p>
        </w:tc>
        <w:tc>
          <w:tcPr>
            <w:tcW w:w="1874" w:type="dxa"/>
            <w:noWrap/>
            <w:vAlign w:val="bottom"/>
            <w:hideMark/>
          </w:tcPr>
          <w:p w14:paraId="5D7F2ED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Qianxi</w:t>
            </w:r>
          </w:p>
        </w:tc>
        <w:tc>
          <w:tcPr>
            <w:tcW w:w="3175" w:type="dxa"/>
            <w:noWrap/>
            <w:vAlign w:val="bottom"/>
            <w:hideMark/>
          </w:tcPr>
          <w:p w14:paraId="7334FBF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 xml:space="preserve">Guangdong OPPO Mobile </w:t>
            </w:r>
            <w:r>
              <w:rPr>
                <w:rFonts w:ascii="Calibri" w:hAnsi="Calibri" w:cs="Calibri"/>
                <w:color w:val="000000"/>
                <w:sz w:val="22"/>
                <w:szCs w:val="22"/>
              </w:rPr>
              <w:lastRenderedPageBreak/>
              <w:t>Telecom.</w:t>
            </w:r>
          </w:p>
        </w:tc>
        <w:tc>
          <w:tcPr>
            <w:tcW w:w="960" w:type="dxa"/>
            <w:noWrap/>
            <w:vAlign w:val="bottom"/>
            <w:hideMark/>
          </w:tcPr>
          <w:p w14:paraId="52B246D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lastRenderedPageBreak/>
              <w:t>CCSA</w:t>
            </w:r>
          </w:p>
        </w:tc>
        <w:tc>
          <w:tcPr>
            <w:tcW w:w="3175" w:type="dxa"/>
            <w:noWrap/>
            <w:vAlign w:val="bottom"/>
            <w:hideMark/>
          </w:tcPr>
          <w:p w14:paraId="1C54440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 xml:space="preserve">Guangdong OPPO Mobile </w:t>
            </w:r>
            <w:r>
              <w:rPr>
                <w:rFonts w:ascii="Calibri" w:hAnsi="Calibri" w:cs="Calibri"/>
                <w:color w:val="000000"/>
                <w:sz w:val="22"/>
                <w:szCs w:val="22"/>
              </w:rPr>
              <w:lastRenderedPageBreak/>
              <w:t>Telecom.</w:t>
            </w:r>
          </w:p>
        </w:tc>
        <w:tc>
          <w:tcPr>
            <w:tcW w:w="3800" w:type="dxa"/>
            <w:noWrap/>
            <w:vAlign w:val="bottom"/>
            <w:hideMark/>
          </w:tcPr>
          <w:p w14:paraId="67C1A00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lastRenderedPageBreak/>
              <w:t>CCSA</w:t>
            </w:r>
          </w:p>
        </w:tc>
      </w:tr>
      <w:tr w:rsidR="00F728CA" w14:paraId="25F8562F" w14:textId="77777777" w:rsidTr="00F728CA">
        <w:trPr>
          <w:trHeight w:val="288"/>
        </w:trPr>
        <w:tc>
          <w:tcPr>
            <w:tcW w:w="960" w:type="dxa"/>
            <w:noWrap/>
            <w:vAlign w:val="bottom"/>
            <w:hideMark/>
          </w:tcPr>
          <w:p w14:paraId="65C4291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1481" w:type="dxa"/>
            <w:noWrap/>
            <w:vAlign w:val="bottom"/>
            <w:hideMark/>
          </w:tcPr>
          <w:p w14:paraId="316A1A1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Lu</w:t>
            </w:r>
          </w:p>
        </w:tc>
        <w:tc>
          <w:tcPr>
            <w:tcW w:w="1874" w:type="dxa"/>
            <w:noWrap/>
            <w:vAlign w:val="bottom"/>
            <w:hideMark/>
          </w:tcPr>
          <w:p w14:paraId="4E770AE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Wei</w:t>
            </w:r>
          </w:p>
        </w:tc>
        <w:tc>
          <w:tcPr>
            <w:tcW w:w="3175" w:type="dxa"/>
            <w:noWrap/>
            <w:vAlign w:val="bottom"/>
            <w:hideMark/>
          </w:tcPr>
          <w:p w14:paraId="47E9AB5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Xiaomi Technology</w:t>
            </w:r>
          </w:p>
        </w:tc>
        <w:tc>
          <w:tcPr>
            <w:tcW w:w="960" w:type="dxa"/>
            <w:noWrap/>
            <w:vAlign w:val="bottom"/>
            <w:hideMark/>
          </w:tcPr>
          <w:p w14:paraId="6A5DF7C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3175" w:type="dxa"/>
            <w:noWrap/>
            <w:vAlign w:val="bottom"/>
            <w:hideMark/>
          </w:tcPr>
          <w:p w14:paraId="31F74D5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Xiaomi Technology</w:t>
            </w:r>
          </w:p>
        </w:tc>
        <w:tc>
          <w:tcPr>
            <w:tcW w:w="3800" w:type="dxa"/>
            <w:noWrap/>
            <w:vAlign w:val="bottom"/>
            <w:hideMark/>
          </w:tcPr>
          <w:p w14:paraId="775F818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5A41F097" w14:textId="77777777" w:rsidTr="00F728CA">
        <w:trPr>
          <w:trHeight w:val="288"/>
        </w:trPr>
        <w:tc>
          <w:tcPr>
            <w:tcW w:w="960" w:type="dxa"/>
            <w:noWrap/>
            <w:vAlign w:val="bottom"/>
            <w:hideMark/>
          </w:tcPr>
          <w:p w14:paraId="430F099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481" w:type="dxa"/>
            <w:noWrap/>
            <w:vAlign w:val="bottom"/>
            <w:hideMark/>
          </w:tcPr>
          <w:p w14:paraId="32EFA86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Lu</w:t>
            </w:r>
          </w:p>
        </w:tc>
        <w:tc>
          <w:tcPr>
            <w:tcW w:w="1874" w:type="dxa"/>
            <w:noWrap/>
            <w:vAlign w:val="bottom"/>
            <w:hideMark/>
          </w:tcPr>
          <w:p w14:paraId="2F1BE98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Yang</w:t>
            </w:r>
          </w:p>
        </w:tc>
        <w:tc>
          <w:tcPr>
            <w:tcW w:w="3175" w:type="dxa"/>
            <w:noWrap/>
            <w:vAlign w:val="bottom"/>
            <w:hideMark/>
          </w:tcPr>
          <w:p w14:paraId="5CDBD5A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Vodafone GmbH</w:t>
            </w:r>
          </w:p>
        </w:tc>
        <w:tc>
          <w:tcPr>
            <w:tcW w:w="960" w:type="dxa"/>
            <w:noWrap/>
            <w:vAlign w:val="bottom"/>
            <w:hideMark/>
          </w:tcPr>
          <w:p w14:paraId="789F9B0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1E0AC94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Vodafone GmbH</w:t>
            </w:r>
          </w:p>
        </w:tc>
        <w:tc>
          <w:tcPr>
            <w:tcW w:w="3800" w:type="dxa"/>
            <w:noWrap/>
            <w:vAlign w:val="bottom"/>
            <w:hideMark/>
          </w:tcPr>
          <w:p w14:paraId="1ED7DCE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23422294" w14:textId="77777777" w:rsidTr="00F728CA">
        <w:trPr>
          <w:trHeight w:val="288"/>
        </w:trPr>
        <w:tc>
          <w:tcPr>
            <w:tcW w:w="960" w:type="dxa"/>
            <w:noWrap/>
            <w:vAlign w:val="bottom"/>
            <w:hideMark/>
          </w:tcPr>
          <w:p w14:paraId="2EB7C1E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5A97583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Lukacs</w:t>
            </w:r>
          </w:p>
        </w:tc>
        <w:tc>
          <w:tcPr>
            <w:tcW w:w="1874" w:type="dxa"/>
            <w:noWrap/>
            <w:vAlign w:val="bottom"/>
            <w:hideMark/>
          </w:tcPr>
          <w:p w14:paraId="7B2136B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Don</w:t>
            </w:r>
          </w:p>
        </w:tc>
        <w:tc>
          <w:tcPr>
            <w:tcW w:w="3175" w:type="dxa"/>
            <w:noWrap/>
            <w:vAlign w:val="bottom"/>
            <w:hideMark/>
          </w:tcPr>
          <w:p w14:paraId="443DBFE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Perspecta Labs Inc.</w:t>
            </w:r>
          </w:p>
        </w:tc>
        <w:tc>
          <w:tcPr>
            <w:tcW w:w="960" w:type="dxa"/>
            <w:noWrap/>
            <w:vAlign w:val="bottom"/>
            <w:hideMark/>
          </w:tcPr>
          <w:p w14:paraId="0FF9148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c>
          <w:tcPr>
            <w:tcW w:w="3175" w:type="dxa"/>
            <w:noWrap/>
            <w:vAlign w:val="bottom"/>
            <w:hideMark/>
          </w:tcPr>
          <w:p w14:paraId="6196788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Perspecta Labs Inc.</w:t>
            </w:r>
          </w:p>
        </w:tc>
        <w:tc>
          <w:tcPr>
            <w:tcW w:w="3800" w:type="dxa"/>
            <w:noWrap/>
            <w:vAlign w:val="bottom"/>
            <w:hideMark/>
          </w:tcPr>
          <w:p w14:paraId="649AD74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F728CA" w14:paraId="5577042F" w14:textId="77777777" w:rsidTr="00F728CA">
        <w:trPr>
          <w:trHeight w:val="288"/>
        </w:trPr>
        <w:tc>
          <w:tcPr>
            <w:tcW w:w="960" w:type="dxa"/>
            <w:noWrap/>
            <w:vAlign w:val="bottom"/>
            <w:hideMark/>
          </w:tcPr>
          <w:p w14:paraId="3B35426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05427EC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 Vamanan</w:t>
            </w:r>
          </w:p>
        </w:tc>
        <w:tc>
          <w:tcPr>
            <w:tcW w:w="1874" w:type="dxa"/>
            <w:noWrap/>
            <w:vAlign w:val="bottom"/>
            <w:hideMark/>
          </w:tcPr>
          <w:p w14:paraId="63068C0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Sudeep</w:t>
            </w:r>
          </w:p>
        </w:tc>
        <w:tc>
          <w:tcPr>
            <w:tcW w:w="3175" w:type="dxa"/>
            <w:noWrap/>
            <w:vAlign w:val="bottom"/>
            <w:hideMark/>
          </w:tcPr>
          <w:p w14:paraId="0D37E74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Apple AB</w:t>
            </w:r>
          </w:p>
        </w:tc>
        <w:tc>
          <w:tcPr>
            <w:tcW w:w="960" w:type="dxa"/>
            <w:noWrap/>
            <w:vAlign w:val="bottom"/>
            <w:hideMark/>
          </w:tcPr>
          <w:p w14:paraId="34B061B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6DA26C6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Apple AB</w:t>
            </w:r>
          </w:p>
        </w:tc>
        <w:tc>
          <w:tcPr>
            <w:tcW w:w="3800" w:type="dxa"/>
            <w:noWrap/>
            <w:vAlign w:val="bottom"/>
            <w:hideMark/>
          </w:tcPr>
          <w:p w14:paraId="0B26402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3397653F" w14:textId="77777777" w:rsidTr="00F728CA">
        <w:trPr>
          <w:trHeight w:val="288"/>
        </w:trPr>
        <w:tc>
          <w:tcPr>
            <w:tcW w:w="960" w:type="dxa"/>
            <w:noWrap/>
            <w:vAlign w:val="bottom"/>
            <w:hideMark/>
          </w:tcPr>
          <w:p w14:paraId="51E862E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5B26297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Merino Vazquez</w:t>
            </w:r>
          </w:p>
        </w:tc>
        <w:tc>
          <w:tcPr>
            <w:tcW w:w="1874" w:type="dxa"/>
            <w:noWrap/>
            <w:vAlign w:val="bottom"/>
            <w:hideMark/>
          </w:tcPr>
          <w:p w14:paraId="6212220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Emiliano</w:t>
            </w:r>
          </w:p>
        </w:tc>
        <w:tc>
          <w:tcPr>
            <w:tcW w:w="3175" w:type="dxa"/>
            <w:noWrap/>
            <w:vAlign w:val="bottom"/>
            <w:hideMark/>
          </w:tcPr>
          <w:p w14:paraId="6CB1732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960" w:type="dxa"/>
            <w:noWrap/>
            <w:vAlign w:val="bottom"/>
            <w:hideMark/>
          </w:tcPr>
          <w:p w14:paraId="6E9AEFD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48EEE03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España S.A.</w:t>
            </w:r>
          </w:p>
        </w:tc>
        <w:tc>
          <w:tcPr>
            <w:tcW w:w="3800" w:type="dxa"/>
            <w:noWrap/>
            <w:vAlign w:val="bottom"/>
            <w:hideMark/>
          </w:tcPr>
          <w:p w14:paraId="0F1BABB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337C679A" w14:textId="77777777" w:rsidTr="00F728CA">
        <w:trPr>
          <w:trHeight w:val="288"/>
        </w:trPr>
        <w:tc>
          <w:tcPr>
            <w:tcW w:w="960" w:type="dxa"/>
            <w:noWrap/>
            <w:vAlign w:val="bottom"/>
            <w:hideMark/>
          </w:tcPr>
          <w:p w14:paraId="5213EC9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61683A5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Mohajeri</w:t>
            </w:r>
          </w:p>
        </w:tc>
        <w:tc>
          <w:tcPr>
            <w:tcW w:w="1874" w:type="dxa"/>
            <w:noWrap/>
            <w:vAlign w:val="bottom"/>
            <w:hideMark/>
          </w:tcPr>
          <w:p w14:paraId="7693F5F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Shahram</w:t>
            </w:r>
          </w:p>
        </w:tc>
        <w:tc>
          <w:tcPr>
            <w:tcW w:w="3175" w:type="dxa"/>
            <w:noWrap/>
            <w:vAlign w:val="bottom"/>
            <w:hideMark/>
          </w:tcPr>
          <w:p w14:paraId="25512D4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AT&amp;T GNS Belgium SPRL</w:t>
            </w:r>
          </w:p>
        </w:tc>
        <w:tc>
          <w:tcPr>
            <w:tcW w:w="960" w:type="dxa"/>
            <w:noWrap/>
            <w:vAlign w:val="bottom"/>
            <w:hideMark/>
          </w:tcPr>
          <w:p w14:paraId="3642B72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38798CD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AT&amp;T GNS Belgium SPRL</w:t>
            </w:r>
          </w:p>
        </w:tc>
        <w:tc>
          <w:tcPr>
            <w:tcW w:w="3800" w:type="dxa"/>
            <w:noWrap/>
            <w:vAlign w:val="bottom"/>
            <w:hideMark/>
          </w:tcPr>
          <w:p w14:paraId="2A1CF1F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16B67D16" w14:textId="77777777" w:rsidTr="00F728CA">
        <w:trPr>
          <w:trHeight w:val="288"/>
        </w:trPr>
        <w:tc>
          <w:tcPr>
            <w:tcW w:w="960" w:type="dxa"/>
            <w:noWrap/>
            <w:vAlign w:val="bottom"/>
            <w:hideMark/>
          </w:tcPr>
          <w:p w14:paraId="469F5FF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6B31DC4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Monnes</w:t>
            </w:r>
          </w:p>
        </w:tc>
        <w:tc>
          <w:tcPr>
            <w:tcW w:w="1874" w:type="dxa"/>
            <w:noWrap/>
            <w:vAlign w:val="bottom"/>
            <w:hideMark/>
          </w:tcPr>
          <w:p w14:paraId="72DC5D3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Peter</w:t>
            </w:r>
          </w:p>
        </w:tc>
        <w:tc>
          <w:tcPr>
            <w:tcW w:w="3175" w:type="dxa"/>
            <w:noWrap/>
            <w:vAlign w:val="bottom"/>
            <w:hideMark/>
          </w:tcPr>
          <w:p w14:paraId="0AF0131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Perspecta Labs Inc.</w:t>
            </w:r>
          </w:p>
        </w:tc>
        <w:tc>
          <w:tcPr>
            <w:tcW w:w="960" w:type="dxa"/>
            <w:noWrap/>
            <w:vAlign w:val="bottom"/>
            <w:hideMark/>
          </w:tcPr>
          <w:p w14:paraId="37184D2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c>
          <w:tcPr>
            <w:tcW w:w="3175" w:type="dxa"/>
            <w:noWrap/>
            <w:vAlign w:val="bottom"/>
            <w:hideMark/>
          </w:tcPr>
          <w:p w14:paraId="3A5523D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Perspecta Labs Inc.</w:t>
            </w:r>
          </w:p>
        </w:tc>
        <w:tc>
          <w:tcPr>
            <w:tcW w:w="3800" w:type="dxa"/>
            <w:noWrap/>
            <w:vAlign w:val="bottom"/>
            <w:hideMark/>
          </w:tcPr>
          <w:p w14:paraId="6F4DCCC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F728CA" w14:paraId="44540339" w14:textId="77777777" w:rsidTr="00F728CA">
        <w:trPr>
          <w:trHeight w:val="288"/>
        </w:trPr>
        <w:tc>
          <w:tcPr>
            <w:tcW w:w="960" w:type="dxa"/>
            <w:noWrap/>
            <w:vAlign w:val="bottom"/>
            <w:hideMark/>
          </w:tcPr>
          <w:p w14:paraId="71E979D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24F4774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Monrad</w:t>
            </w:r>
          </w:p>
        </w:tc>
        <w:tc>
          <w:tcPr>
            <w:tcW w:w="1874" w:type="dxa"/>
            <w:noWrap/>
            <w:vAlign w:val="bottom"/>
            <w:hideMark/>
          </w:tcPr>
          <w:p w14:paraId="519021E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Atle</w:t>
            </w:r>
          </w:p>
        </w:tc>
        <w:tc>
          <w:tcPr>
            <w:tcW w:w="3175" w:type="dxa"/>
            <w:noWrap/>
            <w:vAlign w:val="bottom"/>
            <w:hideMark/>
          </w:tcPr>
          <w:p w14:paraId="217074B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InterDigital, Europe, Ltd.</w:t>
            </w:r>
          </w:p>
        </w:tc>
        <w:tc>
          <w:tcPr>
            <w:tcW w:w="960" w:type="dxa"/>
            <w:noWrap/>
            <w:vAlign w:val="bottom"/>
            <w:hideMark/>
          </w:tcPr>
          <w:p w14:paraId="723AE20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57FF0EC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InterDigital, Europe, Ltd.</w:t>
            </w:r>
          </w:p>
        </w:tc>
        <w:tc>
          <w:tcPr>
            <w:tcW w:w="3800" w:type="dxa"/>
            <w:noWrap/>
            <w:vAlign w:val="bottom"/>
            <w:hideMark/>
          </w:tcPr>
          <w:p w14:paraId="6EE78E8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0F5F9A0C" w14:textId="77777777" w:rsidTr="00F728CA">
        <w:trPr>
          <w:trHeight w:val="288"/>
        </w:trPr>
        <w:tc>
          <w:tcPr>
            <w:tcW w:w="960" w:type="dxa"/>
            <w:noWrap/>
            <w:vAlign w:val="bottom"/>
            <w:hideMark/>
          </w:tcPr>
          <w:p w14:paraId="660C797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079BFF2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Morand</w:t>
            </w:r>
          </w:p>
        </w:tc>
        <w:tc>
          <w:tcPr>
            <w:tcW w:w="1874" w:type="dxa"/>
            <w:noWrap/>
            <w:vAlign w:val="bottom"/>
            <w:hideMark/>
          </w:tcPr>
          <w:p w14:paraId="069854D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Lionel</w:t>
            </w:r>
          </w:p>
        </w:tc>
        <w:tc>
          <w:tcPr>
            <w:tcW w:w="3175" w:type="dxa"/>
            <w:noWrap/>
            <w:vAlign w:val="bottom"/>
            <w:hideMark/>
          </w:tcPr>
          <w:p w14:paraId="1CFC3FA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Orange</w:t>
            </w:r>
          </w:p>
        </w:tc>
        <w:tc>
          <w:tcPr>
            <w:tcW w:w="960" w:type="dxa"/>
            <w:noWrap/>
            <w:vAlign w:val="bottom"/>
            <w:hideMark/>
          </w:tcPr>
          <w:p w14:paraId="1422F1A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1B9DD43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Orange</w:t>
            </w:r>
          </w:p>
        </w:tc>
        <w:tc>
          <w:tcPr>
            <w:tcW w:w="3800" w:type="dxa"/>
            <w:noWrap/>
            <w:vAlign w:val="bottom"/>
            <w:hideMark/>
          </w:tcPr>
          <w:p w14:paraId="10E3D49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709BB077" w14:textId="77777777" w:rsidTr="00F728CA">
        <w:trPr>
          <w:trHeight w:val="288"/>
        </w:trPr>
        <w:tc>
          <w:tcPr>
            <w:tcW w:w="960" w:type="dxa"/>
            <w:noWrap/>
            <w:vAlign w:val="bottom"/>
            <w:hideMark/>
          </w:tcPr>
          <w:p w14:paraId="61A5752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238B6AB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Naik</w:t>
            </w:r>
          </w:p>
        </w:tc>
        <w:tc>
          <w:tcPr>
            <w:tcW w:w="1874" w:type="dxa"/>
            <w:noWrap/>
            <w:vAlign w:val="bottom"/>
            <w:hideMark/>
          </w:tcPr>
          <w:p w14:paraId="368A1F1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Rohit</w:t>
            </w:r>
          </w:p>
        </w:tc>
        <w:tc>
          <w:tcPr>
            <w:tcW w:w="3175" w:type="dxa"/>
            <w:noWrap/>
            <w:vAlign w:val="bottom"/>
            <w:hideMark/>
          </w:tcPr>
          <w:p w14:paraId="6BD76DB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MediaTek Inc.</w:t>
            </w:r>
          </w:p>
        </w:tc>
        <w:tc>
          <w:tcPr>
            <w:tcW w:w="960" w:type="dxa"/>
            <w:noWrap/>
            <w:vAlign w:val="bottom"/>
            <w:hideMark/>
          </w:tcPr>
          <w:p w14:paraId="42985CA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6A27001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MediaTek Beijing Inc.</w:t>
            </w:r>
          </w:p>
        </w:tc>
        <w:tc>
          <w:tcPr>
            <w:tcW w:w="3800" w:type="dxa"/>
            <w:noWrap/>
            <w:vAlign w:val="bottom"/>
            <w:hideMark/>
          </w:tcPr>
          <w:p w14:paraId="753AECC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286B2D40" w14:textId="77777777" w:rsidTr="00F728CA">
        <w:trPr>
          <w:trHeight w:val="288"/>
        </w:trPr>
        <w:tc>
          <w:tcPr>
            <w:tcW w:w="960" w:type="dxa"/>
            <w:noWrap/>
            <w:vAlign w:val="bottom"/>
            <w:hideMark/>
          </w:tcPr>
          <w:p w14:paraId="1FCDBB6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329AD66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Nassar</w:t>
            </w:r>
          </w:p>
        </w:tc>
        <w:tc>
          <w:tcPr>
            <w:tcW w:w="1874" w:type="dxa"/>
            <w:noWrap/>
            <w:vAlign w:val="bottom"/>
            <w:hideMark/>
          </w:tcPr>
          <w:p w14:paraId="791FF68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Mohamed Amin</w:t>
            </w:r>
          </w:p>
        </w:tc>
        <w:tc>
          <w:tcPr>
            <w:tcW w:w="3175" w:type="dxa"/>
            <w:noWrap/>
            <w:vAlign w:val="bottom"/>
            <w:hideMark/>
          </w:tcPr>
          <w:p w14:paraId="5A423D7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Nokia Germany</w:t>
            </w:r>
          </w:p>
        </w:tc>
        <w:tc>
          <w:tcPr>
            <w:tcW w:w="960" w:type="dxa"/>
            <w:noWrap/>
            <w:vAlign w:val="bottom"/>
            <w:hideMark/>
          </w:tcPr>
          <w:p w14:paraId="3A3DBC2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6D67F28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Nokia Corporation</w:t>
            </w:r>
          </w:p>
        </w:tc>
        <w:tc>
          <w:tcPr>
            <w:tcW w:w="3800" w:type="dxa"/>
            <w:noWrap/>
            <w:vAlign w:val="bottom"/>
            <w:hideMark/>
          </w:tcPr>
          <w:p w14:paraId="47D0982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5C4313AA" w14:textId="77777777" w:rsidTr="00F728CA">
        <w:trPr>
          <w:trHeight w:val="288"/>
        </w:trPr>
        <w:tc>
          <w:tcPr>
            <w:tcW w:w="960" w:type="dxa"/>
            <w:noWrap/>
            <w:vAlign w:val="bottom"/>
            <w:hideMark/>
          </w:tcPr>
          <w:p w14:paraId="32B3B27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32D32EC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Niemi</w:t>
            </w:r>
          </w:p>
        </w:tc>
        <w:tc>
          <w:tcPr>
            <w:tcW w:w="1874" w:type="dxa"/>
            <w:noWrap/>
            <w:vAlign w:val="bottom"/>
            <w:hideMark/>
          </w:tcPr>
          <w:p w14:paraId="6AB5E85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Marko</w:t>
            </w:r>
          </w:p>
        </w:tc>
        <w:tc>
          <w:tcPr>
            <w:tcW w:w="3175" w:type="dxa"/>
            <w:noWrap/>
            <w:vAlign w:val="bottom"/>
            <w:hideMark/>
          </w:tcPr>
          <w:p w14:paraId="5FA0762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MediaTek Inc.</w:t>
            </w:r>
          </w:p>
        </w:tc>
        <w:tc>
          <w:tcPr>
            <w:tcW w:w="960" w:type="dxa"/>
            <w:noWrap/>
            <w:vAlign w:val="bottom"/>
            <w:hideMark/>
          </w:tcPr>
          <w:p w14:paraId="29E28B3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73049CC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MediaTek Inc.</w:t>
            </w:r>
          </w:p>
        </w:tc>
        <w:tc>
          <w:tcPr>
            <w:tcW w:w="3800" w:type="dxa"/>
            <w:noWrap/>
            <w:vAlign w:val="bottom"/>
            <w:hideMark/>
          </w:tcPr>
          <w:p w14:paraId="12FF03D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21E6C60A" w14:textId="77777777" w:rsidTr="00F728CA">
        <w:trPr>
          <w:trHeight w:val="288"/>
        </w:trPr>
        <w:tc>
          <w:tcPr>
            <w:tcW w:w="960" w:type="dxa"/>
            <w:noWrap/>
            <w:vAlign w:val="bottom"/>
            <w:hideMark/>
          </w:tcPr>
          <w:p w14:paraId="1456425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4C3AE3E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Norp</w:t>
            </w:r>
          </w:p>
        </w:tc>
        <w:tc>
          <w:tcPr>
            <w:tcW w:w="1874" w:type="dxa"/>
            <w:noWrap/>
            <w:vAlign w:val="bottom"/>
            <w:hideMark/>
          </w:tcPr>
          <w:p w14:paraId="0A471EB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Toon</w:t>
            </w:r>
          </w:p>
        </w:tc>
        <w:tc>
          <w:tcPr>
            <w:tcW w:w="3175" w:type="dxa"/>
            <w:noWrap/>
            <w:vAlign w:val="bottom"/>
            <w:hideMark/>
          </w:tcPr>
          <w:p w14:paraId="65732D7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TNO</w:t>
            </w:r>
          </w:p>
        </w:tc>
        <w:tc>
          <w:tcPr>
            <w:tcW w:w="960" w:type="dxa"/>
            <w:noWrap/>
            <w:vAlign w:val="bottom"/>
            <w:hideMark/>
          </w:tcPr>
          <w:p w14:paraId="0EA45B9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525B7C0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TNO</w:t>
            </w:r>
          </w:p>
        </w:tc>
        <w:tc>
          <w:tcPr>
            <w:tcW w:w="3800" w:type="dxa"/>
            <w:noWrap/>
            <w:vAlign w:val="bottom"/>
            <w:hideMark/>
          </w:tcPr>
          <w:p w14:paraId="1AB1611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4E2070E9" w14:textId="77777777" w:rsidTr="00F728CA">
        <w:trPr>
          <w:trHeight w:val="288"/>
        </w:trPr>
        <w:tc>
          <w:tcPr>
            <w:tcW w:w="960" w:type="dxa"/>
            <w:noWrap/>
            <w:vAlign w:val="bottom"/>
            <w:hideMark/>
          </w:tcPr>
          <w:p w14:paraId="2D482BD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44C60E5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Pandey</w:t>
            </w:r>
          </w:p>
        </w:tc>
        <w:tc>
          <w:tcPr>
            <w:tcW w:w="1874" w:type="dxa"/>
            <w:noWrap/>
            <w:vAlign w:val="bottom"/>
            <w:hideMark/>
          </w:tcPr>
          <w:p w14:paraId="7D215E3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Anil</w:t>
            </w:r>
          </w:p>
        </w:tc>
        <w:tc>
          <w:tcPr>
            <w:tcW w:w="3175" w:type="dxa"/>
            <w:noWrap/>
            <w:vAlign w:val="bottom"/>
            <w:hideMark/>
          </w:tcPr>
          <w:p w14:paraId="04288E2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ROHDE &amp; SCHWARZ</w:t>
            </w:r>
          </w:p>
        </w:tc>
        <w:tc>
          <w:tcPr>
            <w:tcW w:w="960" w:type="dxa"/>
            <w:noWrap/>
            <w:vAlign w:val="bottom"/>
            <w:hideMark/>
          </w:tcPr>
          <w:p w14:paraId="22E1E86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4F9D6B6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ROHDE &amp; SCHWARZ</w:t>
            </w:r>
          </w:p>
        </w:tc>
        <w:tc>
          <w:tcPr>
            <w:tcW w:w="3800" w:type="dxa"/>
            <w:noWrap/>
            <w:vAlign w:val="bottom"/>
            <w:hideMark/>
          </w:tcPr>
          <w:p w14:paraId="652EC3F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37F81861" w14:textId="77777777" w:rsidTr="00F728CA">
        <w:trPr>
          <w:trHeight w:val="288"/>
        </w:trPr>
        <w:tc>
          <w:tcPr>
            <w:tcW w:w="960" w:type="dxa"/>
            <w:noWrap/>
            <w:vAlign w:val="bottom"/>
            <w:hideMark/>
          </w:tcPr>
          <w:p w14:paraId="4D986B7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6B609A3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Park</w:t>
            </w:r>
          </w:p>
        </w:tc>
        <w:tc>
          <w:tcPr>
            <w:tcW w:w="1874" w:type="dxa"/>
            <w:noWrap/>
            <w:vAlign w:val="bottom"/>
            <w:hideMark/>
          </w:tcPr>
          <w:p w14:paraId="7409EB5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Sang Min</w:t>
            </w:r>
          </w:p>
        </w:tc>
        <w:tc>
          <w:tcPr>
            <w:tcW w:w="3175" w:type="dxa"/>
            <w:noWrap/>
            <w:vAlign w:val="bottom"/>
            <w:hideMark/>
          </w:tcPr>
          <w:p w14:paraId="3B96C9C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LG Electronics France</w:t>
            </w:r>
          </w:p>
        </w:tc>
        <w:tc>
          <w:tcPr>
            <w:tcW w:w="960" w:type="dxa"/>
            <w:noWrap/>
            <w:vAlign w:val="bottom"/>
            <w:hideMark/>
          </w:tcPr>
          <w:p w14:paraId="22C7379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4FACC8C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LG Electronics Deutschland</w:t>
            </w:r>
          </w:p>
        </w:tc>
        <w:tc>
          <w:tcPr>
            <w:tcW w:w="3800" w:type="dxa"/>
            <w:noWrap/>
            <w:vAlign w:val="bottom"/>
            <w:hideMark/>
          </w:tcPr>
          <w:p w14:paraId="329FCFE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2F381AA8" w14:textId="77777777" w:rsidTr="00F728CA">
        <w:trPr>
          <w:trHeight w:val="288"/>
        </w:trPr>
        <w:tc>
          <w:tcPr>
            <w:tcW w:w="960" w:type="dxa"/>
            <w:noWrap/>
            <w:vAlign w:val="bottom"/>
            <w:hideMark/>
          </w:tcPr>
          <w:p w14:paraId="43CC08F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1481" w:type="dxa"/>
            <w:noWrap/>
            <w:vAlign w:val="bottom"/>
            <w:hideMark/>
          </w:tcPr>
          <w:p w14:paraId="057FFF3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Perras</w:t>
            </w:r>
          </w:p>
        </w:tc>
        <w:tc>
          <w:tcPr>
            <w:tcW w:w="1874" w:type="dxa"/>
            <w:noWrap/>
            <w:vAlign w:val="bottom"/>
            <w:hideMark/>
          </w:tcPr>
          <w:p w14:paraId="1A6F7A0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Michelle</w:t>
            </w:r>
          </w:p>
        </w:tc>
        <w:tc>
          <w:tcPr>
            <w:tcW w:w="3175" w:type="dxa"/>
            <w:noWrap/>
            <w:vAlign w:val="bottom"/>
            <w:hideMark/>
          </w:tcPr>
          <w:p w14:paraId="41A991E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InterDigital Communications</w:t>
            </w:r>
          </w:p>
        </w:tc>
        <w:tc>
          <w:tcPr>
            <w:tcW w:w="960" w:type="dxa"/>
            <w:noWrap/>
            <w:vAlign w:val="bottom"/>
            <w:hideMark/>
          </w:tcPr>
          <w:p w14:paraId="214FDEB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c>
          <w:tcPr>
            <w:tcW w:w="3175" w:type="dxa"/>
            <w:noWrap/>
            <w:vAlign w:val="bottom"/>
            <w:hideMark/>
          </w:tcPr>
          <w:p w14:paraId="1020772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InterDigital, Inc.</w:t>
            </w:r>
          </w:p>
        </w:tc>
        <w:tc>
          <w:tcPr>
            <w:tcW w:w="3800" w:type="dxa"/>
            <w:noWrap/>
            <w:vAlign w:val="bottom"/>
            <w:hideMark/>
          </w:tcPr>
          <w:p w14:paraId="488847D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7B092637" w14:textId="77777777" w:rsidTr="00F728CA">
        <w:trPr>
          <w:trHeight w:val="288"/>
        </w:trPr>
        <w:tc>
          <w:tcPr>
            <w:tcW w:w="960" w:type="dxa"/>
            <w:noWrap/>
            <w:vAlign w:val="bottom"/>
            <w:hideMark/>
          </w:tcPr>
          <w:p w14:paraId="166370E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7FF0226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Phan</w:t>
            </w:r>
          </w:p>
        </w:tc>
        <w:tc>
          <w:tcPr>
            <w:tcW w:w="1874" w:type="dxa"/>
            <w:noWrap/>
            <w:vAlign w:val="bottom"/>
            <w:hideMark/>
          </w:tcPr>
          <w:p w14:paraId="3A643E8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Ly-Thanh</w:t>
            </w:r>
          </w:p>
        </w:tc>
        <w:tc>
          <w:tcPr>
            <w:tcW w:w="3175" w:type="dxa"/>
            <w:noWrap/>
            <w:vAlign w:val="bottom"/>
            <w:hideMark/>
          </w:tcPr>
          <w:p w14:paraId="32C09A8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THALES</w:t>
            </w:r>
          </w:p>
        </w:tc>
        <w:tc>
          <w:tcPr>
            <w:tcW w:w="960" w:type="dxa"/>
            <w:noWrap/>
            <w:vAlign w:val="bottom"/>
            <w:hideMark/>
          </w:tcPr>
          <w:p w14:paraId="21F5688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5EB7554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THALES</w:t>
            </w:r>
          </w:p>
        </w:tc>
        <w:tc>
          <w:tcPr>
            <w:tcW w:w="3800" w:type="dxa"/>
            <w:noWrap/>
            <w:vAlign w:val="bottom"/>
            <w:hideMark/>
          </w:tcPr>
          <w:p w14:paraId="3A4EC5D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3E059CBA" w14:textId="77777777" w:rsidTr="00F728CA">
        <w:trPr>
          <w:trHeight w:val="288"/>
        </w:trPr>
        <w:tc>
          <w:tcPr>
            <w:tcW w:w="960" w:type="dxa"/>
            <w:noWrap/>
            <w:vAlign w:val="bottom"/>
            <w:hideMark/>
          </w:tcPr>
          <w:p w14:paraId="290C0D0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4E5BD77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PIROARD</w:t>
            </w:r>
          </w:p>
        </w:tc>
        <w:tc>
          <w:tcPr>
            <w:tcW w:w="1874" w:type="dxa"/>
            <w:noWrap/>
            <w:vAlign w:val="bottom"/>
            <w:hideMark/>
          </w:tcPr>
          <w:p w14:paraId="34661D5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Francois</w:t>
            </w:r>
          </w:p>
        </w:tc>
        <w:tc>
          <w:tcPr>
            <w:tcW w:w="3175" w:type="dxa"/>
            <w:noWrap/>
            <w:vAlign w:val="bottom"/>
            <w:hideMark/>
          </w:tcPr>
          <w:p w14:paraId="4C7F768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Airbus</w:t>
            </w:r>
          </w:p>
        </w:tc>
        <w:tc>
          <w:tcPr>
            <w:tcW w:w="960" w:type="dxa"/>
            <w:noWrap/>
            <w:vAlign w:val="bottom"/>
            <w:hideMark/>
          </w:tcPr>
          <w:p w14:paraId="50F30B8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170E4F3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Airbus</w:t>
            </w:r>
          </w:p>
        </w:tc>
        <w:tc>
          <w:tcPr>
            <w:tcW w:w="3800" w:type="dxa"/>
            <w:noWrap/>
            <w:vAlign w:val="bottom"/>
            <w:hideMark/>
          </w:tcPr>
          <w:p w14:paraId="1B02305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205338C9" w14:textId="77777777" w:rsidTr="00F728CA">
        <w:trPr>
          <w:trHeight w:val="288"/>
        </w:trPr>
        <w:tc>
          <w:tcPr>
            <w:tcW w:w="960" w:type="dxa"/>
            <w:noWrap/>
            <w:vAlign w:val="bottom"/>
            <w:hideMark/>
          </w:tcPr>
          <w:p w14:paraId="785A4F9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3BACC47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prakasam</w:t>
            </w:r>
          </w:p>
        </w:tc>
        <w:tc>
          <w:tcPr>
            <w:tcW w:w="1874" w:type="dxa"/>
            <w:noWrap/>
            <w:vAlign w:val="bottom"/>
            <w:hideMark/>
          </w:tcPr>
          <w:p w14:paraId="6DF9533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sridhar</w:t>
            </w:r>
          </w:p>
        </w:tc>
        <w:tc>
          <w:tcPr>
            <w:tcW w:w="3175" w:type="dxa"/>
            <w:noWrap/>
            <w:vAlign w:val="bottom"/>
            <w:hideMark/>
          </w:tcPr>
          <w:p w14:paraId="10F9F38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Apple (UK) Limited</w:t>
            </w:r>
          </w:p>
        </w:tc>
        <w:tc>
          <w:tcPr>
            <w:tcW w:w="960" w:type="dxa"/>
            <w:noWrap/>
            <w:vAlign w:val="bottom"/>
            <w:hideMark/>
          </w:tcPr>
          <w:p w14:paraId="5FFFF21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78F6F56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Apple (UK) Limited</w:t>
            </w:r>
          </w:p>
        </w:tc>
        <w:tc>
          <w:tcPr>
            <w:tcW w:w="3800" w:type="dxa"/>
            <w:noWrap/>
            <w:vAlign w:val="bottom"/>
            <w:hideMark/>
          </w:tcPr>
          <w:p w14:paraId="35307DB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1BD5A55B" w14:textId="77777777" w:rsidTr="00F728CA">
        <w:trPr>
          <w:trHeight w:val="288"/>
        </w:trPr>
        <w:tc>
          <w:tcPr>
            <w:tcW w:w="960" w:type="dxa"/>
            <w:noWrap/>
            <w:vAlign w:val="bottom"/>
            <w:hideMark/>
          </w:tcPr>
          <w:p w14:paraId="33B63B0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71045F3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Praturi</w:t>
            </w:r>
          </w:p>
        </w:tc>
        <w:tc>
          <w:tcPr>
            <w:tcW w:w="1874" w:type="dxa"/>
            <w:noWrap/>
            <w:vAlign w:val="bottom"/>
            <w:hideMark/>
          </w:tcPr>
          <w:p w14:paraId="4FC6176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Upendra</w:t>
            </w:r>
          </w:p>
        </w:tc>
        <w:tc>
          <w:tcPr>
            <w:tcW w:w="3175" w:type="dxa"/>
            <w:noWrap/>
            <w:vAlign w:val="bottom"/>
            <w:hideMark/>
          </w:tcPr>
          <w:p w14:paraId="7D7D850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Qualcomm India Pvt Ltd</w:t>
            </w:r>
          </w:p>
        </w:tc>
        <w:tc>
          <w:tcPr>
            <w:tcW w:w="960" w:type="dxa"/>
            <w:noWrap/>
            <w:vAlign w:val="bottom"/>
            <w:hideMark/>
          </w:tcPr>
          <w:p w14:paraId="5365C5A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TSDSI</w:t>
            </w:r>
          </w:p>
        </w:tc>
        <w:tc>
          <w:tcPr>
            <w:tcW w:w="3175" w:type="dxa"/>
            <w:noWrap/>
            <w:vAlign w:val="bottom"/>
            <w:hideMark/>
          </w:tcPr>
          <w:p w14:paraId="025D26D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Qualcomm India Pvt Ltd</w:t>
            </w:r>
          </w:p>
        </w:tc>
        <w:tc>
          <w:tcPr>
            <w:tcW w:w="3800" w:type="dxa"/>
            <w:noWrap/>
            <w:vAlign w:val="bottom"/>
            <w:hideMark/>
          </w:tcPr>
          <w:p w14:paraId="4AA7A0E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TSDSI</w:t>
            </w:r>
          </w:p>
        </w:tc>
      </w:tr>
      <w:tr w:rsidR="00F728CA" w14:paraId="0D7A873B" w14:textId="77777777" w:rsidTr="00F728CA">
        <w:trPr>
          <w:trHeight w:val="288"/>
        </w:trPr>
        <w:tc>
          <w:tcPr>
            <w:tcW w:w="960" w:type="dxa"/>
            <w:noWrap/>
            <w:vAlign w:val="bottom"/>
            <w:hideMark/>
          </w:tcPr>
          <w:p w14:paraId="6E3544D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0C9EA91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Preman</w:t>
            </w:r>
          </w:p>
        </w:tc>
        <w:tc>
          <w:tcPr>
            <w:tcW w:w="1874" w:type="dxa"/>
            <w:noWrap/>
            <w:vAlign w:val="bottom"/>
            <w:hideMark/>
          </w:tcPr>
          <w:p w14:paraId="3DC9F88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Vishnu</w:t>
            </w:r>
          </w:p>
        </w:tc>
        <w:tc>
          <w:tcPr>
            <w:tcW w:w="3175" w:type="dxa"/>
            <w:noWrap/>
            <w:vAlign w:val="bottom"/>
            <w:hideMark/>
          </w:tcPr>
          <w:p w14:paraId="085021B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Co. Ltd.</w:t>
            </w:r>
          </w:p>
        </w:tc>
        <w:tc>
          <w:tcPr>
            <w:tcW w:w="960" w:type="dxa"/>
            <w:noWrap/>
            <w:vAlign w:val="bottom"/>
            <w:hideMark/>
          </w:tcPr>
          <w:p w14:paraId="052A5F0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458D029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HiSilicon Technologies Co. Ltd</w:t>
            </w:r>
          </w:p>
        </w:tc>
        <w:tc>
          <w:tcPr>
            <w:tcW w:w="3800" w:type="dxa"/>
            <w:noWrap/>
            <w:vAlign w:val="bottom"/>
            <w:hideMark/>
          </w:tcPr>
          <w:p w14:paraId="4DA9FDC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70A08B97" w14:textId="77777777" w:rsidTr="00F728CA">
        <w:trPr>
          <w:trHeight w:val="288"/>
        </w:trPr>
        <w:tc>
          <w:tcPr>
            <w:tcW w:w="960" w:type="dxa"/>
            <w:noWrap/>
            <w:vAlign w:val="bottom"/>
            <w:hideMark/>
          </w:tcPr>
          <w:p w14:paraId="30A2892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6675334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Pudney</w:t>
            </w:r>
          </w:p>
        </w:tc>
        <w:tc>
          <w:tcPr>
            <w:tcW w:w="1874" w:type="dxa"/>
            <w:noWrap/>
            <w:vAlign w:val="bottom"/>
            <w:hideMark/>
          </w:tcPr>
          <w:p w14:paraId="393DF46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Chris</w:t>
            </w:r>
          </w:p>
        </w:tc>
        <w:tc>
          <w:tcPr>
            <w:tcW w:w="3175" w:type="dxa"/>
            <w:noWrap/>
            <w:vAlign w:val="bottom"/>
            <w:hideMark/>
          </w:tcPr>
          <w:p w14:paraId="18D5EEA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VODAFONE Group Plc</w:t>
            </w:r>
          </w:p>
        </w:tc>
        <w:tc>
          <w:tcPr>
            <w:tcW w:w="960" w:type="dxa"/>
            <w:noWrap/>
            <w:vAlign w:val="bottom"/>
            <w:hideMark/>
          </w:tcPr>
          <w:p w14:paraId="62326C3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436D6B9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VODAFONE Group Plc</w:t>
            </w:r>
          </w:p>
        </w:tc>
        <w:tc>
          <w:tcPr>
            <w:tcW w:w="3800" w:type="dxa"/>
            <w:noWrap/>
            <w:vAlign w:val="bottom"/>
            <w:hideMark/>
          </w:tcPr>
          <w:p w14:paraId="57C661B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11A24C18" w14:textId="77777777" w:rsidTr="00F728CA">
        <w:trPr>
          <w:trHeight w:val="288"/>
        </w:trPr>
        <w:tc>
          <w:tcPr>
            <w:tcW w:w="960" w:type="dxa"/>
            <w:noWrap/>
            <w:vAlign w:val="bottom"/>
            <w:hideMark/>
          </w:tcPr>
          <w:p w14:paraId="5A180A5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1481" w:type="dxa"/>
            <w:noWrap/>
            <w:vAlign w:val="bottom"/>
            <w:hideMark/>
          </w:tcPr>
          <w:p w14:paraId="675116B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Qi</w:t>
            </w:r>
          </w:p>
        </w:tc>
        <w:tc>
          <w:tcPr>
            <w:tcW w:w="1874" w:type="dxa"/>
            <w:noWrap/>
            <w:vAlign w:val="bottom"/>
            <w:hideMark/>
          </w:tcPr>
          <w:p w14:paraId="2CE0B73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Caixia</w:t>
            </w:r>
          </w:p>
        </w:tc>
        <w:tc>
          <w:tcPr>
            <w:tcW w:w="3175" w:type="dxa"/>
            <w:noWrap/>
            <w:vAlign w:val="bottom"/>
            <w:hideMark/>
          </w:tcPr>
          <w:p w14:paraId="43E222F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Co., Ltd</w:t>
            </w:r>
          </w:p>
        </w:tc>
        <w:tc>
          <w:tcPr>
            <w:tcW w:w="960" w:type="dxa"/>
            <w:noWrap/>
            <w:vAlign w:val="bottom"/>
            <w:hideMark/>
          </w:tcPr>
          <w:p w14:paraId="5564DB2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3175" w:type="dxa"/>
            <w:noWrap/>
            <w:vAlign w:val="bottom"/>
            <w:hideMark/>
          </w:tcPr>
          <w:p w14:paraId="1937B36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Tech.(UK) Co.. Ltd</w:t>
            </w:r>
          </w:p>
        </w:tc>
        <w:tc>
          <w:tcPr>
            <w:tcW w:w="3800" w:type="dxa"/>
            <w:noWrap/>
            <w:vAlign w:val="bottom"/>
            <w:hideMark/>
          </w:tcPr>
          <w:p w14:paraId="08E9EFD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38869CEC" w14:textId="77777777" w:rsidTr="00F728CA">
        <w:trPr>
          <w:trHeight w:val="288"/>
        </w:trPr>
        <w:tc>
          <w:tcPr>
            <w:tcW w:w="960" w:type="dxa"/>
            <w:noWrap/>
            <w:vAlign w:val="bottom"/>
            <w:hideMark/>
          </w:tcPr>
          <w:p w14:paraId="1A4DF16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481" w:type="dxa"/>
            <w:noWrap/>
            <w:vAlign w:val="bottom"/>
            <w:hideMark/>
          </w:tcPr>
          <w:p w14:paraId="3B3327E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Qiang</w:t>
            </w:r>
          </w:p>
        </w:tc>
        <w:tc>
          <w:tcPr>
            <w:tcW w:w="1874" w:type="dxa"/>
            <w:noWrap/>
            <w:vAlign w:val="bottom"/>
            <w:hideMark/>
          </w:tcPr>
          <w:p w14:paraId="348FA6A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Li</w:t>
            </w:r>
          </w:p>
        </w:tc>
        <w:tc>
          <w:tcPr>
            <w:tcW w:w="3175" w:type="dxa"/>
            <w:noWrap/>
            <w:vAlign w:val="bottom"/>
            <w:hideMark/>
          </w:tcPr>
          <w:p w14:paraId="05FA5D8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Tech.(UK) Co.. Ltd</w:t>
            </w:r>
          </w:p>
        </w:tc>
        <w:tc>
          <w:tcPr>
            <w:tcW w:w="960" w:type="dxa"/>
            <w:noWrap/>
            <w:vAlign w:val="bottom"/>
            <w:hideMark/>
          </w:tcPr>
          <w:p w14:paraId="70E277E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3B1EC8C9" w14:textId="77777777" w:rsidR="00F728CA" w:rsidRDefault="00F728CA">
            <w:pPr>
              <w:overflowPunct/>
              <w:autoSpaceDE/>
              <w:adjustRightInd/>
              <w:spacing w:after="0"/>
              <w:rPr>
                <w:rFonts w:ascii="Calibri" w:hAnsi="Calibri" w:cs="Calibri"/>
                <w:color w:val="000000"/>
                <w:sz w:val="22"/>
                <w:szCs w:val="22"/>
                <w:lang w:val="fr-FR"/>
              </w:rPr>
            </w:pPr>
            <w:r>
              <w:rPr>
                <w:rFonts w:ascii="Calibri" w:hAnsi="Calibri" w:cs="Calibri"/>
                <w:color w:val="000000"/>
                <w:sz w:val="22"/>
                <w:szCs w:val="22"/>
                <w:lang w:val="fr-FR"/>
              </w:rPr>
              <w:t>HUAWEI Technologies Japan K.K.</w:t>
            </w:r>
          </w:p>
        </w:tc>
        <w:tc>
          <w:tcPr>
            <w:tcW w:w="3800" w:type="dxa"/>
            <w:noWrap/>
            <w:vAlign w:val="bottom"/>
            <w:hideMark/>
          </w:tcPr>
          <w:p w14:paraId="2709A83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ARIB</w:t>
            </w:r>
          </w:p>
        </w:tc>
      </w:tr>
      <w:tr w:rsidR="00F728CA" w14:paraId="283330BB" w14:textId="77777777" w:rsidTr="00F728CA">
        <w:trPr>
          <w:trHeight w:val="288"/>
        </w:trPr>
        <w:tc>
          <w:tcPr>
            <w:tcW w:w="960" w:type="dxa"/>
            <w:noWrap/>
            <w:vAlign w:val="bottom"/>
            <w:hideMark/>
          </w:tcPr>
          <w:p w14:paraId="1F3ECEE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4793F3C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Sahin</w:t>
            </w:r>
          </w:p>
        </w:tc>
        <w:tc>
          <w:tcPr>
            <w:tcW w:w="1874" w:type="dxa"/>
            <w:noWrap/>
            <w:vAlign w:val="bottom"/>
            <w:hideMark/>
          </w:tcPr>
          <w:p w14:paraId="11FB987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Yildirim</w:t>
            </w:r>
          </w:p>
        </w:tc>
        <w:tc>
          <w:tcPr>
            <w:tcW w:w="3175" w:type="dxa"/>
            <w:noWrap/>
            <w:vAlign w:val="bottom"/>
            <w:hideMark/>
          </w:tcPr>
          <w:p w14:paraId="7C150D8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Charter Communications, Inc</w:t>
            </w:r>
          </w:p>
        </w:tc>
        <w:tc>
          <w:tcPr>
            <w:tcW w:w="960" w:type="dxa"/>
            <w:noWrap/>
            <w:vAlign w:val="bottom"/>
            <w:hideMark/>
          </w:tcPr>
          <w:p w14:paraId="4EB40CD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c>
          <w:tcPr>
            <w:tcW w:w="3175" w:type="dxa"/>
            <w:noWrap/>
            <w:vAlign w:val="bottom"/>
            <w:hideMark/>
          </w:tcPr>
          <w:p w14:paraId="6C5E75F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Charter Communications, Inc</w:t>
            </w:r>
          </w:p>
        </w:tc>
        <w:tc>
          <w:tcPr>
            <w:tcW w:w="3800" w:type="dxa"/>
            <w:noWrap/>
            <w:vAlign w:val="bottom"/>
            <w:hideMark/>
          </w:tcPr>
          <w:p w14:paraId="7EE166D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F728CA" w14:paraId="4CE73526" w14:textId="77777777" w:rsidTr="00F728CA">
        <w:trPr>
          <w:trHeight w:val="288"/>
        </w:trPr>
        <w:tc>
          <w:tcPr>
            <w:tcW w:w="960" w:type="dxa"/>
            <w:noWrap/>
            <w:vAlign w:val="bottom"/>
            <w:hideMark/>
          </w:tcPr>
          <w:p w14:paraId="4EE13BB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31BBD34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Sanders</w:t>
            </w:r>
          </w:p>
        </w:tc>
        <w:tc>
          <w:tcPr>
            <w:tcW w:w="1874" w:type="dxa"/>
            <w:noWrap/>
            <w:vAlign w:val="bottom"/>
            <w:hideMark/>
          </w:tcPr>
          <w:p w14:paraId="0DA482A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Peter</w:t>
            </w:r>
          </w:p>
        </w:tc>
        <w:tc>
          <w:tcPr>
            <w:tcW w:w="3175" w:type="dxa"/>
            <w:noWrap/>
            <w:vAlign w:val="bottom"/>
            <w:hideMark/>
          </w:tcPr>
          <w:p w14:paraId="7B34841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one2many B.V.</w:t>
            </w:r>
          </w:p>
        </w:tc>
        <w:tc>
          <w:tcPr>
            <w:tcW w:w="960" w:type="dxa"/>
            <w:noWrap/>
            <w:vAlign w:val="bottom"/>
            <w:hideMark/>
          </w:tcPr>
          <w:p w14:paraId="28BDA27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0E0E2C7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one2many B.V.</w:t>
            </w:r>
          </w:p>
        </w:tc>
        <w:tc>
          <w:tcPr>
            <w:tcW w:w="3800" w:type="dxa"/>
            <w:noWrap/>
            <w:vAlign w:val="bottom"/>
            <w:hideMark/>
          </w:tcPr>
          <w:p w14:paraId="50CC690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697BE917" w14:textId="77777777" w:rsidTr="00F728CA">
        <w:trPr>
          <w:trHeight w:val="288"/>
        </w:trPr>
        <w:tc>
          <w:tcPr>
            <w:tcW w:w="960" w:type="dxa"/>
            <w:noWrap/>
            <w:vAlign w:val="bottom"/>
            <w:hideMark/>
          </w:tcPr>
          <w:p w14:paraId="5CEEBE5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481" w:type="dxa"/>
            <w:noWrap/>
            <w:vAlign w:val="bottom"/>
            <w:hideMark/>
          </w:tcPr>
          <w:p w14:paraId="4E08A05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Savaglio</w:t>
            </w:r>
          </w:p>
        </w:tc>
        <w:tc>
          <w:tcPr>
            <w:tcW w:w="1874" w:type="dxa"/>
            <w:noWrap/>
            <w:vAlign w:val="bottom"/>
            <w:hideMark/>
          </w:tcPr>
          <w:p w14:paraId="3BFB0A4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Frank</w:t>
            </w:r>
          </w:p>
        </w:tc>
        <w:tc>
          <w:tcPr>
            <w:tcW w:w="3175" w:type="dxa"/>
            <w:noWrap/>
            <w:vAlign w:val="bottom"/>
            <w:hideMark/>
          </w:tcPr>
          <w:p w14:paraId="28C74C1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Telstra Corporation Limited</w:t>
            </w:r>
          </w:p>
        </w:tc>
        <w:tc>
          <w:tcPr>
            <w:tcW w:w="960" w:type="dxa"/>
            <w:noWrap/>
            <w:vAlign w:val="bottom"/>
            <w:hideMark/>
          </w:tcPr>
          <w:p w14:paraId="00BF14E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3D92AAA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Telstra Corporation Limited</w:t>
            </w:r>
          </w:p>
        </w:tc>
        <w:tc>
          <w:tcPr>
            <w:tcW w:w="3800" w:type="dxa"/>
            <w:noWrap/>
            <w:vAlign w:val="bottom"/>
            <w:hideMark/>
          </w:tcPr>
          <w:p w14:paraId="3EA8B6D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4B4C604E" w14:textId="77777777" w:rsidTr="00F728CA">
        <w:trPr>
          <w:trHeight w:val="288"/>
        </w:trPr>
        <w:tc>
          <w:tcPr>
            <w:tcW w:w="960" w:type="dxa"/>
            <w:noWrap/>
            <w:vAlign w:val="bottom"/>
            <w:hideMark/>
          </w:tcPr>
          <w:p w14:paraId="51AA090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0328F3B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Sedlacek</w:t>
            </w:r>
          </w:p>
        </w:tc>
        <w:tc>
          <w:tcPr>
            <w:tcW w:w="1874" w:type="dxa"/>
            <w:noWrap/>
            <w:vAlign w:val="bottom"/>
            <w:hideMark/>
          </w:tcPr>
          <w:p w14:paraId="551A605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Ivo</w:t>
            </w:r>
          </w:p>
        </w:tc>
        <w:tc>
          <w:tcPr>
            <w:tcW w:w="3175" w:type="dxa"/>
            <w:noWrap/>
            <w:vAlign w:val="bottom"/>
            <w:hideMark/>
          </w:tcPr>
          <w:p w14:paraId="6FEFA20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960" w:type="dxa"/>
            <w:noWrap/>
            <w:vAlign w:val="bottom"/>
            <w:hideMark/>
          </w:tcPr>
          <w:p w14:paraId="5728F4D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59468CD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Ericsson-LG Co., LTD</w:t>
            </w:r>
          </w:p>
        </w:tc>
        <w:tc>
          <w:tcPr>
            <w:tcW w:w="3800" w:type="dxa"/>
            <w:noWrap/>
            <w:vAlign w:val="bottom"/>
            <w:hideMark/>
          </w:tcPr>
          <w:p w14:paraId="0295E3A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TTA</w:t>
            </w:r>
          </w:p>
        </w:tc>
      </w:tr>
      <w:tr w:rsidR="00F728CA" w14:paraId="70C33620" w14:textId="77777777" w:rsidTr="00F728CA">
        <w:trPr>
          <w:trHeight w:val="288"/>
        </w:trPr>
        <w:tc>
          <w:tcPr>
            <w:tcW w:w="960" w:type="dxa"/>
            <w:noWrap/>
            <w:vAlign w:val="bottom"/>
            <w:hideMark/>
          </w:tcPr>
          <w:p w14:paraId="4C175ED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379F1C8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Shah</w:t>
            </w:r>
          </w:p>
        </w:tc>
        <w:tc>
          <w:tcPr>
            <w:tcW w:w="1874" w:type="dxa"/>
            <w:noWrap/>
            <w:vAlign w:val="bottom"/>
            <w:hideMark/>
          </w:tcPr>
          <w:p w14:paraId="6E17260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Sapan</w:t>
            </w:r>
          </w:p>
        </w:tc>
        <w:tc>
          <w:tcPr>
            <w:tcW w:w="3175" w:type="dxa"/>
            <w:noWrap/>
            <w:vAlign w:val="bottom"/>
            <w:hideMark/>
          </w:tcPr>
          <w:p w14:paraId="091A244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Samsung R&amp;D Institute India</w:t>
            </w:r>
          </w:p>
        </w:tc>
        <w:tc>
          <w:tcPr>
            <w:tcW w:w="960" w:type="dxa"/>
            <w:noWrap/>
            <w:vAlign w:val="bottom"/>
            <w:hideMark/>
          </w:tcPr>
          <w:p w14:paraId="4AEF3DF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TSDSI</w:t>
            </w:r>
          </w:p>
        </w:tc>
        <w:tc>
          <w:tcPr>
            <w:tcW w:w="3175" w:type="dxa"/>
            <w:noWrap/>
            <w:vAlign w:val="bottom"/>
            <w:hideMark/>
          </w:tcPr>
          <w:p w14:paraId="57291C1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Samsung Electronics Romania</w:t>
            </w:r>
          </w:p>
        </w:tc>
        <w:tc>
          <w:tcPr>
            <w:tcW w:w="3800" w:type="dxa"/>
            <w:noWrap/>
            <w:vAlign w:val="bottom"/>
            <w:hideMark/>
          </w:tcPr>
          <w:p w14:paraId="5F26DB9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400BFB82" w14:textId="77777777" w:rsidTr="00F728CA">
        <w:trPr>
          <w:trHeight w:val="288"/>
        </w:trPr>
        <w:tc>
          <w:tcPr>
            <w:tcW w:w="960" w:type="dxa"/>
            <w:noWrap/>
            <w:vAlign w:val="bottom"/>
            <w:hideMark/>
          </w:tcPr>
          <w:p w14:paraId="0C0056A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1481" w:type="dxa"/>
            <w:noWrap/>
            <w:vAlign w:val="bottom"/>
            <w:hideMark/>
          </w:tcPr>
          <w:p w14:paraId="0408DCE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Shen</w:t>
            </w:r>
          </w:p>
        </w:tc>
        <w:tc>
          <w:tcPr>
            <w:tcW w:w="1874" w:type="dxa"/>
            <w:noWrap/>
            <w:vAlign w:val="bottom"/>
            <w:hideMark/>
          </w:tcPr>
          <w:p w14:paraId="630E243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Yang</w:t>
            </w:r>
          </w:p>
        </w:tc>
        <w:tc>
          <w:tcPr>
            <w:tcW w:w="3175" w:type="dxa"/>
            <w:noWrap/>
            <w:vAlign w:val="bottom"/>
            <w:hideMark/>
          </w:tcPr>
          <w:p w14:paraId="308F22B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Beijing Xiaomi Mobile Software</w:t>
            </w:r>
          </w:p>
        </w:tc>
        <w:tc>
          <w:tcPr>
            <w:tcW w:w="960" w:type="dxa"/>
            <w:noWrap/>
            <w:vAlign w:val="bottom"/>
            <w:hideMark/>
          </w:tcPr>
          <w:p w14:paraId="7E33F28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3175" w:type="dxa"/>
            <w:noWrap/>
            <w:vAlign w:val="bottom"/>
            <w:hideMark/>
          </w:tcPr>
          <w:p w14:paraId="29EB8D9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Beijing Xiaomi Mobile Software</w:t>
            </w:r>
          </w:p>
        </w:tc>
        <w:tc>
          <w:tcPr>
            <w:tcW w:w="3800" w:type="dxa"/>
            <w:noWrap/>
            <w:vAlign w:val="bottom"/>
            <w:hideMark/>
          </w:tcPr>
          <w:p w14:paraId="4CA3B96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122576B9" w14:textId="77777777" w:rsidTr="00F728CA">
        <w:trPr>
          <w:trHeight w:val="288"/>
        </w:trPr>
        <w:tc>
          <w:tcPr>
            <w:tcW w:w="960" w:type="dxa"/>
            <w:noWrap/>
            <w:vAlign w:val="bottom"/>
            <w:hideMark/>
          </w:tcPr>
          <w:p w14:paraId="26BC7D5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28209D7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Shu</w:t>
            </w:r>
          </w:p>
        </w:tc>
        <w:tc>
          <w:tcPr>
            <w:tcW w:w="1874" w:type="dxa"/>
            <w:noWrap/>
            <w:vAlign w:val="bottom"/>
            <w:hideMark/>
          </w:tcPr>
          <w:p w14:paraId="0646911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Lin</w:t>
            </w:r>
          </w:p>
        </w:tc>
        <w:tc>
          <w:tcPr>
            <w:tcW w:w="3175" w:type="dxa"/>
            <w:noWrap/>
            <w:vAlign w:val="bottom"/>
            <w:hideMark/>
          </w:tcPr>
          <w:p w14:paraId="5C37E5A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Co., Ltd</w:t>
            </w:r>
          </w:p>
        </w:tc>
        <w:tc>
          <w:tcPr>
            <w:tcW w:w="960" w:type="dxa"/>
            <w:noWrap/>
            <w:vAlign w:val="bottom"/>
            <w:hideMark/>
          </w:tcPr>
          <w:p w14:paraId="6773405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3175" w:type="dxa"/>
            <w:noWrap/>
            <w:vAlign w:val="bottom"/>
            <w:hideMark/>
          </w:tcPr>
          <w:p w14:paraId="4B792F2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Device Co., Ltd</w:t>
            </w:r>
          </w:p>
        </w:tc>
        <w:tc>
          <w:tcPr>
            <w:tcW w:w="3800" w:type="dxa"/>
            <w:noWrap/>
            <w:vAlign w:val="bottom"/>
            <w:hideMark/>
          </w:tcPr>
          <w:p w14:paraId="0313300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3011F816" w14:textId="77777777" w:rsidTr="00F728CA">
        <w:trPr>
          <w:trHeight w:val="288"/>
        </w:trPr>
        <w:tc>
          <w:tcPr>
            <w:tcW w:w="960" w:type="dxa"/>
            <w:noWrap/>
            <w:vAlign w:val="bottom"/>
            <w:hideMark/>
          </w:tcPr>
          <w:p w14:paraId="4248615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Miss</w:t>
            </w:r>
          </w:p>
        </w:tc>
        <w:tc>
          <w:tcPr>
            <w:tcW w:w="1481" w:type="dxa"/>
            <w:noWrap/>
            <w:vAlign w:val="bottom"/>
            <w:hideMark/>
          </w:tcPr>
          <w:p w14:paraId="6DCA1D3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Shuzhen</w:t>
            </w:r>
          </w:p>
        </w:tc>
        <w:tc>
          <w:tcPr>
            <w:tcW w:w="1874" w:type="dxa"/>
            <w:noWrap/>
            <w:vAlign w:val="bottom"/>
            <w:hideMark/>
          </w:tcPr>
          <w:p w14:paraId="7DCEC68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Chen</w:t>
            </w:r>
          </w:p>
        </w:tc>
        <w:tc>
          <w:tcPr>
            <w:tcW w:w="3175" w:type="dxa"/>
            <w:noWrap/>
            <w:vAlign w:val="bottom"/>
            <w:hideMark/>
          </w:tcPr>
          <w:p w14:paraId="00A402D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China Telecommunications</w:t>
            </w:r>
          </w:p>
        </w:tc>
        <w:tc>
          <w:tcPr>
            <w:tcW w:w="960" w:type="dxa"/>
            <w:noWrap/>
            <w:vAlign w:val="bottom"/>
            <w:hideMark/>
          </w:tcPr>
          <w:p w14:paraId="2F0DB01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3B2884B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China Telecom Corporation Ltd.</w:t>
            </w:r>
          </w:p>
        </w:tc>
        <w:tc>
          <w:tcPr>
            <w:tcW w:w="3800" w:type="dxa"/>
            <w:noWrap/>
            <w:vAlign w:val="bottom"/>
            <w:hideMark/>
          </w:tcPr>
          <w:p w14:paraId="1C77840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0AA3872E" w14:textId="77777777" w:rsidTr="00F728CA">
        <w:trPr>
          <w:trHeight w:val="288"/>
        </w:trPr>
        <w:tc>
          <w:tcPr>
            <w:tcW w:w="960" w:type="dxa"/>
            <w:noWrap/>
            <w:vAlign w:val="bottom"/>
            <w:hideMark/>
          </w:tcPr>
          <w:p w14:paraId="3C67262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5C2F8EE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Simmons</w:t>
            </w:r>
          </w:p>
        </w:tc>
        <w:tc>
          <w:tcPr>
            <w:tcW w:w="1874" w:type="dxa"/>
            <w:noWrap/>
            <w:vAlign w:val="bottom"/>
            <w:hideMark/>
          </w:tcPr>
          <w:p w14:paraId="278AA4A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Paul</w:t>
            </w:r>
          </w:p>
        </w:tc>
        <w:tc>
          <w:tcPr>
            <w:tcW w:w="3175" w:type="dxa"/>
            <w:noWrap/>
            <w:vAlign w:val="bottom"/>
            <w:hideMark/>
          </w:tcPr>
          <w:p w14:paraId="0CDBD8B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Eutelsat S.A.</w:t>
            </w:r>
          </w:p>
        </w:tc>
        <w:tc>
          <w:tcPr>
            <w:tcW w:w="960" w:type="dxa"/>
            <w:noWrap/>
            <w:vAlign w:val="bottom"/>
            <w:hideMark/>
          </w:tcPr>
          <w:p w14:paraId="6914A3F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57E408C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Eutelsat S.A.</w:t>
            </w:r>
          </w:p>
        </w:tc>
        <w:tc>
          <w:tcPr>
            <w:tcW w:w="3800" w:type="dxa"/>
            <w:noWrap/>
            <w:vAlign w:val="bottom"/>
            <w:hideMark/>
          </w:tcPr>
          <w:p w14:paraId="6230F13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14AB67BD" w14:textId="77777777" w:rsidTr="00F728CA">
        <w:trPr>
          <w:trHeight w:val="288"/>
        </w:trPr>
        <w:tc>
          <w:tcPr>
            <w:tcW w:w="960" w:type="dxa"/>
            <w:noWrap/>
            <w:vAlign w:val="bottom"/>
            <w:hideMark/>
          </w:tcPr>
          <w:p w14:paraId="3E85B74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2AD4977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Skrocki</w:t>
            </w:r>
          </w:p>
        </w:tc>
        <w:tc>
          <w:tcPr>
            <w:tcW w:w="1874" w:type="dxa"/>
            <w:noWrap/>
            <w:vAlign w:val="bottom"/>
            <w:hideMark/>
          </w:tcPr>
          <w:p w14:paraId="38C2F84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Mariusz</w:t>
            </w:r>
          </w:p>
        </w:tc>
        <w:tc>
          <w:tcPr>
            <w:tcW w:w="3175" w:type="dxa"/>
            <w:noWrap/>
            <w:vAlign w:val="bottom"/>
            <w:hideMark/>
          </w:tcPr>
          <w:p w14:paraId="2ABAE1E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Orange</w:t>
            </w:r>
          </w:p>
        </w:tc>
        <w:tc>
          <w:tcPr>
            <w:tcW w:w="960" w:type="dxa"/>
            <w:noWrap/>
            <w:vAlign w:val="bottom"/>
            <w:hideMark/>
          </w:tcPr>
          <w:p w14:paraId="5E784FC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4899535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Orange Spain</w:t>
            </w:r>
          </w:p>
        </w:tc>
        <w:tc>
          <w:tcPr>
            <w:tcW w:w="3800" w:type="dxa"/>
            <w:noWrap/>
            <w:vAlign w:val="bottom"/>
            <w:hideMark/>
          </w:tcPr>
          <w:p w14:paraId="3D20215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788AFFD1" w14:textId="77777777" w:rsidTr="00F728CA">
        <w:trPr>
          <w:trHeight w:val="288"/>
        </w:trPr>
        <w:tc>
          <w:tcPr>
            <w:tcW w:w="960" w:type="dxa"/>
            <w:noWrap/>
            <w:vAlign w:val="bottom"/>
            <w:hideMark/>
          </w:tcPr>
          <w:p w14:paraId="0EB7776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1481" w:type="dxa"/>
            <w:noWrap/>
            <w:vAlign w:val="bottom"/>
            <w:hideMark/>
          </w:tcPr>
          <w:p w14:paraId="2F6D928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So</w:t>
            </w:r>
          </w:p>
        </w:tc>
        <w:tc>
          <w:tcPr>
            <w:tcW w:w="1874" w:type="dxa"/>
            <w:noWrap/>
            <w:vAlign w:val="bottom"/>
            <w:hideMark/>
          </w:tcPr>
          <w:p w14:paraId="199AF72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Tricci</w:t>
            </w:r>
          </w:p>
        </w:tc>
        <w:tc>
          <w:tcPr>
            <w:tcW w:w="3175" w:type="dxa"/>
            <w:noWrap/>
            <w:vAlign w:val="bottom"/>
            <w:hideMark/>
          </w:tcPr>
          <w:p w14:paraId="69091A5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OPPO</w:t>
            </w:r>
          </w:p>
        </w:tc>
        <w:tc>
          <w:tcPr>
            <w:tcW w:w="960" w:type="dxa"/>
            <w:noWrap/>
            <w:vAlign w:val="bottom"/>
            <w:hideMark/>
          </w:tcPr>
          <w:p w14:paraId="1D436C4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3E9D5A8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Guangdong OPPO Mobile Telecom.</w:t>
            </w:r>
          </w:p>
        </w:tc>
        <w:tc>
          <w:tcPr>
            <w:tcW w:w="3800" w:type="dxa"/>
            <w:noWrap/>
            <w:vAlign w:val="bottom"/>
            <w:hideMark/>
          </w:tcPr>
          <w:p w14:paraId="35A791A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7245BFA4" w14:textId="77777777" w:rsidTr="00F728CA">
        <w:trPr>
          <w:trHeight w:val="288"/>
        </w:trPr>
        <w:tc>
          <w:tcPr>
            <w:tcW w:w="960" w:type="dxa"/>
            <w:noWrap/>
            <w:vAlign w:val="bottom"/>
            <w:hideMark/>
          </w:tcPr>
          <w:p w14:paraId="0784DA7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0EBD72C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Starsinic</w:t>
            </w:r>
          </w:p>
        </w:tc>
        <w:tc>
          <w:tcPr>
            <w:tcW w:w="1874" w:type="dxa"/>
            <w:noWrap/>
            <w:vAlign w:val="bottom"/>
            <w:hideMark/>
          </w:tcPr>
          <w:p w14:paraId="14E8FF9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Michael</w:t>
            </w:r>
          </w:p>
        </w:tc>
        <w:tc>
          <w:tcPr>
            <w:tcW w:w="3175" w:type="dxa"/>
            <w:noWrap/>
            <w:vAlign w:val="bottom"/>
            <w:hideMark/>
          </w:tcPr>
          <w:p w14:paraId="49A1AEF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InterDigital, Inc.</w:t>
            </w:r>
          </w:p>
        </w:tc>
        <w:tc>
          <w:tcPr>
            <w:tcW w:w="960" w:type="dxa"/>
            <w:noWrap/>
            <w:vAlign w:val="bottom"/>
            <w:hideMark/>
          </w:tcPr>
          <w:p w14:paraId="5AC1867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4D50ED3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Convida Wireless</w:t>
            </w:r>
          </w:p>
        </w:tc>
        <w:tc>
          <w:tcPr>
            <w:tcW w:w="3800" w:type="dxa"/>
            <w:noWrap/>
            <w:vAlign w:val="bottom"/>
            <w:hideMark/>
          </w:tcPr>
          <w:p w14:paraId="34A9D46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61F0BFF1" w14:textId="77777777" w:rsidTr="00F728CA">
        <w:trPr>
          <w:trHeight w:val="288"/>
        </w:trPr>
        <w:tc>
          <w:tcPr>
            <w:tcW w:w="960" w:type="dxa"/>
            <w:noWrap/>
            <w:vAlign w:val="bottom"/>
            <w:hideMark/>
          </w:tcPr>
          <w:p w14:paraId="78D5E31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40752A5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Takakura</w:t>
            </w:r>
          </w:p>
        </w:tc>
        <w:tc>
          <w:tcPr>
            <w:tcW w:w="1874" w:type="dxa"/>
            <w:noWrap/>
            <w:vAlign w:val="bottom"/>
            <w:hideMark/>
          </w:tcPr>
          <w:p w14:paraId="69E62EB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Tsuyoshi</w:t>
            </w:r>
          </w:p>
        </w:tc>
        <w:tc>
          <w:tcPr>
            <w:tcW w:w="3175" w:type="dxa"/>
            <w:noWrap/>
            <w:vAlign w:val="bottom"/>
            <w:hideMark/>
          </w:tcPr>
          <w:p w14:paraId="3E9BC80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NEC Europe Ltd</w:t>
            </w:r>
          </w:p>
        </w:tc>
        <w:tc>
          <w:tcPr>
            <w:tcW w:w="960" w:type="dxa"/>
            <w:noWrap/>
            <w:vAlign w:val="bottom"/>
            <w:hideMark/>
          </w:tcPr>
          <w:p w14:paraId="795667D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02D9DFF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NEC Corporation</w:t>
            </w:r>
          </w:p>
        </w:tc>
        <w:tc>
          <w:tcPr>
            <w:tcW w:w="3800" w:type="dxa"/>
            <w:noWrap/>
            <w:vAlign w:val="bottom"/>
            <w:hideMark/>
          </w:tcPr>
          <w:p w14:paraId="7B72108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ARIB</w:t>
            </w:r>
          </w:p>
        </w:tc>
      </w:tr>
      <w:tr w:rsidR="00F728CA" w14:paraId="0A7A324F" w14:textId="77777777" w:rsidTr="00F728CA">
        <w:trPr>
          <w:trHeight w:val="288"/>
        </w:trPr>
        <w:tc>
          <w:tcPr>
            <w:tcW w:w="960" w:type="dxa"/>
            <w:noWrap/>
            <w:vAlign w:val="bottom"/>
            <w:hideMark/>
          </w:tcPr>
          <w:p w14:paraId="6C007A9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696C886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Tangudu</w:t>
            </w:r>
          </w:p>
        </w:tc>
        <w:tc>
          <w:tcPr>
            <w:tcW w:w="1874" w:type="dxa"/>
            <w:noWrap/>
            <w:vAlign w:val="bottom"/>
            <w:hideMark/>
          </w:tcPr>
          <w:p w14:paraId="03B9366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Narendranath Durga</w:t>
            </w:r>
          </w:p>
        </w:tc>
        <w:tc>
          <w:tcPr>
            <w:tcW w:w="3175" w:type="dxa"/>
            <w:noWrap/>
            <w:vAlign w:val="bottom"/>
            <w:hideMark/>
          </w:tcPr>
          <w:p w14:paraId="7367D6B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Samsung R&amp;D Institute India</w:t>
            </w:r>
          </w:p>
        </w:tc>
        <w:tc>
          <w:tcPr>
            <w:tcW w:w="960" w:type="dxa"/>
            <w:noWrap/>
            <w:vAlign w:val="bottom"/>
            <w:hideMark/>
          </w:tcPr>
          <w:p w14:paraId="71A6170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TSDSI</w:t>
            </w:r>
          </w:p>
        </w:tc>
        <w:tc>
          <w:tcPr>
            <w:tcW w:w="3175" w:type="dxa"/>
            <w:noWrap/>
            <w:vAlign w:val="bottom"/>
            <w:hideMark/>
          </w:tcPr>
          <w:p w14:paraId="0BCD756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Samsung Electronics Iberia SA</w:t>
            </w:r>
          </w:p>
        </w:tc>
        <w:tc>
          <w:tcPr>
            <w:tcW w:w="3800" w:type="dxa"/>
            <w:noWrap/>
            <w:vAlign w:val="bottom"/>
            <w:hideMark/>
          </w:tcPr>
          <w:p w14:paraId="641EBE5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64A53142" w14:textId="77777777" w:rsidTr="00F728CA">
        <w:trPr>
          <w:trHeight w:val="288"/>
        </w:trPr>
        <w:tc>
          <w:tcPr>
            <w:tcW w:w="960" w:type="dxa"/>
            <w:noWrap/>
            <w:vAlign w:val="bottom"/>
            <w:hideMark/>
          </w:tcPr>
          <w:p w14:paraId="0CE8B47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481" w:type="dxa"/>
            <w:noWrap/>
            <w:vAlign w:val="bottom"/>
            <w:hideMark/>
          </w:tcPr>
          <w:p w14:paraId="5660738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Tian</w:t>
            </w:r>
          </w:p>
        </w:tc>
        <w:tc>
          <w:tcPr>
            <w:tcW w:w="1874" w:type="dxa"/>
            <w:noWrap/>
            <w:vAlign w:val="bottom"/>
            <w:hideMark/>
          </w:tcPr>
          <w:p w14:paraId="4D3BE4C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Wenqiang</w:t>
            </w:r>
          </w:p>
        </w:tc>
        <w:tc>
          <w:tcPr>
            <w:tcW w:w="3175" w:type="dxa"/>
            <w:noWrap/>
            <w:vAlign w:val="bottom"/>
            <w:hideMark/>
          </w:tcPr>
          <w:p w14:paraId="0DC4294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Guangdong OPPO Mobile Telecom.</w:t>
            </w:r>
          </w:p>
        </w:tc>
        <w:tc>
          <w:tcPr>
            <w:tcW w:w="960" w:type="dxa"/>
            <w:noWrap/>
            <w:vAlign w:val="bottom"/>
            <w:hideMark/>
          </w:tcPr>
          <w:p w14:paraId="3970DFE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6975" w:type="dxa"/>
            <w:gridSpan w:val="2"/>
            <w:noWrap/>
            <w:vAlign w:val="bottom"/>
            <w:hideMark/>
          </w:tcPr>
          <w:p w14:paraId="3A4ADA4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Hangzhou Mengyuxiang</w:t>
            </w:r>
          </w:p>
        </w:tc>
      </w:tr>
      <w:tr w:rsidR="00F728CA" w14:paraId="7EE8D78C" w14:textId="77777777" w:rsidTr="00F728CA">
        <w:trPr>
          <w:trHeight w:val="288"/>
        </w:trPr>
        <w:tc>
          <w:tcPr>
            <w:tcW w:w="960" w:type="dxa"/>
            <w:noWrap/>
            <w:vAlign w:val="bottom"/>
            <w:hideMark/>
          </w:tcPr>
          <w:p w14:paraId="305F8BC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5C82A3E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Tiwari</w:t>
            </w:r>
          </w:p>
        </w:tc>
        <w:tc>
          <w:tcPr>
            <w:tcW w:w="1874" w:type="dxa"/>
            <w:noWrap/>
            <w:vAlign w:val="bottom"/>
            <w:hideMark/>
          </w:tcPr>
          <w:p w14:paraId="1AD7388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Kundan</w:t>
            </w:r>
          </w:p>
        </w:tc>
        <w:tc>
          <w:tcPr>
            <w:tcW w:w="3175" w:type="dxa"/>
            <w:noWrap/>
            <w:vAlign w:val="bottom"/>
            <w:hideMark/>
          </w:tcPr>
          <w:p w14:paraId="4DA14C5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NEC Corporation</w:t>
            </w:r>
          </w:p>
        </w:tc>
        <w:tc>
          <w:tcPr>
            <w:tcW w:w="960" w:type="dxa"/>
            <w:noWrap/>
            <w:vAlign w:val="bottom"/>
            <w:hideMark/>
          </w:tcPr>
          <w:p w14:paraId="3FF9AA2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TTC</w:t>
            </w:r>
          </w:p>
        </w:tc>
        <w:tc>
          <w:tcPr>
            <w:tcW w:w="3175" w:type="dxa"/>
            <w:noWrap/>
            <w:vAlign w:val="bottom"/>
            <w:hideMark/>
          </w:tcPr>
          <w:p w14:paraId="68005A4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NEC Corporation</w:t>
            </w:r>
          </w:p>
        </w:tc>
        <w:tc>
          <w:tcPr>
            <w:tcW w:w="3800" w:type="dxa"/>
            <w:noWrap/>
            <w:vAlign w:val="bottom"/>
            <w:hideMark/>
          </w:tcPr>
          <w:p w14:paraId="709428A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ARIB</w:t>
            </w:r>
          </w:p>
        </w:tc>
      </w:tr>
      <w:tr w:rsidR="00F728CA" w14:paraId="3982EBA4" w14:textId="77777777" w:rsidTr="00F728CA">
        <w:trPr>
          <w:trHeight w:val="288"/>
        </w:trPr>
        <w:tc>
          <w:tcPr>
            <w:tcW w:w="960" w:type="dxa"/>
            <w:noWrap/>
            <w:vAlign w:val="bottom"/>
            <w:hideMark/>
          </w:tcPr>
          <w:p w14:paraId="45A2155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481" w:type="dxa"/>
            <w:noWrap/>
            <w:vAlign w:val="bottom"/>
            <w:hideMark/>
          </w:tcPr>
          <w:p w14:paraId="761876D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Tsang</w:t>
            </w:r>
          </w:p>
        </w:tc>
        <w:tc>
          <w:tcPr>
            <w:tcW w:w="1874" w:type="dxa"/>
            <w:noWrap/>
            <w:vAlign w:val="bottom"/>
            <w:hideMark/>
          </w:tcPr>
          <w:p w14:paraId="23946C6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Yolanda</w:t>
            </w:r>
          </w:p>
        </w:tc>
        <w:tc>
          <w:tcPr>
            <w:tcW w:w="3175" w:type="dxa"/>
            <w:noWrap/>
            <w:vAlign w:val="bottom"/>
            <w:hideMark/>
          </w:tcPr>
          <w:p w14:paraId="100F71C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ASTRI</w:t>
            </w:r>
          </w:p>
        </w:tc>
        <w:tc>
          <w:tcPr>
            <w:tcW w:w="960" w:type="dxa"/>
            <w:noWrap/>
            <w:vAlign w:val="bottom"/>
            <w:hideMark/>
          </w:tcPr>
          <w:p w14:paraId="3B8CA84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1E205C2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ASTRI</w:t>
            </w:r>
          </w:p>
        </w:tc>
        <w:tc>
          <w:tcPr>
            <w:tcW w:w="3800" w:type="dxa"/>
            <w:noWrap/>
            <w:vAlign w:val="bottom"/>
            <w:hideMark/>
          </w:tcPr>
          <w:p w14:paraId="5A7AF12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304A85C9" w14:textId="77777777" w:rsidTr="00F728CA">
        <w:trPr>
          <w:trHeight w:val="288"/>
        </w:trPr>
        <w:tc>
          <w:tcPr>
            <w:tcW w:w="960" w:type="dxa"/>
            <w:noWrap/>
            <w:vAlign w:val="bottom"/>
            <w:hideMark/>
          </w:tcPr>
          <w:p w14:paraId="6E96D76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481" w:type="dxa"/>
            <w:noWrap/>
            <w:vAlign w:val="bottom"/>
            <w:hideMark/>
          </w:tcPr>
          <w:p w14:paraId="2BD3838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Wang</w:t>
            </w:r>
          </w:p>
        </w:tc>
        <w:tc>
          <w:tcPr>
            <w:tcW w:w="1874" w:type="dxa"/>
            <w:noWrap/>
            <w:vAlign w:val="bottom"/>
            <w:hideMark/>
          </w:tcPr>
          <w:p w14:paraId="6C69D9E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Dan</w:t>
            </w:r>
          </w:p>
        </w:tc>
        <w:tc>
          <w:tcPr>
            <w:tcW w:w="3175" w:type="dxa"/>
            <w:noWrap/>
            <w:vAlign w:val="bottom"/>
            <w:hideMark/>
          </w:tcPr>
          <w:p w14:paraId="33D8BF5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IPLOOK</w:t>
            </w:r>
          </w:p>
        </w:tc>
        <w:tc>
          <w:tcPr>
            <w:tcW w:w="960" w:type="dxa"/>
            <w:noWrap/>
            <w:vAlign w:val="bottom"/>
            <w:hideMark/>
          </w:tcPr>
          <w:p w14:paraId="1D32543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3175" w:type="dxa"/>
            <w:noWrap/>
            <w:vAlign w:val="bottom"/>
            <w:hideMark/>
          </w:tcPr>
          <w:p w14:paraId="2ED4838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IPLOOK</w:t>
            </w:r>
          </w:p>
        </w:tc>
        <w:tc>
          <w:tcPr>
            <w:tcW w:w="3800" w:type="dxa"/>
            <w:noWrap/>
            <w:vAlign w:val="bottom"/>
            <w:hideMark/>
          </w:tcPr>
          <w:p w14:paraId="29C61CC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0CC347E3" w14:textId="77777777" w:rsidTr="00F728CA">
        <w:trPr>
          <w:trHeight w:val="288"/>
        </w:trPr>
        <w:tc>
          <w:tcPr>
            <w:tcW w:w="960" w:type="dxa"/>
            <w:noWrap/>
            <w:vAlign w:val="bottom"/>
            <w:hideMark/>
          </w:tcPr>
          <w:p w14:paraId="35FB502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Miss</w:t>
            </w:r>
          </w:p>
        </w:tc>
        <w:tc>
          <w:tcPr>
            <w:tcW w:w="1481" w:type="dxa"/>
            <w:noWrap/>
            <w:vAlign w:val="bottom"/>
            <w:hideMark/>
          </w:tcPr>
          <w:p w14:paraId="053EC3B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Wang</w:t>
            </w:r>
          </w:p>
        </w:tc>
        <w:tc>
          <w:tcPr>
            <w:tcW w:w="1874" w:type="dxa"/>
            <w:noWrap/>
            <w:vAlign w:val="bottom"/>
            <w:hideMark/>
          </w:tcPr>
          <w:p w14:paraId="53E7B56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Menghan</w:t>
            </w:r>
          </w:p>
        </w:tc>
        <w:tc>
          <w:tcPr>
            <w:tcW w:w="3175" w:type="dxa"/>
            <w:noWrap/>
            <w:vAlign w:val="bottom"/>
            <w:hideMark/>
          </w:tcPr>
          <w:p w14:paraId="7B27DDE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ZTE Corporation</w:t>
            </w:r>
          </w:p>
        </w:tc>
        <w:tc>
          <w:tcPr>
            <w:tcW w:w="960" w:type="dxa"/>
            <w:noWrap/>
            <w:vAlign w:val="bottom"/>
            <w:hideMark/>
          </w:tcPr>
          <w:p w14:paraId="4379CA4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3252D9E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Nubia Technology Co.,Ltd</w:t>
            </w:r>
          </w:p>
        </w:tc>
        <w:tc>
          <w:tcPr>
            <w:tcW w:w="3800" w:type="dxa"/>
            <w:noWrap/>
            <w:vAlign w:val="bottom"/>
            <w:hideMark/>
          </w:tcPr>
          <w:p w14:paraId="2F7DEB9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3F9C0ACC" w14:textId="77777777" w:rsidTr="00F728CA">
        <w:trPr>
          <w:trHeight w:val="288"/>
        </w:trPr>
        <w:tc>
          <w:tcPr>
            <w:tcW w:w="960" w:type="dxa"/>
            <w:noWrap/>
            <w:vAlign w:val="bottom"/>
            <w:hideMark/>
          </w:tcPr>
          <w:p w14:paraId="3AA98F0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15DFF46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Wang</w:t>
            </w:r>
          </w:p>
        </w:tc>
        <w:tc>
          <w:tcPr>
            <w:tcW w:w="1874" w:type="dxa"/>
            <w:noWrap/>
            <w:vAlign w:val="bottom"/>
            <w:hideMark/>
          </w:tcPr>
          <w:p w14:paraId="4BAFE17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Wen</w:t>
            </w:r>
          </w:p>
        </w:tc>
        <w:tc>
          <w:tcPr>
            <w:tcW w:w="3175" w:type="dxa"/>
            <w:noWrap/>
            <w:vAlign w:val="bottom"/>
            <w:hideMark/>
          </w:tcPr>
          <w:p w14:paraId="356A82F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vivo Mobile Communication Co.,</w:t>
            </w:r>
          </w:p>
        </w:tc>
        <w:tc>
          <w:tcPr>
            <w:tcW w:w="960" w:type="dxa"/>
            <w:noWrap/>
            <w:vAlign w:val="bottom"/>
            <w:hideMark/>
          </w:tcPr>
          <w:p w14:paraId="522E9ED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3175" w:type="dxa"/>
            <w:noWrap/>
            <w:vAlign w:val="bottom"/>
            <w:hideMark/>
          </w:tcPr>
          <w:p w14:paraId="61913E0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vivo Mobile Communication (H)</w:t>
            </w:r>
          </w:p>
        </w:tc>
        <w:tc>
          <w:tcPr>
            <w:tcW w:w="3800" w:type="dxa"/>
            <w:noWrap/>
            <w:vAlign w:val="bottom"/>
            <w:hideMark/>
          </w:tcPr>
          <w:p w14:paraId="1C067AA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6D1E2A7E" w14:textId="77777777" w:rsidTr="00F728CA">
        <w:trPr>
          <w:trHeight w:val="288"/>
        </w:trPr>
        <w:tc>
          <w:tcPr>
            <w:tcW w:w="960" w:type="dxa"/>
            <w:noWrap/>
            <w:vAlign w:val="bottom"/>
            <w:hideMark/>
          </w:tcPr>
          <w:p w14:paraId="6056FB7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03F8F4E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Wass</w:t>
            </w:r>
          </w:p>
        </w:tc>
        <w:tc>
          <w:tcPr>
            <w:tcW w:w="1874" w:type="dxa"/>
            <w:noWrap/>
            <w:vAlign w:val="bottom"/>
            <w:hideMark/>
          </w:tcPr>
          <w:p w14:paraId="00D7BCA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Mikael</w:t>
            </w:r>
          </w:p>
        </w:tc>
        <w:tc>
          <w:tcPr>
            <w:tcW w:w="3175" w:type="dxa"/>
            <w:noWrap/>
            <w:vAlign w:val="bottom"/>
            <w:hideMark/>
          </w:tcPr>
          <w:p w14:paraId="6F6DF74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960" w:type="dxa"/>
            <w:noWrap/>
            <w:vAlign w:val="bottom"/>
            <w:hideMark/>
          </w:tcPr>
          <w:p w14:paraId="68B3AAF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4FB1D09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L.M. Ericsson Limited</w:t>
            </w:r>
          </w:p>
        </w:tc>
        <w:tc>
          <w:tcPr>
            <w:tcW w:w="3800" w:type="dxa"/>
            <w:noWrap/>
            <w:vAlign w:val="bottom"/>
            <w:hideMark/>
          </w:tcPr>
          <w:p w14:paraId="739D1AE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1A762493" w14:textId="77777777" w:rsidTr="00F728CA">
        <w:trPr>
          <w:trHeight w:val="288"/>
        </w:trPr>
        <w:tc>
          <w:tcPr>
            <w:tcW w:w="960" w:type="dxa"/>
            <w:noWrap/>
            <w:vAlign w:val="bottom"/>
            <w:hideMark/>
          </w:tcPr>
          <w:p w14:paraId="3951197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lastRenderedPageBreak/>
              <w:t>Mr.</w:t>
            </w:r>
          </w:p>
        </w:tc>
        <w:tc>
          <w:tcPr>
            <w:tcW w:w="1481" w:type="dxa"/>
            <w:noWrap/>
            <w:vAlign w:val="bottom"/>
            <w:hideMark/>
          </w:tcPr>
          <w:p w14:paraId="774B91A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Watfa</w:t>
            </w:r>
          </w:p>
        </w:tc>
        <w:tc>
          <w:tcPr>
            <w:tcW w:w="1874" w:type="dxa"/>
            <w:noWrap/>
            <w:vAlign w:val="bottom"/>
            <w:hideMark/>
          </w:tcPr>
          <w:p w14:paraId="2920555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Mahmoud</w:t>
            </w:r>
          </w:p>
        </w:tc>
        <w:tc>
          <w:tcPr>
            <w:tcW w:w="3175" w:type="dxa"/>
            <w:noWrap/>
            <w:vAlign w:val="bottom"/>
            <w:hideMark/>
          </w:tcPr>
          <w:p w14:paraId="5876CD2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Samsung R&amp;D Institute UK</w:t>
            </w:r>
          </w:p>
        </w:tc>
        <w:tc>
          <w:tcPr>
            <w:tcW w:w="960" w:type="dxa"/>
            <w:noWrap/>
            <w:vAlign w:val="bottom"/>
            <w:hideMark/>
          </w:tcPr>
          <w:p w14:paraId="60A88C1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3D12EFB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Samsung Guangzhou Mobile R&amp;D</w:t>
            </w:r>
          </w:p>
        </w:tc>
        <w:tc>
          <w:tcPr>
            <w:tcW w:w="3800" w:type="dxa"/>
            <w:noWrap/>
            <w:vAlign w:val="bottom"/>
            <w:hideMark/>
          </w:tcPr>
          <w:p w14:paraId="1A82795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3F1A16B7" w14:textId="77777777" w:rsidTr="00F728CA">
        <w:trPr>
          <w:trHeight w:val="288"/>
        </w:trPr>
        <w:tc>
          <w:tcPr>
            <w:tcW w:w="960" w:type="dxa"/>
            <w:noWrap/>
            <w:vAlign w:val="bottom"/>
            <w:hideMark/>
          </w:tcPr>
          <w:p w14:paraId="4165DBB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1481" w:type="dxa"/>
            <w:noWrap/>
            <w:vAlign w:val="bottom"/>
            <w:hideMark/>
          </w:tcPr>
          <w:p w14:paraId="7BA9E94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Weaver</w:t>
            </w:r>
          </w:p>
        </w:tc>
        <w:tc>
          <w:tcPr>
            <w:tcW w:w="1874" w:type="dxa"/>
            <w:noWrap/>
            <w:vAlign w:val="bottom"/>
            <w:hideMark/>
          </w:tcPr>
          <w:p w14:paraId="4067D3D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Farni</w:t>
            </w:r>
          </w:p>
        </w:tc>
        <w:tc>
          <w:tcPr>
            <w:tcW w:w="3175" w:type="dxa"/>
            <w:noWrap/>
            <w:vAlign w:val="bottom"/>
            <w:hideMark/>
          </w:tcPr>
          <w:p w14:paraId="6A36A0A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T-Mobile USA</w:t>
            </w:r>
          </w:p>
        </w:tc>
        <w:tc>
          <w:tcPr>
            <w:tcW w:w="960" w:type="dxa"/>
            <w:noWrap/>
            <w:vAlign w:val="bottom"/>
            <w:hideMark/>
          </w:tcPr>
          <w:p w14:paraId="4CBE977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46C6684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T-Mobile USA</w:t>
            </w:r>
          </w:p>
        </w:tc>
        <w:tc>
          <w:tcPr>
            <w:tcW w:w="3800" w:type="dxa"/>
            <w:noWrap/>
            <w:vAlign w:val="bottom"/>
            <w:hideMark/>
          </w:tcPr>
          <w:p w14:paraId="449C66A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6B513A6F" w14:textId="77777777" w:rsidTr="00F728CA">
        <w:trPr>
          <w:trHeight w:val="288"/>
        </w:trPr>
        <w:tc>
          <w:tcPr>
            <w:tcW w:w="960" w:type="dxa"/>
            <w:noWrap/>
            <w:vAlign w:val="bottom"/>
            <w:hideMark/>
          </w:tcPr>
          <w:p w14:paraId="66E6375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28E685D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Wei</w:t>
            </w:r>
          </w:p>
        </w:tc>
        <w:tc>
          <w:tcPr>
            <w:tcW w:w="1874" w:type="dxa"/>
            <w:noWrap/>
            <w:vAlign w:val="bottom"/>
            <w:hideMark/>
          </w:tcPr>
          <w:p w14:paraId="2EA92C2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haitao</w:t>
            </w:r>
          </w:p>
        </w:tc>
        <w:tc>
          <w:tcPr>
            <w:tcW w:w="3175" w:type="dxa"/>
            <w:noWrap/>
            <w:vAlign w:val="bottom"/>
            <w:hideMark/>
          </w:tcPr>
          <w:p w14:paraId="2B106E2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Co. Ltd.</w:t>
            </w:r>
          </w:p>
        </w:tc>
        <w:tc>
          <w:tcPr>
            <w:tcW w:w="960" w:type="dxa"/>
            <w:noWrap/>
            <w:vAlign w:val="bottom"/>
            <w:hideMark/>
          </w:tcPr>
          <w:p w14:paraId="305D88C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0F56361C" w14:textId="77777777" w:rsidR="00F728CA" w:rsidRDefault="00F728CA">
            <w:pPr>
              <w:overflowPunct/>
              <w:autoSpaceDE/>
              <w:adjustRightInd/>
              <w:spacing w:after="0"/>
              <w:rPr>
                <w:rFonts w:ascii="Calibri" w:hAnsi="Calibri" w:cs="Calibri"/>
                <w:color w:val="000000"/>
                <w:sz w:val="22"/>
                <w:szCs w:val="22"/>
                <w:lang w:val="fr-FR"/>
              </w:rPr>
            </w:pPr>
            <w:r>
              <w:rPr>
                <w:rFonts w:ascii="Calibri" w:hAnsi="Calibri" w:cs="Calibri"/>
                <w:color w:val="000000"/>
                <w:sz w:val="22"/>
                <w:szCs w:val="22"/>
                <w:lang w:val="fr-FR"/>
              </w:rPr>
              <w:t>Huawei Technologies Japan K.K.</w:t>
            </w:r>
          </w:p>
        </w:tc>
        <w:tc>
          <w:tcPr>
            <w:tcW w:w="3800" w:type="dxa"/>
            <w:noWrap/>
            <w:vAlign w:val="bottom"/>
            <w:hideMark/>
          </w:tcPr>
          <w:p w14:paraId="7966798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TTC</w:t>
            </w:r>
          </w:p>
        </w:tc>
      </w:tr>
      <w:tr w:rsidR="00F728CA" w14:paraId="0B34C5A2" w14:textId="77777777" w:rsidTr="00F728CA">
        <w:trPr>
          <w:trHeight w:val="288"/>
        </w:trPr>
        <w:tc>
          <w:tcPr>
            <w:tcW w:w="960" w:type="dxa"/>
            <w:noWrap/>
            <w:vAlign w:val="bottom"/>
            <w:hideMark/>
          </w:tcPr>
          <w:p w14:paraId="263BA10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1481" w:type="dxa"/>
            <w:noWrap/>
            <w:vAlign w:val="bottom"/>
            <w:hideMark/>
          </w:tcPr>
          <w:p w14:paraId="589E126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Wifvesson</w:t>
            </w:r>
          </w:p>
        </w:tc>
        <w:tc>
          <w:tcPr>
            <w:tcW w:w="1874" w:type="dxa"/>
            <w:noWrap/>
            <w:vAlign w:val="bottom"/>
            <w:hideMark/>
          </w:tcPr>
          <w:p w14:paraId="43354A2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Monica</w:t>
            </w:r>
          </w:p>
        </w:tc>
        <w:tc>
          <w:tcPr>
            <w:tcW w:w="3175" w:type="dxa"/>
            <w:noWrap/>
            <w:vAlign w:val="bottom"/>
            <w:hideMark/>
          </w:tcPr>
          <w:p w14:paraId="6E6B2F6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960" w:type="dxa"/>
            <w:noWrap/>
            <w:vAlign w:val="bottom"/>
            <w:hideMark/>
          </w:tcPr>
          <w:p w14:paraId="2106962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14BC1DA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Oy LM Ericsson AB</w:t>
            </w:r>
          </w:p>
        </w:tc>
        <w:tc>
          <w:tcPr>
            <w:tcW w:w="3800" w:type="dxa"/>
            <w:noWrap/>
            <w:vAlign w:val="bottom"/>
            <w:hideMark/>
          </w:tcPr>
          <w:p w14:paraId="0FCB742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2648FF7F" w14:textId="77777777" w:rsidTr="00F728CA">
        <w:trPr>
          <w:trHeight w:val="288"/>
        </w:trPr>
        <w:tc>
          <w:tcPr>
            <w:tcW w:w="960" w:type="dxa"/>
            <w:noWrap/>
            <w:vAlign w:val="bottom"/>
            <w:hideMark/>
          </w:tcPr>
          <w:p w14:paraId="028E7ED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481" w:type="dxa"/>
            <w:noWrap/>
            <w:vAlign w:val="bottom"/>
            <w:hideMark/>
          </w:tcPr>
          <w:p w14:paraId="2FA3DCC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Won</w:t>
            </w:r>
          </w:p>
        </w:tc>
        <w:tc>
          <w:tcPr>
            <w:tcW w:w="1874" w:type="dxa"/>
            <w:noWrap/>
            <w:vAlign w:val="bottom"/>
            <w:hideMark/>
          </w:tcPr>
          <w:p w14:paraId="3C59E21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Sung Hwan</w:t>
            </w:r>
          </w:p>
        </w:tc>
        <w:tc>
          <w:tcPr>
            <w:tcW w:w="3175" w:type="dxa"/>
            <w:noWrap/>
            <w:vAlign w:val="bottom"/>
            <w:hideMark/>
          </w:tcPr>
          <w:p w14:paraId="5F43596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Nokia Korea</w:t>
            </w:r>
          </w:p>
        </w:tc>
        <w:tc>
          <w:tcPr>
            <w:tcW w:w="960" w:type="dxa"/>
            <w:noWrap/>
            <w:vAlign w:val="bottom"/>
            <w:hideMark/>
          </w:tcPr>
          <w:p w14:paraId="35C8D3F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TTA</w:t>
            </w:r>
          </w:p>
        </w:tc>
        <w:tc>
          <w:tcPr>
            <w:tcW w:w="3175" w:type="dxa"/>
            <w:noWrap/>
            <w:vAlign w:val="bottom"/>
            <w:hideMark/>
          </w:tcPr>
          <w:p w14:paraId="7477F8D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Nokia Korea</w:t>
            </w:r>
          </w:p>
        </w:tc>
        <w:tc>
          <w:tcPr>
            <w:tcW w:w="3800" w:type="dxa"/>
            <w:noWrap/>
            <w:vAlign w:val="bottom"/>
            <w:hideMark/>
          </w:tcPr>
          <w:p w14:paraId="3991B7E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TTA</w:t>
            </w:r>
          </w:p>
        </w:tc>
      </w:tr>
      <w:tr w:rsidR="00F728CA" w14:paraId="3A853424" w14:textId="77777777" w:rsidTr="00F728CA">
        <w:trPr>
          <w:trHeight w:val="288"/>
        </w:trPr>
        <w:tc>
          <w:tcPr>
            <w:tcW w:w="960" w:type="dxa"/>
            <w:noWrap/>
            <w:vAlign w:val="bottom"/>
            <w:hideMark/>
          </w:tcPr>
          <w:p w14:paraId="597E782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1481" w:type="dxa"/>
            <w:noWrap/>
            <w:vAlign w:val="bottom"/>
            <w:hideMark/>
          </w:tcPr>
          <w:p w14:paraId="63D4B29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WU</w:t>
            </w:r>
          </w:p>
        </w:tc>
        <w:tc>
          <w:tcPr>
            <w:tcW w:w="1874" w:type="dxa"/>
            <w:noWrap/>
            <w:vAlign w:val="bottom"/>
            <w:hideMark/>
          </w:tcPr>
          <w:p w14:paraId="71D4CBD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Jinhua</w:t>
            </w:r>
          </w:p>
        </w:tc>
        <w:tc>
          <w:tcPr>
            <w:tcW w:w="3175" w:type="dxa"/>
            <w:noWrap/>
            <w:vAlign w:val="bottom"/>
            <w:hideMark/>
          </w:tcPr>
          <w:p w14:paraId="0B9D91D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Beijing Xiaomi Mobile Software</w:t>
            </w:r>
          </w:p>
        </w:tc>
        <w:tc>
          <w:tcPr>
            <w:tcW w:w="960" w:type="dxa"/>
            <w:noWrap/>
            <w:vAlign w:val="bottom"/>
            <w:hideMark/>
          </w:tcPr>
          <w:p w14:paraId="36EF98C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6975" w:type="dxa"/>
            <w:gridSpan w:val="2"/>
            <w:noWrap/>
            <w:vAlign w:val="bottom"/>
            <w:hideMark/>
          </w:tcPr>
          <w:p w14:paraId="20C4D75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Beijing Xiaomi Mobile Software</w:t>
            </w:r>
          </w:p>
        </w:tc>
      </w:tr>
      <w:tr w:rsidR="00F728CA" w14:paraId="1E26A430" w14:textId="77777777" w:rsidTr="00F728CA">
        <w:trPr>
          <w:trHeight w:val="288"/>
        </w:trPr>
        <w:tc>
          <w:tcPr>
            <w:tcW w:w="960" w:type="dxa"/>
            <w:noWrap/>
            <w:vAlign w:val="bottom"/>
            <w:hideMark/>
          </w:tcPr>
          <w:p w14:paraId="232E0A4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384CAD9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Xu</w:t>
            </w:r>
          </w:p>
        </w:tc>
        <w:tc>
          <w:tcPr>
            <w:tcW w:w="1874" w:type="dxa"/>
            <w:noWrap/>
            <w:vAlign w:val="bottom"/>
            <w:hideMark/>
          </w:tcPr>
          <w:p w14:paraId="70AC605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Wenliang</w:t>
            </w:r>
          </w:p>
        </w:tc>
        <w:tc>
          <w:tcPr>
            <w:tcW w:w="3175" w:type="dxa"/>
            <w:noWrap/>
            <w:vAlign w:val="bottom"/>
            <w:hideMark/>
          </w:tcPr>
          <w:p w14:paraId="1FF96F7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India Private Limited</w:t>
            </w:r>
          </w:p>
        </w:tc>
        <w:tc>
          <w:tcPr>
            <w:tcW w:w="960" w:type="dxa"/>
            <w:noWrap/>
            <w:vAlign w:val="bottom"/>
            <w:hideMark/>
          </w:tcPr>
          <w:p w14:paraId="3F36953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TSDSI</w:t>
            </w:r>
          </w:p>
        </w:tc>
        <w:tc>
          <w:tcPr>
            <w:tcW w:w="3175" w:type="dxa"/>
            <w:noWrap/>
            <w:vAlign w:val="bottom"/>
            <w:hideMark/>
          </w:tcPr>
          <w:p w14:paraId="2C07C03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India Private Limited</w:t>
            </w:r>
          </w:p>
        </w:tc>
        <w:tc>
          <w:tcPr>
            <w:tcW w:w="3800" w:type="dxa"/>
            <w:noWrap/>
            <w:vAlign w:val="bottom"/>
            <w:hideMark/>
          </w:tcPr>
          <w:p w14:paraId="4065D84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TSDSI</w:t>
            </w:r>
          </w:p>
        </w:tc>
      </w:tr>
      <w:tr w:rsidR="00F728CA" w14:paraId="5B4B086F" w14:textId="77777777" w:rsidTr="00F728CA">
        <w:trPr>
          <w:trHeight w:val="288"/>
        </w:trPr>
        <w:tc>
          <w:tcPr>
            <w:tcW w:w="960" w:type="dxa"/>
            <w:noWrap/>
            <w:vAlign w:val="bottom"/>
            <w:hideMark/>
          </w:tcPr>
          <w:p w14:paraId="4B75861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76A663E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Xu</w:t>
            </w:r>
          </w:p>
        </w:tc>
        <w:tc>
          <w:tcPr>
            <w:tcW w:w="1874" w:type="dxa"/>
            <w:noWrap/>
            <w:vAlign w:val="bottom"/>
            <w:hideMark/>
          </w:tcPr>
          <w:p w14:paraId="68540B5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Yang</w:t>
            </w:r>
          </w:p>
        </w:tc>
        <w:tc>
          <w:tcPr>
            <w:tcW w:w="3175" w:type="dxa"/>
            <w:noWrap/>
            <w:vAlign w:val="bottom"/>
            <w:hideMark/>
          </w:tcPr>
          <w:p w14:paraId="7B448BE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Guangdong OPPO Mobile Telecom.</w:t>
            </w:r>
          </w:p>
        </w:tc>
        <w:tc>
          <w:tcPr>
            <w:tcW w:w="960" w:type="dxa"/>
            <w:noWrap/>
            <w:vAlign w:val="bottom"/>
            <w:hideMark/>
          </w:tcPr>
          <w:p w14:paraId="0FB91C8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3175" w:type="dxa"/>
            <w:noWrap/>
            <w:vAlign w:val="bottom"/>
            <w:hideMark/>
          </w:tcPr>
          <w:p w14:paraId="4B89271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Dongguan OPPO Precision Elec.</w:t>
            </w:r>
          </w:p>
        </w:tc>
        <w:tc>
          <w:tcPr>
            <w:tcW w:w="3800" w:type="dxa"/>
            <w:noWrap/>
            <w:vAlign w:val="bottom"/>
            <w:hideMark/>
          </w:tcPr>
          <w:p w14:paraId="67AC627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297B6045" w14:textId="77777777" w:rsidTr="00F728CA">
        <w:trPr>
          <w:trHeight w:val="288"/>
        </w:trPr>
        <w:tc>
          <w:tcPr>
            <w:tcW w:w="960" w:type="dxa"/>
            <w:noWrap/>
            <w:vAlign w:val="bottom"/>
            <w:hideMark/>
          </w:tcPr>
          <w:p w14:paraId="688F7EE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6404A2C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Yamakita</w:t>
            </w:r>
          </w:p>
        </w:tc>
        <w:tc>
          <w:tcPr>
            <w:tcW w:w="1874" w:type="dxa"/>
            <w:noWrap/>
            <w:vAlign w:val="bottom"/>
            <w:hideMark/>
          </w:tcPr>
          <w:p w14:paraId="20E4DED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Takayuki</w:t>
            </w:r>
          </w:p>
        </w:tc>
        <w:tc>
          <w:tcPr>
            <w:tcW w:w="3175" w:type="dxa"/>
            <w:noWrap/>
            <w:vAlign w:val="bottom"/>
            <w:hideMark/>
          </w:tcPr>
          <w:p w14:paraId="0744D8D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Oki Electric Industry Co. Ltd.</w:t>
            </w:r>
          </w:p>
        </w:tc>
        <w:tc>
          <w:tcPr>
            <w:tcW w:w="960" w:type="dxa"/>
            <w:noWrap/>
            <w:vAlign w:val="bottom"/>
            <w:hideMark/>
          </w:tcPr>
          <w:p w14:paraId="773E51B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TTC</w:t>
            </w:r>
          </w:p>
        </w:tc>
        <w:tc>
          <w:tcPr>
            <w:tcW w:w="3175" w:type="dxa"/>
            <w:noWrap/>
            <w:vAlign w:val="bottom"/>
            <w:hideMark/>
          </w:tcPr>
          <w:p w14:paraId="2CD1D57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Oki Electric Industry Co. Ltd.</w:t>
            </w:r>
          </w:p>
        </w:tc>
        <w:tc>
          <w:tcPr>
            <w:tcW w:w="3800" w:type="dxa"/>
            <w:noWrap/>
            <w:vAlign w:val="bottom"/>
            <w:hideMark/>
          </w:tcPr>
          <w:p w14:paraId="08F7E79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TTC</w:t>
            </w:r>
          </w:p>
        </w:tc>
      </w:tr>
      <w:tr w:rsidR="00F728CA" w14:paraId="48256EA3" w14:textId="77777777" w:rsidTr="00F728CA">
        <w:trPr>
          <w:trHeight w:val="288"/>
        </w:trPr>
        <w:tc>
          <w:tcPr>
            <w:tcW w:w="960" w:type="dxa"/>
            <w:noWrap/>
            <w:vAlign w:val="bottom"/>
            <w:hideMark/>
          </w:tcPr>
          <w:p w14:paraId="7D29128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Miss</w:t>
            </w:r>
          </w:p>
        </w:tc>
        <w:tc>
          <w:tcPr>
            <w:tcW w:w="1481" w:type="dxa"/>
            <w:noWrap/>
            <w:vAlign w:val="bottom"/>
            <w:hideMark/>
          </w:tcPr>
          <w:p w14:paraId="2BB9A31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Yan</w:t>
            </w:r>
          </w:p>
        </w:tc>
        <w:tc>
          <w:tcPr>
            <w:tcW w:w="1874" w:type="dxa"/>
            <w:noWrap/>
            <w:vAlign w:val="bottom"/>
            <w:hideMark/>
          </w:tcPr>
          <w:p w14:paraId="0BB334A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Xiaojian</w:t>
            </w:r>
          </w:p>
        </w:tc>
        <w:tc>
          <w:tcPr>
            <w:tcW w:w="3175" w:type="dxa"/>
            <w:noWrap/>
            <w:vAlign w:val="bottom"/>
            <w:hideMark/>
          </w:tcPr>
          <w:p w14:paraId="74F6B49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ZTE Corporation</w:t>
            </w:r>
          </w:p>
        </w:tc>
        <w:tc>
          <w:tcPr>
            <w:tcW w:w="960" w:type="dxa"/>
            <w:noWrap/>
            <w:vAlign w:val="bottom"/>
            <w:hideMark/>
          </w:tcPr>
          <w:p w14:paraId="377AF639"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0344BBC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ZXNE</w:t>
            </w:r>
          </w:p>
        </w:tc>
        <w:tc>
          <w:tcPr>
            <w:tcW w:w="3800" w:type="dxa"/>
            <w:noWrap/>
            <w:vAlign w:val="bottom"/>
            <w:hideMark/>
          </w:tcPr>
          <w:p w14:paraId="7EE5922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51F9AF81" w14:textId="77777777" w:rsidTr="00F728CA">
        <w:trPr>
          <w:trHeight w:val="288"/>
        </w:trPr>
        <w:tc>
          <w:tcPr>
            <w:tcW w:w="960" w:type="dxa"/>
            <w:noWrap/>
            <w:vAlign w:val="bottom"/>
            <w:hideMark/>
          </w:tcPr>
          <w:p w14:paraId="5F124D1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Miss</w:t>
            </w:r>
          </w:p>
        </w:tc>
        <w:tc>
          <w:tcPr>
            <w:tcW w:w="1481" w:type="dxa"/>
            <w:noWrap/>
            <w:vAlign w:val="bottom"/>
            <w:hideMark/>
          </w:tcPr>
          <w:p w14:paraId="5C24381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Yang</w:t>
            </w:r>
          </w:p>
        </w:tc>
        <w:tc>
          <w:tcPr>
            <w:tcW w:w="1874" w:type="dxa"/>
            <w:noWrap/>
            <w:vAlign w:val="bottom"/>
            <w:hideMark/>
          </w:tcPr>
          <w:p w14:paraId="7488577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Haorui</w:t>
            </w:r>
          </w:p>
        </w:tc>
        <w:tc>
          <w:tcPr>
            <w:tcW w:w="3175" w:type="dxa"/>
            <w:noWrap/>
            <w:vAlign w:val="bottom"/>
            <w:hideMark/>
          </w:tcPr>
          <w:p w14:paraId="2D90684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Beijing OPPO Com. corp., ltd</w:t>
            </w:r>
          </w:p>
        </w:tc>
        <w:tc>
          <w:tcPr>
            <w:tcW w:w="960" w:type="dxa"/>
            <w:noWrap/>
            <w:vAlign w:val="bottom"/>
            <w:hideMark/>
          </w:tcPr>
          <w:p w14:paraId="17FCD23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3175" w:type="dxa"/>
            <w:noWrap/>
            <w:vAlign w:val="bottom"/>
            <w:hideMark/>
          </w:tcPr>
          <w:p w14:paraId="591A70A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Beijing OPPO Com. corp., ltd</w:t>
            </w:r>
          </w:p>
        </w:tc>
        <w:tc>
          <w:tcPr>
            <w:tcW w:w="3800" w:type="dxa"/>
            <w:noWrap/>
            <w:vAlign w:val="bottom"/>
            <w:hideMark/>
          </w:tcPr>
          <w:p w14:paraId="6661D37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0BB9CA2D" w14:textId="77777777" w:rsidTr="00F728CA">
        <w:trPr>
          <w:trHeight w:val="288"/>
        </w:trPr>
        <w:tc>
          <w:tcPr>
            <w:tcW w:w="960" w:type="dxa"/>
            <w:noWrap/>
            <w:vAlign w:val="bottom"/>
            <w:hideMark/>
          </w:tcPr>
          <w:p w14:paraId="72CEC1B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00E9E81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Yang</w:t>
            </w:r>
          </w:p>
        </w:tc>
        <w:tc>
          <w:tcPr>
            <w:tcW w:w="1874" w:type="dxa"/>
            <w:noWrap/>
            <w:vAlign w:val="bottom"/>
            <w:hideMark/>
          </w:tcPr>
          <w:p w14:paraId="2878875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Yong</w:t>
            </w:r>
          </w:p>
        </w:tc>
        <w:tc>
          <w:tcPr>
            <w:tcW w:w="3175" w:type="dxa"/>
            <w:noWrap/>
            <w:vAlign w:val="bottom"/>
            <w:hideMark/>
          </w:tcPr>
          <w:p w14:paraId="32ED63D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960" w:type="dxa"/>
            <w:noWrap/>
            <w:vAlign w:val="bottom"/>
            <w:hideMark/>
          </w:tcPr>
          <w:p w14:paraId="581CBDE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61AF553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Hungary Ltd</w:t>
            </w:r>
          </w:p>
        </w:tc>
        <w:tc>
          <w:tcPr>
            <w:tcW w:w="3800" w:type="dxa"/>
            <w:noWrap/>
            <w:vAlign w:val="bottom"/>
            <w:hideMark/>
          </w:tcPr>
          <w:p w14:paraId="1E645FB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2D9FAE2C" w14:textId="77777777" w:rsidTr="00F728CA">
        <w:trPr>
          <w:trHeight w:val="288"/>
        </w:trPr>
        <w:tc>
          <w:tcPr>
            <w:tcW w:w="960" w:type="dxa"/>
            <w:noWrap/>
            <w:vAlign w:val="bottom"/>
            <w:hideMark/>
          </w:tcPr>
          <w:p w14:paraId="718DE52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6B9C197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Yong</w:t>
            </w:r>
          </w:p>
        </w:tc>
        <w:tc>
          <w:tcPr>
            <w:tcW w:w="1874" w:type="dxa"/>
            <w:noWrap/>
            <w:vAlign w:val="bottom"/>
            <w:hideMark/>
          </w:tcPr>
          <w:p w14:paraId="5E89315C"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Jiang</w:t>
            </w:r>
          </w:p>
        </w:tc>
        <w:tc>
          <w:tcPr>
            <w:tcW w:w="3175" w:type="dxa"/>
            <w:noWrap/>
            <w:vAlign w:val="bottom"/>
            <w:hideMark/>
          </w:tcPr>
          <w:p w14:paraId="5037758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CATT</w:t>
            </w:r>
          </w:p>
        </w:tc>
        <w:tc>
          <w:tcPr>
            <w:tcW w:w="960" w:type="dxa"/>
            <w:noWrap/>
            <w:vAlign w:val="bottom"/>
            <w:hideMark/>
          </w:tcPr>
          <w:p w14:paraId="7AA3C2F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777B1CD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CATT</w:t>
            </w:r>
          </w:p>
        </w:tc>
        <w:tc>
          <w:tcPr>
            <w:tcW w:w="3800" w:type="dxa"/>
            <w:noWrap/>
            <w:vAlign w:val="bottom"/>
            <w:hideMark/>
          </w:tcPr>
          <w:p w14:paraId="490DB32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014E3976" w14:textId="77777777" w:rsidTr="00F728CA">
        <w:trPr>
          <w:trHeight w:val="288"/>
        </w:trPr>
        <w:tc>
          <w:tcPr>
            <w:tcW w:w="960" w:type="dxa"/>
            <w:noWrap/>
            <w:vAlign w:val="bottom"/>
            <w:hideMark/>
          </w:tcPr>
          <w:p w14:paraId="61E9AC3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481" w:type="dxa"/>
            <w:noWrap/>
            <w:vAlign w:val="bottom"/>
            <w:hideMark/>
          </w:tcPr>
          <w:p w14:paraId="5C81B3B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Zaus</w:t>
            </w:r>
          </w:p>
        </w:tc>
        <w:tc>
          <w:tcPr>
            <w:tcW w:w="1874" w:type="dxa"/>
            <w:noWrap/>
            <w:vAlign w:val="bottom"/>
            <w:hideMark/>
          </w:tcPr>
          <w:p w14:paraId="76D7801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Robert</w:t>
            </w:r>
          </w:p>
        </w:tc>
        <w:tc>
          <w:tcPr>
            <w:tcW w:w="3175" w:type="dxa"/>
            <w:noWrap/>
            <w:vAlign w:val="bottom"/>
            <w:hideMark/>
          </w:tcPr>
          <w:p w14:paraId="4459D6A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Apple GmbH</w:t>
            </w:r>
          </w:p>
        </w:tc>
        <w:tc>
          <w:tcPr>
            <w:tcW w:w="960" w:type="dxa"/>
            <w:noWrap/>
            <w:vAlign w:val="bottom"/>
            <w:hideMark/>
          </w:tcPr>
          <w:p w14:paraId="458DD9C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6DE992B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Apple GmbH</w:t>
            </w:r>
          </w:p>
        </w:tc>
        <w:tc>
          <w:tcPr>
            <w:tcW w:w="3800" w:type="dxa"/>
            <w:noWrap/>
            <w:vAlign w:val="bottom"/>
            <w:hideMark/>
          </w:tcPr>
          <w:p w14:paraId="34AD8EDB"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2D6F8175" w14:textId="77777777" w:rsidTr="00F728CA">
        <w:trPr>
          <w:trHeight w:val="288"/>
        </w:trPr>
        <w:tc>
          <w:tcPr>
            <w:tcW w:w="960" w:type="dxa"/>
            <w:noWrap/>
            <w:vAlign w:val="bottom"/>
            <w:hideMark/>
          </w:tcPr>
          <w:p w14:paraId="30FF057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42805B8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Zhang</w:t>
            </w:r>
          </w:p>
        </w:tc>
        <w:tc>
          <w:tcPr>
            <w:tcW w:w="1874" w:type="dxa"/>
            <w:noWrap/>
            <w:vAlign w:val="bottom"/>
            <w:hideMark/>
          </w:tcPr>
          <w:p w14:paraId="5145089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Pengfei</w:t>
            </w:r>
          </w:p>
        </w:tc>
        <w:tc>
          <w:tcPr>
            <w:tcW w:w="3175" w:type="dxa"/>
            <w:noWrap/>
            <w:vAlign w:val="bottom"/>
            <w:hideMark/>
          </w:tcPr>
          <w:p w14:paraId="6067CBF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vivo Mobile Communication Co.,</w:t>
            </w:r>
          </w:p>
        </w:tc>
        <w:tc>
          <w:tcPr>
            <w:tcW w:w="960" w:type="dxa"/>
            <w:noWrap/>
            <w:vAlign w:val="bottom"/>
            <w:hideMark/>
          </w:tcPr>
          <w:p w14:paraId="0908C2A3"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3175" w:type="dxa"/>
            <w:noWrap/>
            <w:vAlign w:val="bottom"/>
            <w:hideMark/>
          </w:tcPr>
          <w:p w14:paraId="301F9D0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vivo Mobile Communication (S)</w:t>
            </w:r>
          </w:p>
        </w:tc>
        <w:tc>
          <w:tcPr>
            <w:tcW w:w="3800" w:type="dxa"/>
            <w:noWrap/>
            <w:vAlign w:val="bottom"/>
            <w:hideMark/>
          </w:tcPr>
          <w:p w14:paraId="47D765F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F728CA" w14:paraId="38BF87A0" w14:textId="77777777" w:rsidTr="00F728CA">
        <w:trPr>
          <w:trHeight w:val="288"/>
        </w:trPr>
        <w:tc>
          <w:tcPr>
            <w:tcW w:w="960" w:type="dxa"/>
            <w:noWrap/>
            <w:vAlign w:val="bottom"/>
            <w:hideMark/>
          </w:tcPr>
          <w:p w14:paraId="29C63F58"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3578E4A4"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Zhang</w:t>
            </w:r>
          </w:p>
        </w:tc>
        <w:tc>
          <w:tcPr>
            <w:tcW w:w="1874" w:type="dxa"/>
            <w:noWrap/>
            <w:vAlign w:val="bottom"/>
            <w:hideMark/>
          </w:tcPr>
          <w:p w14:paraId="79E840F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Yizhong</w:t>
            </w:r>
          </w:p>
        </w:tc>
        <w:tc>
          <w:tcPr>
            <w:tcW w:w="3175" w:type="dxa"/>
            <w:noWrap/>
            <w:vAlign w:val="bottom"/>
            <w:hideMark/>
          </w:tcPr>
          <w:p w14:paraId="5E11385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vivo Mobile Communication (S)</w:t>
            </w:r>
          </w:p>
        </w:tc>
        <w:tc>
          <w:tcPr>
            <w:tcW w:w="960" w:type="dxa"/>
            <w:noWrap/>
            <w:vAlign w:val="bottom"/>
            <w:hideMark/>
          </w:tcPr>
          <w:p w14:paraId="55AA6D8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3175" w:type="dxa"/>
            <w:noWrap/>
            <w:vAlign w:val="bottom"/>
            <w:hideMark/>
          </w:tcPr>
          <w:p w14:paraId="0639397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VIVO TECH GmbH</w:t>
            </w:r>
          </w:p>
        </w:tc>
        <w:tc>
          <w:tcPr>
            <w:tcW w:w="3800" w:type="dxa"/>
            <w:noWrap/>
            <w:vAlign w:val="bottom"/>
            <w:hideMark/>
          </w:tcPr>
          <w:p w14:paraId="5C5EB7D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F728CA" w14:paraId="381346DE" w14:textId="77777777" w:rsidTr="00F728CA">
        <w:trPr>
          <w:trHeight w:val="288"/>
        </w:trPr>
        <w:tc>
          <w:tcPr>
            <w:tcW w:w="960" w:type="dxa"/>
            <w:noWrap/>
            <w:vAlign w:val="bottom"/>
            <w:hideMark/>
          </w:tcPr>
          <w:p w14:paraId="26C2DAC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481" w:type="dxa"/>
            <w:noWrap/>
            <w:vAlign w:val="bottom"/>
            <w:hideMark/>
          </w:tcPr>
          <w:p w14:paraId="1C4F82A6"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Zhou</w:t>
            </w:r>
          </w:p>
        </w:tc>
        <w:tc>
          <w:tcPr>
            <w:tcW w:w="1874" w:type="dxa"/>
            <w:noWrap/>
            <w:vAlign w:val="bottom"/>
            <w:hideMark/>
          </w:tcPr>
          <w:p w14:paraId="3153CDEE"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Xiaoyun</w:t>
            </w:r>
          </w:p>
        </w:tc>
        <w:tc>
          <w:tcPr>
            <w:tcW w:w="3175" w:type="dxa"/>
            <w:noWrap/>
            <w:vAlign w:val="bottom"/>
            <w:hideMark/>
          </w:tcPr>
          <w:p w14:paraId="7710031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Co., Ltd</w:t>
            </w:r>
          </w:p>
        </w:tc>
        <w:tc>
          <w:tcPr>
            <w:tcW w:w="960" w:type="dxa"/>
            <w:noWrap/>
            <w:vAlign w:val="bottom"/>
            <w:hideMark/>
          </w:tcPr>
          <w:p w14:paraId="3C529AB0"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3175" w:type="dxa"/>
            <w:noWrap/>
            <w:vAlign w:val="bottom"/>
            <w:hideMark/>
          </w:tcPr>
          <w:p w14:paraId="480520F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(Korea)</w:t>
            </w:r>
          </w:p>
        </w:tc>
        <w:tc>
          <w:tcPr>
            <w:tcW w:w="3800" w:type="dxa"/>
            <w:noWrap/>
            <w:vAlign w:val="bottom"/>
            <w:hideMark/>
          </w:tcPr>
          <w:p w14:paraId="07CF559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TTA</w:t>
            </w:r>
          </w:p>
        </w:tc>
      </w:tr>
      <w:tr w:rsidR="00F728CA" w14:paraId="01961394" w14:textId="77777777" w:rsidTr="00F728CA">
        <w:trPr>
          <w:trHeight w:val="288"/>
        </w:trPr>
        <w:tc>
          <w:tcPr>
            <w:tcW w:w="960" w:type="dxa"/>
            <w:noWrap/>
            <w:vAlign w:val="bottom"/>
            <w:hideMark/>
          </w:tcPr>
          <w:p w14:paraId="5692714A"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Miss</w:t>
            </w:r>
          </w:p>
        </w:tc>
        <w:tc>
          <w:tcPr>
            <w:tcW w:w="1481" w:type="dxa"/>
            <w:noWrap/>
            <w:vAlign w:val="bottom"/>
            <w:hideMark/>
          </w:tcPr>
          <w:p w14:paraId="4B10F807"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Zhou</w:t>
            </w:r>
          </w:p>
        </w:tc>
        <w:tc>
          <w:tcPr>
            <w:tcW w:w="1874" w:type="dxa"/>
            <w:noWrap/>
            <w:vAlign w:val="bottom"/>
            <w:hideMark/>
          </w:tcPr>
          <w:p w14:paraId="6507FDB5"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Xingyue</w:t>
            </w:r>
          </w:p>
        </w:tc>
        <w:tc>
          <w:tcPr>
            <w:tcW w:w="3175" w:type="dxa"/>
            <w:noWrap/>
            <w:vAlign w:val="bottom"/>
            <w:hideMark/>
          </w:tcPr>
          <w:p w14:paraId="7E9CE86F"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ZTE Corporation</w:t>
            </w:r>
          </w:p>
        </w:tc>
        <w:tc>
          <w:tcPr>
            <w:tcW w:w="960" w:type="dxa"/>
            <w:noWrap/>
            <w:vAlign w:val="bottom"/>
            <w:hideMark/>
          </w:tcPr>
          <w:p w14:paraId="648DE8CD"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3175" w:type="dxa"/>
            <w:noWrap/>
            <w:vAlign w:val="bottom"/>
            <w:hideMark/>
          </w:tcPr>
          <w:p w14:paraId="3328F1B1"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ZTE Corporation</w:t>
            </w:r>
          </w:p>
        </w:tc>
        <w:tc>
          <w:tcPr>
            <w:tcW w:w="3800" w:type="dxa"/>
            <w:noWrap/>
            <w:vAlign w:val="bottom"/>
            <w:hideMark/>
          </w:tcPr>
          <w:p w14:paraId="44CCD862" w14:textId="77777777" w:rsidR="00F728CA" w:rsidRDefault="00F728CA">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bl>
    <w:p w14:paraId="7579BE6C" w14:textId="77777777" w:rsidR="00F728CA" w:rsidRDefault="00F728CA" w:rsidP="00F728CA"/>
    <w:p w14:paraId="5A8B3523" w14:textId="77777777" w:rsidR="00F728CA" w:rsidRDefault="00F728CA" w:rsidP="00F728CA">
      <w:pPr>
        <w:pStyle w:val="Heading2"/>
      </w:pPr>
      <w:r>
        <w:br w:type="page"/>
      </w:r>
      <w:r>
        <w:lastRenderedPageBreak/>
        <w:t>Annex I: List of future meetings</w:t>
      </w:r>
    </w:p>
    <w:p w14:paraId="2982677E" w14:textId="77777777" w:rsidR="00F728CA" w:rsidRDefault="00F728CA" w:rsidP="00F728CA">
      <w:pPr>
        <w:pStyle w:val="TH"/>
      </w:pPr>
    </w:p>
    <w:p w14:paraId="0AC91635" w14:textId="77777777" w:rsidR="00F728CA" w:rsidRDefault="00F728CA" w:rsidP="00F728CA"/>
    <w:p w14:paraId="5F65A307" w14:textId="77777777" w:rsidR="00F728CA" w:rsidRDefault="00F728CA" w:rsidP="00F728CA"/>
    <w:p w14:paraId="592C3116" w14:textId="77777777" w:rsidR="00F728CA" w:rsidRDefault="00F728CA" w:rsidP="00F728CA">
      <w:pPr>
        <w:pStyle w:val="FP"/>
      </w:pPr>
    </w:p>
    <w:p w14:paraId="0F640844" w14:textId="77777777" w:rsidR="00F728CA" w:rsidRDefault="00F728CA" w:rsidP="00F728CA">
      <w:pPr>
        <w:pStyle w:val="FP"/>
      </w:pPr>
      <w:r>
        <w:t>Annexes to report prepared by: Frederic Firmin</w:t>
      </w:r>
    </w:p>
    <w:p w14:paraId="0B9DC211" w14:textId="77777777" w:rsidR="00F728CA" w:rsidRDefault="00F728CA" w:rsidP="00F728CA">
      <w:pPr>
        <w:pStyle w:val="FP"/>
      </w:pPr>
    </w:p>
    <w:p w14:paraId="3E2AC3D8" w14:textId="77777777" w:rsidR="00F728CA" w:rsidRDefault="00F728CA" w:rsidP="00F728CA"/>
    <w:p w14:paraId="09A7FBC1" w14:textId="77777777" w:rsidR="00F728CA" w:rsidRDefault="00F728CA" w:rsidP="00F728CA"/>
    <w:p w14:paraId="0C71DD21" w14:textId="77777777" w:rsidR="00F728CA" w:rsidRDefault="00F728CA" w:rsidP="00F728CA"/>
    <w:p w14:paraId="073CEF71" w14:textId="77777777" w:rsidR="00F728CA" w:rsidRDefault="00F728CA" w:rsidP="00F728CA"/>
    <w:p w14:paraId="47BA7B39" w14:textId="77777777" w:rsidR="00F728CA" w:rsidRDefault="00F728CA" w:rsidP="00F728CA"/>
    <w:p w14:paraId="581603E3" w14:textId="77777777" w:rsidR="00F728CA" w:rsidRDefault="00F728CA" w:rsidP="00F728CA"/>
    <w:p w14:paraId="5F9FEE8F" w14:textId="77777777" w:rsidR="00F728CA" w:rsidRDefault="00F728CA" w:rsidP="00F728CA"/>
    <w:p w14:paraId="158FCEA6" w14:textId="77777777" w:rsidR="00F728CA" w:rsidRDefault="00F728CA" w:rsidP="00F728CA"/>
    <w:p w14:paraId="48F782F5" w14:textId="77777777" w:rsidR="00F728CA" w:rsidRDefault="00F728CA" w:rsidP="00F728CA"/>
    <w:p w14:paraId="7D891CE3" w14:textId="1E83F5C4" w:rsidR="008E4E80" w:rsidRPr="008E4E80" w:rsidRDefault="008E4E80" w:rsidP="008E4E80">
      <w:pPr>
        <w:pStyle w:val="FP"/>
      </w:pPr>
    </w:p>
    <w:sectPr w:rsidR="008E4E80" w:rsidRPr="008E4E80" w:rsidSect="008E4E80">
      <w:headerReference w:type="even" r:id="rId7"/>
      <w:footerReference w:type="even" r:id="rId8"/>
      <w:footerReference w:type="default" r:id="rId9"/>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348F7" w14:textId="77777777" w:rsidR="00B90EA6" w:rsidRDefault="00B90EA6">
      <w:pPr>
        <w:spacing w:after="0"/>
      </w:pPr>
      <w:r>
        <w:separator/>
      </w:r>
    </w:p>
  </w:endnote>
  <w:endnote w:type="continuationSeparator" w:id="0">
    <w:p w14:paraId="4DDEFCFC" w14:textId="77777777" w:rsidR="00B90EA6" w:rsidRDefault="00B90E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07B8E" w14:textId="77777777" w:rsidR="008E4E80" w:rsidRDefault="008E4E80" w:rsidP="002F3F38">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114D62AF" w14:textId="77777777" w:rsidR="008E4E80" w:rsidRDefault="008E4E80" w:rsidP="008E4E8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0F61D" w14:textId="0A2BDF81" w:rsidR="008E4E80" w:rsidRDefault="008E4E80" w:rsidP="002F3F38">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179ECB51" w14:textId="77777777" w:rsidR="008E4E80" w:rsidRDefault="008E4E80" w:rsidP="008E4E80">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0F271" w14:textId="77777777" w:rsidR="00B90EA6" w:rsidRDefault="00B90EA6">
      <w:pPr>
        <w:spacing w:after="0"/>
      </w:pPr>
      <w:r>
        <w:separator/>
      </w:r>
    </w:p>
  </w:footnote>
  <w:footnote w:type="continuationSeparator" w:id="0">
    <w:p w14:paraId="0C6DF004" w14:textId="77777777" w:rsidR="00B90EA6" w:rsidRDefault="00B90E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AB84F" w14:textId="77777777" w:rsidR="008E4E80" w:rsidRDefault="008E4E8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A458633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3261C8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38C32C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342686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86A184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97C5E6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D00371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276AC2"/>
    <w:multiLevelType w:val="hybridMultilevel"/>
    <w:tmpl w:val="A3708994"/>
    <w:lvl w:ilvl="0" w:tplc="5EB0F8A0">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4E112DD6"/>
    <w:multiLevelType w:val="hybridMultilevel"/>
    <w:tmpl w:val="D20E0194"/>
    <w:lvl w:ilvl="0" w:tplc="44A24BF2">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7"/>
    <w:lvlOverride w:ilvl="0"/>
    <w:lvlOverride w:ilvl="1"/>
    <w:lvlOverride w:ilvl="2"/>
    <w:lvlOverride w:ilvl="3"/>
    <w:lvlOverride w:ilvl="4"/>
    <w:lvlOverride w:ilvl="5"/>
    <w:lvlOverride w:ilvl="6"/>
    <w:lvlOverride w:ilvl="7"/>
    <w:lvlOverride w:ilvl="8"/>
  </w:num>
  <w:num w:numId="9">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hideSpellingErrors/>
  <w:attachedTemplate r:id="rId1"/>
  <w:linkStyles/>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4E80"/>
    <w:rsid w:val="000A5C62"/>
    <w:rsid w:val="00221B70"/>
    <w:rsid w:val="00293080"/>
    <w:rsid w:val="002E7ED8"/>
    <w:rsid w:val="00441185"/>
    <w:rsid w:val="008B0D38"/>
    <w:rsid w:val="008E4E80"/>
    <w:rsid w:val="00AF72C8"/>
    <w:rsid w:val="00B90EA6"/>
    <w:rsid w:val="00C2441C"/>
    <w:rsid w:val="00C4528C"/>
    <w:rsid w:val="00D00139"/>
    <w:rsid w:val="00D14159"/>
    <w:rsid w:val="00E66D80"/>
    <w:rsid w:val="00F72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56C82"/>
  <w15:chartTrackingRefBased/>
  <w15:docId w15:val="{080EF019-A88B-44D0-8C4F-78704A00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D3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8B0D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8B0D38"/>
    <w:pPr>
      <w:pBdr>
        <w:top w:val="none" w:sz="0" w:space="0" w:color="auto"/>
      </w:pBdr>
      <w:spacing w:before="180"/>
      <w:outlineLvl w:val="1"/>
    </w:pPr>
    <w:rPr>
      <w:sz w:val="32"/>
    </w:rPr>
  </w:style>
  <w:style w:type="paragraph" w:styleId="Heading3">
    <w:name w:val="heading 3"/>
    <w:basedOn w:val="Heading2"/>
    <w:next w:val="Normal"/>
    <w:link w:val="Heading3Char"/>
    <w:qFormat/>
    <w:rsid w:val="008B0D38"/>
    <w:pPr>
      <w:spacing w:before="120"/>
      <w:outlineLvl w:val="2"/>
    </w:pPr>
    <w:rPr>
      <w:sz w:val="28"/>
    </w:rPr>
  </w:style>
  <w:style w:type="paragraph" w:styleId="Heading4">
    <w:name w:val="heading 4"/>
    <w:basedOn w:val="Heading3"/>
    <w:next w:val="Normal"/>
    <w:link w:val="Heading4Char"/>
    <w:qFormat/>
    <w:rsid w:val="008B0D38"/>
    <w:pPr>
      <w:ind w:left="1418" w:hanging="1418"/>
      <w:outlineLvl w:val="3"/>
    </w:pPr>
    <w:rPr>
      <w:sz w:val="24"/>
    </w:rPr>
  </w:style>
  <w:style w:type="paragraph" w:styleId="Heading5">
    <w:name w:val="heading 5"/>
    <w:basedOn w:val="Heading4"/>
    <w:next w:val="Normal"/>
    <w:link w:val="Heading5Char"/>
    <w:qFormat/>
    <w:rsid w:val="008B0D38"/>
    <w:pPr>
      <w:ind w:left="1701" w:hanging="1701"/>
      <w:outlineLvl w:val="4"/>
    </w:pPr>
    <w:rPr>
      <w:sz w:val="22"/>
    </w:rPr>
  </w:style>
  <w:style w:type="paragraph" w:styleId="Heading6">
    <w:name w:val="heading 6"/>
    <w:basedOn w:val="H6"/>
    <w:next w:val="Normal"/>
    <w:link w:val="Heading6Char"/>
    <w:qFormat/>
    <w:rsid w:val="008B0D38"/>
    <w:pPr>
      <w:outlineLvl w:val="5"/>
    </w:pPr>
  </w:style>
  <w:style w:type="paragraph" w:styleId="Heading7">
    <w:name w:val="heading 7"/>
    <w:basedOn w:val="H6"/>
    <w:next w:val="Normal"/>
    <w:link w:val="Heading7Char"/>
    <w:qFormat/>
    <w:rsid w:val="008B0D38"/>
    <w:pPr>
      <w:outlineLvl w:val="6"/>
    </w:pPr>
  </w:style>
  <w:style w:type="paragraph" w:styleId="Heading8">
    <w:name w:val="heading 8"/>
    <w:basedOn w:val="Heading1"/>
    <w:next w:val="Normal"/>
    <w:link w:val="Heading8Char"/>
    <w:qFormat/>
    <w:rsid w:val="008B0D38"/>
    <w:pPr>
      <w:ind w:left="0" w:firstLine="0"/>
      <w:outlineLvl w:val="7"/>
    </w:pPr>
  </w:style>
  <w:style w:type="paragraph" w:styleId="Heading9">
    <w:name w:val="heading 9"/>
    <w:basedOn w:val="Heading8"/>
    <w:next w:val="Normal"/>
    <w:link w:val="Heading9Char"/>
    <w:qFormat/>
    <w:rsid w:val="008B0D38"/>
    <w:pPr>
      <w:outlineLvl w:val="8"/>
    </w:pPr>
  </w:style>
  <w:style w:type="character" w:default="1" w:styleId="DefaultParagraphFont">
    <w:name w:val="Default Paragraph Font"/>
    <w:semiHidden/>
    <w:rsid w:val="008B0D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B0D38"/>
  </w:style>
  <w:style w:type="paragraph" w:styleId="TOC8">
    <w:name w:val="toc 8"/>
    <w:basedOn w:val="TOC1"/>
    <w:semiHidden/>
    <w:rsid w:val="008B0D38"/>
    <w:pPr>
      <w:spacing w:before="180"/>
      <w:ind w:left="2693" w:hanging="2693"/>
    </w:pPr>
    <w:rPr>
      <w:b/>
    </w:rPr>
  </w:style>
  <w:style w:type="paragraph" w:styleId="TOC1">
    <w:name w:val="toc 1"/>
    <w:semiHidden/>
    <w:rsid w:val="008B0D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8B0D3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8B0D38"/>
    <w:pPr>
      <w:ind w:left="1701" w:hanging="1701"/>
    </w:pPr>
  </w:style>
  <w:style w:type="paragraph" w:styleId="TOC4">
    <w:name w:val="toc 4"/>
    <w:basedOn w:val="TOC3"/>
    <w:rsid w:val="008B0D38"/>
    <w:pPr>
      <w:ind w:left="1418" w:hanging="1418"/>
    </w:pPr>
  </w:style>
  <w:style w:type="paragraph" w:styleId="TOC3">
    <w:name w:val="toc 3"/>
    <w:basedOn w:val="TOC2"/>
    <w:rsid w:val="008B0D38"/>
    <w:pPr>
      <w:ind w:left="1134" w:hanging="1134"/>
    </w:pPr>
  </w:style>
  <w:style w:type="paragraph" w:styleId="TOC2">
    <w:name w:val="toc 2"/>
    <w:basedOn w:val="TOC1"/>
    <w:rsid w:val="008B0D38"/>
    <w:pPr>
      <w:keepNext w:val="0"/>
      <w:spacing w:before="0"/>
      <w:ind w:left="851" w:hanging="851"/>
    </w:pPr>
    <w:rPr>
      <w:sz w:val="20"/>
    </w:rPr>
  </w:style>
  <w:style w:type="paragraph" w:styleId="Index2">
    <w:name w:val="index 2"/>
    <w:basedOn w:val="Index1"/>
    <w:semiHidden/>
    <w:rsid w:val="008B0D38"/>
    <w:pPr>
      <w:ind w:left="284"/>
    </w:pPr>
  </w:style>
  <w:style w:type="paragraph" w:styleId="Index1">
    <w:name w:val="index 1"/>
    <w:basedOn w:val="Normal"/>
    <w:semiHidden/>
    <w:rsid w:val="008B0D38"/>
    <w:pPr>
      <w:keepLines/>
      <w:spacing w:after="0"/>
    </w:pPr>
  </w:style>
  <w:style w:type="paragraph" w:customStyle="1" w:styleId="ZH">
    <w:name w:val="ZH"/>
    <w:rsid w:val="008B0D38"/>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8B0D38"/>
    <w:pPr>
      <w:outlineLvl w:val="9"/>
    </w:pPr>
  </w:style>
  <w:style w:type="paragraph" w:styleId="ListNumber2">
    <w:name w:val="List Number 2"/>
    <w:basedOn w:val="ListNumber"/>
    <w:semiHidden/>
    <w:rsid w:val="008B0D38"/>
    <w:pPr>
      <w:ind w:left="851"/>
    </w:pPr>
  </w:style>
  <w:style w:type="paragraph" w:styleId="Header">
    <w:name w:val="header"/>
    <w:link w:val="HeaderChar"/>
    <w:semiHidden/>
    <w:rsid w:val="008B0D38"/>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8B0D38"/>
    <w:rPr>
      <w:b/>
      <w:position w:val="6"/>
      <w:sz w:val="16"/>
    </w:rPr>
  </w:style>
  <w:style w:type="paragraph" w:styleId="FootnoteText">
    <w:name w:val="footnote text"/>
    <w:basedOn w:val="Normal"/>
    <w:link w:val="FootnoteTextChar"/>
    <w:semiHidden/>
    <w:rsid w:val="008B0D38"/>
    <w:pPr>
      <w:keepLines/>
      <w:spacing w:after="0"/>
      <w:ind w:left="454" w:hanging="454"/>
    </w:pPr>
    <w:rPr>
      <w:sz w:val="16"/>
    </w:rPr>
  </w:style>
  <w:style w:type="paragraph" w:customStyle="1" w:styleId="TAH">
    <w:name w:val="TAH"/>
    <w:basedOn w:val="TAC"/>
    <w:rsid w:val="008B0D38"/>
    <w:rPr>
      <w:b/>
    </w:rPr>
  </w:style>
  <w:style w:type="paragraph" w:customStyle="1" w:styleId="TAC">
    <w:name w:val="TAC"/>
    <w:basedOn w:val="TAL"/>
    <w:rsid w:val="008B0D38"/>
    <w:pPr>
      <w:jc w:val="center"/>
    </w:pPr>
  </w:style>
  <w:style w:type="paragraph" w:customStyle="1" w:styleId="TF">
    <w:name w:val="TF"/>
    <w:basedOn w:val="TH"/>
    <w:rsid w:val="008B0D38"/>
    <w:pPr>
      <w:keepNext w:val="0"/>
      <w:spacing w:before="0" w:after="240"/>
    </w:pPr>
  </w:style>
  <w:style w:type="paragraph" w:customStyle="1" w:styleId="NO">
    <w:name w:val="NO"/>
    <w:basedOn w:val="Normal"/>
    <w:rsid w:val="008B0D38"/>
    <w:pPr>
      <w:keepLines/>
      <w:ind w:left="1135" w:hanging="851"/>
    </w:pPr>
  </w:style>
  <w:style w:type="paragraph" w:styleId="TOC9">
    <w:name w:val="toc 9"/>
    <w:basedOn w:val="TOC8"/>
    <w:semiHidden/>
    <w:rsid w:val="008B0D38"/>
    <w:pPr>
      <w:ind w:left="1418" w:hanging="1418"/>
    </w:pPr>
  </w:style>
  <w:style w:type="paragraph" w:customStyle="1" w:styleId="EX">
    <w:name w:val="EX"/>
    <w:basedOn w:val="Normal"/>
    <w:rsid w:val="008B0D38"/>
    <w:pPr>
      <w:keepLines/>
      <w:ind w:left="1702" w:hanging="1418"/>
    </w:pPr>
  </w:style>
  <w:style w:type="paragraph" w:customStyle="1" w:styleId="FP">
    <w:name w:val="FP"/>
    <w:basedOn w:val="Normal"/>
    <w:rsid w:val="008B0D38"/>
    <w:pPr>
      <w:spacing w:after="0"/>
    </w:pPr>
  </w:style>
  <w:style w:type="paragraph" w:customStyle="1" w:styleId="LD">
    <w:name w:val="LD"/>
    <w:rsid w:val="008B0D38"/>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B0D38"/>
    <w:pPr>
      <w:spacing w:after="0"/>
    </w:pPr>
  </w:style>
  <w:style w:type="paragraph" w:customStyle="1" w:styleId="EW">
    <w:name w:val="EW"/>
    <w:basedOn w:val="EX"/>
    <w:rsid w:val="008B0D38"/>
    <w:pPr>
      <w:spacing w:after="0"/>
    </w:pPr>
  </w:style>
  <w:style w:type="paragraph" w:styleId="TOC6">
    <w:name w:val="toc 6"/>
    <w:basedOn w:val="TOC5"/>
    <w:next w:val="Normal"/>
    <w:semiHidden/>
    <w:rsid w:val="008B0D38"/>
    <w:pPr>
      <w:ind w:left="1985" w:hanging="1985"/>
    </w:pPr>
  </w:style>
  <w:style w:type="paragraph" w:styleId="TOC7">
    <w:name w:val="toc 7"/>
    <w:basedOn w:val="TOC6"/>
    <w:next w:val="Normal"/>
    <w:semiHidden/>
    <w:rsid w:val="008B0D38"/>
    <w:pPr>
      <w:ind w:left="2268" w:hanging="2268"/>
    </w:pPr>
  </w:style>
  <w:style w:type="paragraph" w:styleId="ListBullet2">
    <w:name w:val="List Bullet 2"/>
    <w:basedOn w:val="ListBullet"/>
    <w:semiHidden/>
    <w:rsid w:val="008B0D38"/>
    <w:pPr>
      <w:ind w:left="851"/>
    </w:pPr>
  </w:style>
  <w:style w:type="paragraph" w:styleId="ListBullet3">
    <w:name w:val="List Bullet 3"/>
    <w:basedOn w:val="ListBullet2"/>
    <w:semiHidden/>
    <w:rsid w:val="008B0D38"/>
    <w:pPr>
      <w:ind w:left="1135"/>
    </w:pPr>
  </w:style>
  <w:style w:type="paragraph" w:styleId="ListNumber">
    <w:name w:val="List Number"/>
    <w:basedOn w:val="List"/>
    <w:semiHidden/>
    <w:rsid w:val="008B0D38"/>
  </w:style>
  <w:style w:type="paragraph" w:customStyle="1" w:styleId="EQ">
    <w:name w:val="EQ"/>
    <w:basedOn w:val="Normal"/>
    <w:next w:val="Normal"/>
    <w:rsid w:val="008B0D38"/>
    <w:pPr>
      <w:keepLines/>
      <w:tabs>
        <w:tab w:val="center" w:pos="4536"/>
        <w:tab w:val="right" w:pos="9072"/>
      </w:tabs>
    </w:pPr>
    <w:rPr>
      <w:noProof/>
    </w:rPr>
  </w:style>
  <w:style w:type="paragraph" w:customStyle="1" w:styleId="TH">
    <w:name w:val="TH"/>
    <w:basedOn w:val="Normal"/>
    <w:rsid w:val="008B0D38"/>
    <w:pPr>
      <w:keepNext/>
      <w:keepLines/>
      <w:spacing w:before="60"/>
      <w:jc w:val="center"/>
    </w:pPr>
    <w:rPr>
      <w:rFonts w:ascii="Arial" w:hAnsi="Arial"/>
      <w:b/>
    </w:rPr>
  </w:style>
  <w:style w:type="paragraph" w:customStyle="1" w:styleId="NF">
    <w:name w:val="NF"/>
    <w:basedOn w:val="NO"/>
    <w:rsid w:val="008B0D38"/>
    <w:pPr>
      <w:keepNext/>
      <w:spacing w:after="0"/>
    </w:pPr>
    <w:rPr>
      <w:rFonts w:ascii="Arial" w:hAnsi="Arial"/>
      <w:sz w:val="18"/>
    </w:rPr>
  </w:style>
  <w:style w:type="paragraph" w:customStyle="1" w:styleId="PL">
    <w:name w:val="PL"/>
    <w:rsid w:val="008B0D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B0D38"/>
    <w:pPr>
      <w:jc w:val="right"/>
    </w:pPr>
  </w:style>
  <w:style w:type="paragraph" w:customStyle="1" w:styleId="H6">
    <w:name w:val="H6"/>
    <w:basedOn w:val="Heading5"/>
    <w:next w:val="Normal"/>
    <w:rsid w:val="008B0D38"/>
    <w:pPr>
      <w:ind w:left="1985" w:hanging="1985"/>
      <w:outlineLvl w:val="9"/>
    </w:pPr>
    <w:rPr>
      <w:sz w:val="20"/>
    </w:rPr>
  </w:style>
  <w:style w:type="paragraph" w:customStyle="1" w:styleId="TAN">
    <w:name w:val="TAN"/>
    <w:basedOn w:val="TAL"/>
    <w:rsid w:val="008B0D38"/>
    <w:pPr>
      <w:ind w:left="851" w:hanging="851"/>
    </w:pPr>
  </w:style>
  <w:style w:type="paragraph" w:customStyle="1" w:styleId="TAL">
    <w:name w:val="TAL"/>
    <w:basedOn w:val="Normal"/>
    <w:rsid w:val="008B0D38"/>
    <w:pPr>
      <w:keepNext/>
      <w:keepLines/>
      <w:spacing w:after="0"/>
    </w:pPr>
    <w:rPr>
      <w:rFonts w:ascii="Arial" w:hAnsi="Arial"/>
      <w:sz w:val="18"/>
    </w:rPr>
  </w:style>
  <w:style w:type="paragraph" w:customStyle="1" w:styleId="ZA">
    <w:name w:val="ZA"/>
    <w:rsid w:val="008B0D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B0D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8B0D38"/>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8B0D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8B0D38"/>
    <w:pPr>
      <w:framePr w:wrap="notBeside" w:y="16161"/>
    </w:pPr>
  </w:style>
  <w:style w:type="character" w:customStyle="1" w:styleId="ZGSM">
    <w:name w:val="ZGSM"/>
    <w:rsid w:val="008B0D38"/>
  </w:style>
  <w:style w:type="paragraph" w:styleId="List2">
    <w:name w:val="List 2"/>
    <w:basedOn w:val="List"/>
    <w:semiHidden/>
    <w:rsid w:val="008B0D38"/>
    <w:pPr>
      <w:ind w:left="851"/>
    </w:pPr>
  </w:style>
  <w:style w:type="paragraph" w:customStyle="1" w:styleId="ZG">
    <w:name w:val="ZG"/>
    <w:rsid w:val="008B0D38"/>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8B0D38"/>
    <w:pPr>
      <w:ind w:left="1135"/>
    </w:pPr>
  </w:style>
  <w:style w:type="paragraph" w:styleId="List4">
    <w:name w:val="List 4"/>
    <w:basedOn w:val="List3"/>
    <w:semiHidden/>
    <w:rsid w:val="008B0D38"/>
    <w:pPr>
      <w:ind w:left="1418"/>
    </w:pPr>
  </w:style>
  <w:style w:type="paragraph" w:styleId="List5">
    <w:name w:val="List 5"/>
    <w:basedOn w:val="List4"/>
    <w:semiHidden/>
    <w:rsid w:val="008B0D38"/>
    <w:pPr>
      <w:ind w:left="1702"/>
    </w:pPr>
  </w:style>
  <w:style w:type="paragraph" w:customStyle="1" w:styleId="EditorsNote">
    <w:name w:val="Editor's Note"/>
    <w:basedOn w:val="NO"/>
    <w:rsid w:val="008B0D38"/>
    <w:rPr>
      <w:color w:val="FF0000"/>
    </w:rPr>
  </w:style>
  <w:style w:type="paragraph" w:styleId="List">
    <w:name w:val="List"/>
    <w:basedOn w:val="Normal"/>
    <w:semiHidden/>
    <w:rsid w:val="008B0D38"/>
    <w:pPr>
      <w:ind w:left="568" w:hanging="284"/>
    </w:pPr>
  </w:style>
  <w:style w:type="paragraph" w:styleId="ListBullet">
    <w:name w:val="List Bullet"/>
    <w:basedOn w:val="List"/>
    <w:semiHidden/>
    <w:rsid w:val="008B0D38"/>
  </w:style>
  <w:style w:type="paragraph" w:styleId="ListBullet4">
    <w:name w:val="List Bullet 4"/>
    <w:basedOn w:val="ListBullet3"/>
    <w:semiHidden/>
    <w:rsid w:val="008B0D38"/>
    <w:pPr>
      <w:ind w:left="1418"/>
    </w:pPr>
  </w:style>
  <w:style w:type="paragraph" w:styleId="ListBullet5">
    <w:name w:val="List Bullet 5"/>
    <w:basedOn w:val="ListBullet4"/>
    <w:semiHidden/>
    <w:rsid w:val="008B0D38"/>
    <w:pPr>
      <w:ind w:left="1702"/>
    </w:pPr>
  </w:style>
  <w:style w:type="paragraph" w:customStyle="1" w:styleId="B1">
    <w:name w:val="B1"/>
    <w:basedOn w:val="List"/>
    <w:rsid w:val="008B0D38"/>
  </w:style>
  <w:style w:type="paragraph" w:customStyle="1" w:styleId="B2">
    <w:name w:val="B2"/>
    <w:basedOn w:val="List2"/>
    <w:rsid w:val="008B0D38"/>
  </w:style>
  <w:style w:type="paragraph" w:customStyle="1" w:styleId="B3">
    <w:name w:val="B3"/>
    <w:basedOn w:val="List3"/>
    <w:rsid w:val="008B0D38"/>
  </w:style>
  <w:style w:type="paragraph" w:customStyle="1" w:styleId="B4">
    <w:name w:val="B4"/>
    <w:basedOn w:val="List4"/>
    <w:rsid w:val="008B0D38"/>
  </w:style>
  <w:style w:type="paragraph" w:customStyle="1" w:styleId="B5">
    <w:name w:val="B5"/>
    <w:basedOn w:val="List5"/>
    <w:rsid w:val="008B0D38"/>
  </w:style>
  <w:style w:type="paragraph" w:styleId="Footer">
    <w:name w:val="footer"/>
    <w:basedOn w:val="Header"/>
    <w:link w:val="FooterChar"/>
    <w:semiHidden/>
    <w:rsid w:val="008B0D38"/>
    <w:pPr>
      <w:jc w:val="center"/>
    </w:pPr>
    <w:rPr>
      <w:i/>
    </w:rPr>
  </w:style>
  <w:style w:type="paragraph" w:customStyle="1" w:styleId="ZTD">
    <w:name w:val="ZTD"/>
    <w:basedOn w:val="ZB"/>
    <w:rsid w:val="008B0D38"/>
    <w:pPr>
      <w:framePr w:hRule="auto" w:wrap="notBeside" w:y="852"/>
    </w:pPr>
    <w:rPr>
      <w:i w:val="0"/>
      <w:sz w:val="40"/>
    </w:rPr>
  </w:style>
  <w:style w:type="character" w:styleId="PageNumber">
    <w:name w:val="page number"/>
    <w:basedOn w:val="DefaultParagraphFont"/>
    <w:uiPriority w:val="99"/>
    <w:semiHidden/>
    <w:unhideWhenUsed/>
    <w:rsid w:val="008E4E80"/>
  </w:style>
  <w:style w:type="character" w:customStyle="1" w:styleId="Heading1Char">
    <w:name w:val="Heading 1 Char"/>
    <w:link w:val="Heading1"/>
    <w:rsid w:val="00F728CA"/>
    <w:rPr>
      <w:rFonts w:ascii="Arial" w:hAnsi="Arial"/>
      <w:sz w:val="36"/>
    </w:rPr>
  </w:style>
  <w:style w:type="character" w:customStyle="1" w:styleId="Heading2Char">
    <w:name w:val="Heading 2 Char"/>
    <w:link w:val="Heading2"/>
    <w:rsid w:val="00F728CA"/>
    <w:rPr>
      <w:rFonts w:ascii="Arial" w:hAnsi="Arial"/>
      <w:sz w:val="32"/>
    </w:rPr>
  </w:style>
  <w:style w:type="character" w:customStyle="1" w:styleId="Heading3Char">
    <w:name w:val="Heading 3 Char"/>
    <w:link w:val="Heading3"/>
    <w:rsid w:val="00F728CA"/>
    <w:rPr>
      <w:rFonts w:ascii="Arial" w:hAnsi="Arial"/>
      <w:sz w:val="28"/>
    </w:rPr>
  </w:style>
  <w:style w:type="character" w:customStyle="1" w:styleId="Heading4Char">
    <w:name w:val="Heading 4 Char"/>
    <w:link w:val="Heading4"/>
    <w:rsid w:val="00F728CA"/>
    <w:rPr>
      <w:rFonts w:ascii="Arial" w:hAnsi="Arial"/>
      <w:sz w:val="24"/>
    </w:rPr>
  </w:style>
  <w:style w:type="character" w:customStyle="1" w:styleId="Heading5Char">
    <w:name w:val="Heading 5 Char"/>
    <w:link w:val="Heading5"/>
    <w:rsid w:val="00F728CA"/>
    <w:rPr>
      <w:rFonts w:ascii="Arial" w:hAnsi="Arial"/>
      <w:sz w:val="22"/>
    </w:rPr>
  </w:style>
  <w:style w:type="character" w:customStyle="1" w:styleId="Heading6Char">
    <w:name w:val="Heading 6 Char"/>
    <w:link w:val="Heading6"/>
    <w:rsid w:val="00F728CA"/>
    <w:rPr>
      <w:rFonts w:ascii="Arial" w:hAnsi="Arial"/>
    </w:rPr>
  </w:style>
  <w:style w:type="character" w:customStyle="1" w:styleId="Heading7Char">
    <w:name w:val="Heading 7 Char"/>
    <w:link w:val="Heading7"/>
    <w:rsid w:val="00F728CA"/>
    <w:rPr>
      <w:rFonts w:ascii="Arial" w:hAnsi="Arial"/>
    </w:rPr>
  </w:style>
  <w:style w:type="character" w:customStyle="1" w:styleId="Heading8Char">
    <w:name w:val="Heading 8 Char"/>
    <w:link w:val="Heading8"/>
    <w:rsid w:val="00F728CA"/>
    <w:rPr>
      <w:rFonts w:ascii="Arial" w:hAnsi="Arial"/>
      <w:sz w:val="36"/>
    </w:rPr>
  </w:style>
  <w:style w:type="character" w:customStyle="1" w:styleId="Heading9Char">
    <w:name w:val="Heading 9 Char"/>
    <w:link w:val="Heading9"/>
    <w:rsid w:val="00F728CA"/>
    <w:rPr>
      <w:rFonts w:ascii="Arial" w:hAnsi="Arial"/>
      <w:sz w:val="36"/>
    </w:rPr>
  </w:style>
  <w:style w:type="character" w:styleId="Hyperlink">
    <w:name w:val="Hyperlink"/>
    <w:uiPriority w:val="99"/>
    <w:semiHidden/>
    <w:unhideWhenUsed/>
    <w:rsid w:val="00F728CA"/>
    <w:rPr>
      <w:color w:val="0563C1"/>
      <w:u w:val="single"/>
    </w:rPr>
  </w:style>
  <w:style w:type="character" w:styleId="FollowedHyperlink">
    <w:name w:val="FollowedHyperlink"/>
    <w:uiPriority w:val="99"/>
    <w:semiHidden/>
    <w:unhideWhenUsed/>
    <w:rsid w:val="00F728CA"/>
    <w:rPr>
      <w:color w:val="954F72"/>
      <w:u w:val="single"/>
    </w:rPr>
  </w:style>
  <w:style w:type="paragraph" w:customStyle="1" w:styleId="msonormal0">
    <w:name w:val="msonormal"/>
    <w:basedOn w:val="Normal"/>
    <w:rsid w:val="00F728CA"/>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link w:val="FootnoteText"/>
    <w:semiHidden/>
    <w:rsid w:val="00F728CA"/>
    <w:rPr>
      <w:rFonts w:ascii="Times New Roman" w:hAnsi="Times New Roman"/>
      <w:sz w:val="16"/>
    </w:rPr>
  </w:style>
  <w:style w:type="character" w:customStyle="1" w:styleId="HeaderChar">
    <w:name w:val="Header Char"/>
    <w:link w:val="Header"/>
    <w:semiHidden/>
    <w:rsid w:val="00F728CA"/>
    <w:rPr>
      <w:rFonts w:ascii="Arial" w:hAnsi="Arial"/>
      <w:b/>
      <w:noProof/>
      <w:sz w:val="18"/>
    </w:rPr>
  </w:style>
  <w:style w:type="character" w:customStyle="1" w:styleId="FooterChar">
    <w:name w:val="Footer Char"/>
    <w:link w:val="Footer"/>
    <w:semiHidden/>
    <w:rsid w:val="00F728CA"/>
    <w:rPr>
      <w:rFonts w:ascii="Arial" w:hAnsi="Arial"/>
      <w:b/>
      <w:i/>
      <w:noProof/>
      <w:sz w:val="18"/>
    </w:rPr>
  </w:style>
  <w:style w:type="table" w:styleId="TableGrid">
    <w:name w:val="Table Grid"/>
    <w:basedOn w:val="TableNormal"/>
    <w:uiPriority w:val="39"/>
    <w:rsid w:val="00F728C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185"/>
    <w:pPr>
      <w:spacing w:after="0"/>
      <w:ind w:left="720"/>
      <w:contextualSpacing/>
      <w:textAlignment w:val="auto"/>
    </w:pPr>
    <w:rPr>
      <w:rFonts w:ascii="Arial" w:hAnsi="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3675">
      <w:bodyDiv w:val="1"/>
      <w:marLeft w:val="0"/>
      <w:marRight w:val="0"/>
      <w:marTop w:val="0"/>
      <w:marBottom w:val="0"/>
      <w:divBdr>
        <w:top w:val="none" w:sz="0" w:space="0" w:color="auto"/>
        <w:left w:val="none" w:sz="0" w:space="0" w:color="auto"/>
        <w:bottom w:val="none" w:sz="0" w:space="0" w:color="auto"/>
        <w:right w:val="none" w:sz="0" w:space="0" w:color="auto"/>
      </w:divBdr>
    </w:div>
    <w:div w:id="70323509">
      <w:bodyDiv w:val="1"/>
      <w:marLeft w:val="0"/>
      <w:marRight w:val="0"/>
      <w:marTop w:val="0"/>
      <w:marBottom w:val="0"/>
      <w:divBdr>
        <w:top w:val="none" w:sz="0" w:space="0" w:color="auto"/>
        <w:left w:val="none" w:sz="0" w:space="0" w:color="auto"/>
        <w:bottom w:val="none" w:sz="0" w:space="0" w:color="auto"/>
        <w:right w:val="none" w:sz="0" w:space="0" w:color="auto"/>
      </w:divBdr>
    </w:div>
    <w:div w:id="137765650">
      <w:bodyDiv w:val="1"/>
      <w:marLeft w:val="0"/>
      <w:marRight w:val="0"/>
      <w:marTop w:val="0"/>
      <w:marBottom w:val="0"/>
      <w:divBdr>
        <w:top w:val="none" w:sz="0" w:space="0" w:color="auto"/>
        <w:left w:val="none" w:sz="0" w:space="0" w:color="auto"/>
        <w:bottom w:val="none" w:sz="0" w:space="0" w:color="auto"/>
        <w:right w:val="none" w:sz="0" w:space="0" w:color="auto"/>
      </w:divBdr>
    </w:div>
    <w:div w:id="185683495">
      <w:bodyDiv w:val="1"/>
      <w:marLeft w:val="0"/>
      <w:marRight w:val="0"/>
      <w:marTop w:val="0"/>
      <w:marBottom w:val="0"/>
      <w:divBdr>
        <w:top w:val="none" w:sz="0" w:space="0" w:color="auto"/>
        <w:left w:val="none" w:sz="0" w:space="0" w:color="auto"/>
        <w:bottom w:val="none" w:sz="0" w:space="0" w:color="auto"/>
        <w:right w:val="none" w:sz="0" w:space="0" w:color="auto"/>
      </w:divBdr>
    </w:div>
    <w:div w:id="208880692">
      <w:bodyDiv w:val="1"/>
      <w:marLeft w:val="0"/>
      <w:marRight w:val="0"/>
      <w:marTop w:val="0"/>
      <w:marBottom w:val="0"/>
      <w:divBdr>
        <w:top w:val="none" w:sz="0" w:space="0" w:color="auto"/>
        <w:left w:val="none" w:sz="0" w:space="0" w:color="auto"/>
        <w:bottom w:val="none" w:sz="0" w:space="0" w:color="auto"/>
        <w:right w:val="none" w:sz="0" w:space="0" w:color="auto"/>
      </w:divBdr>
    </w:div>
    <w:div w:id="212817323">
      <w:bodyDiv w:val="1"/>
      <w:marLeft w:val="0"/>
      <w:marRight w:val="0"/>
      <w:marTop w:val="0"/>
      <w:marBottom w:val="0"/>
      <w:divBdr>
        <w:top w:val="none" w:sz="0" w:space="0" w:color="auto"/>
        <w:left w:val="none" w:sz="0" w:space="0" w:color="auto"/>
        <w:bottom w:val="none" w:sz="0" w:space="0" w:color="auto"/>
        <w:right w:val="none" w:sz="0" w:space="0" w:color="auto"/>
      </w:divBdr>
    </w:div>
    <w:div w:id="365564786">
      <w:bodyDiv w:val="1"/>
      <w:marLeft w:val="0"/>
      <w:marRight w:val="0"/>
      <w:marTop w:val="0"/>
      <w:marBottom w:val="0"/>
      <w:divBdr>
        <w:top w:val="none" w:sz="0" w:space="0" w:color="auto"/>
        <w:left w:val="none" w:sz="0" w:space="0" w:color="auto"/>
        <w:bottom w:val="none" w:sz="0" w:space="0" w:color="auto"/>
        <w:right w:val="none" w:sz="0" w:space="0" w:color="auto"/>
      </w:divBdr>
    </w:div>
    <w:div w:id="451366296">
      <w:bodyDiv w:val="1"/>
      <w:marLeft w:val="0"/>
      <w:marRight w:val="0"/>
      <w:marTop w:val="0"/>
      <w:marBottom w:val="0"/>
      <w:divBdr>
        <w:top w:val="none" w:sz="0" w:space="0" w:color="auto"/>
        <w:left w:val="none" w:sz="0" w:space="0" w:color="auto"/>
        <w:bottom w:val="none" w:sz="0" w:space="0" w:color="auto"/>
        <w:right w:val="none" w:sz="0" w:space="0" w:color="auto"/>
      </w:divBdr>
    </w:div>
    <w:div w:id="861699352">
      <w:bodyDiv w:val="1"/>
      <w:marLeft w:val="0"/>
      <w:marRight w:val="0"/>
      <w:marTop w:val="0"/>
      <w:marBottom w:val="0"/>
      <w:divBdr>
        <w:top w:val="none" w:sz="0" w:space="0" w:color="auto"/>
        <w:left w:val="none" w:sz="0" w:space="0" w:color="auto"/>
        <w:bottom w:val="none" w:sz="0" w:space="0" w:color="auto"/>
        <w:right w:val="none" w:sz="0" w:space="0" w:color="auto"/>
      </w:divBdr>
    </w:div>
    <w:div w:id="924219812">
      <w:bodyDiv w:val="1"/>
      <w:marLeft w:val="0"/>
      <w:marRight w:val="0"/>
      <w:marTop w:val="0"/>
      <w:marBottom w:val="0"/>
      <w:divBdr>
        <w:top w:val="none" w:sz="0" w:space="0" w:color="auto"/>
        <w:left w:val="none" w:sz="0" w:space="0" w:color="auto"/>
        <w:bottom w:val="none" w:sz="0" w:space="0" w:color="auto"/>
        <w:right w:val="none" w:sz="0" w:space="0" w:color="auto"/>
      </w:divBdr>
    </w:div>
    <w:div w:id="1241602314">
      <w:bodyDiv w:val="1"/>
      <w:marLeft w:val="0"/>
      <w:marRight w:val="0"/>
      <w:marTop w:val="0"/>
      <w:marBottom w:val="0"/>
      <w:divBdr>
        <w:top w:val="none" w:sz="0" w:space="0" w:color="auto"/>
        <w:left w:val="none" w:sz="0" w:space="0" w:color="auto"/>
        <w:bottom w:val="none" w:sz="0" w:space="0" w:color="auto"/>
        <w:right w:val="none" w:sz="0" w:space="0" w:color="auto"/>
      </w:divBdr>
    </w:div>
    <w:div w:id="1261453950">
      <w:bodyDiv w:val="1"/>
      <w:marLeft w:val="0"/>
      <w:marRight w:val="0"/>
      <w:marTop w:val="0"/>
      <w:marBottom w:val="0"/>
      <w:divBdr>
        <w:top w:val="none" w:sz="0" w:space="0" w:color="auto"/>
        <w:left w:val="none" w:sz="0" w:space="0" w:color="auto"/>
        <w:bottom w:val="none" w:sz="0" w:space="0" w:color="auto"/>
        <w:right w:val="none" w:sz="0" w:space="0" w:color="auto"/>
      </w:divBdr>
    </w:div>
    <w:div w:id="1381518406">
      <w:bodyDiv w:val="1"/>
      <w:marLeft w:val="0"/>
      <w:marRight w:val="0"/>
      <w:marTop w:val="0"/>
      <w:marBottom w:val="0"/>
      <w:divBdr>
        <w:top w:val="none" w:sz="0" w:space="0" w:color="auto"/>
        <w:left w:val="none" w:sz="0" w:space="0" w:color="auto"/>
        <w:bottom w:val="none" w:sz="0" w:space="0" w:color="auto"/>
        <w:right w:val="none" w:sz="0" w:space="0" w:color="auto"/>
      </w:divBdr>
    </w:div>
    <w:div w:id="1402168685">
      <w:bodyDiv w:val="1"/>
      <w:marLeft w:val="0"/>
      <w:marRight w:val="0"/>
      <w:marTop w:val="0"/>
      <w:marBottom w:val="0"/>
      <w:divBdr>
        <w:top w:val="none" w:sz="0" w:space="0" w:color="auto"/>
        <w:left w:val="none" w:sz="0" w:space="0" w:color="auto"/>
        <w:bottom w:val="none" w:sz="0" w:space="0" w:color="auto"/>
        <w:right w:val="none" w:sz="0" w:space="0" w:color="auto"/>
      </w:divBdr>
    </w:div>
    <w:div w:id="1670598017">
      <w:bodyDiv w:val="1"/>
      <w:marLeft w:val="0"/>
      <w:marRight w:val="0"/>
      <w:marTop w:val="0"/>
      <w:marBottom w:val="0"/>
      <w:divBdr>
        <w:top w:val="none" w:sz="0" w:space="0" w:color="auto"/>
        <w:left w:val="none" w:sz="0" w:space="0" w:color="auto"/>
        <w:bottom w:val="none" w:sz="0" w:space="0" w:color="auto"/>
        <w:right w:val="none" w:sz="0" w:space="0" w:color="auto"/>
      </w:divBdr>
    </w:div>
    <w:div w:id="1726830995">
      <w:bodyDiv w:val="1"/>
      <w:marLeft w:val="0"/>
      <w:marRight w:val="0"/>
      <w:marTop w:val="0"/>
      <w:marBottom w:val="0"/>
      <w:divBdr>
        <w:top w:val="none" w:sz="0" w:space="0" w:color="auto"/>
        <w:left w:val="none" w:sz="0" w:space="0" w:color="auto"/>
        <w:bottom w:val="none" w:sz="0" w:space="0" w:color="auto"/>
        <w:right w:val="none" w:sz="0" w:space="0" w:color="auto"/>
      </w:divBdr>
    </w:div>
    <w:div w:id="1765299226">
      <w:bodyDiv w:val="1"/>
      <w:marLeft w:val="0"/>
      <w:marRight w:val="0"/>
      <w:marTop w:val="0"/>
      <w:marBottom w:val="0"/>
      <w:divBdr>
        <w:top w:val="none" w:sz="0" w:space="0" w:color="auto"/>
        <w:left w:val="none" w:sz="0" w:space="0" w:color="auto"/>
        <w:bottom w:val="none" w:sz="0" w:space="0" w:color="auto"/>
        <w:right w:val="none" w:sz="0" w:space="0" w:color="auto"/>
      </w:divBdr>
    </w:div>
    <w:div w:id="1934972257">
      <w:bodyDiv w:val="1"/>
      <w:marLeft w:val="0"/>
      <w:marRight w:val="0"/>
      <w:marTop w:val="0"/>
      <w:marBottom w:val="0"/>
      <w:divBdr>
        <w:top w:val="none" w:sz="0" w:space="0" w:color="auto"/>
        <w:left w:val="none" w:sz="0" w:space="0" w:color="auto"/>
        <w:bottom w:val="none" w:sz="0" w:space="0" w:color="auto"/>
        <w:right w:val="none" w:sz="0" w:space="0" w:color="auto"/>
      </w:divBdr>
    </w:div>
    <w:div w:id="213721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122</TotalTime>
  <Pages>248</Pages>
  <Words>66249</Words>
  <Characters>414098</Characters>
  <Application>Microsoft Office Word</Application>
  <DocSecurity>0</DocSecurity>
  <Lines>3450</Lines>
  <Paragraphs>958</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479389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Frederic Firmin</dc:creator>
  <cp:keywords>ESA, style sheet, Winword</cp:keywords>
  <dc:description/>
  <cp:lastModifiedBy>Frederic Firmin</cp:lastModifiedBy>
  <cp:revision>15</cp:revision>
  <cp:lastPrinted>1899-12-31T23:00:00Z</cp:lastPrinted>
  <dcterms:created xsi:type="dcterms:W3CDTF">2021-03-10T15:27:00Z</dcterms:created>
  <dcterms:modified xsi:type="dcterms:W3CDTF">2021-03-12T09:55:00Z</dcterms:modified>
</cp:coreProperties>
</file>