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04B650F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E51621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263828">
        <w:rPr>
          <w:b/>
          <w:noProof/>
          <w:sz w:val="24"/>
        </w:rPr>
        <w:t>xxxx</w:t>
      </w:r>
    </w:p>
    <w:p w14:paraId="5DC21640" w14:textId="199C4154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E51621">
        <w:rPr>
          <w:b/>
          <w:noProof/>
          <w:sz w:val="24"/>
        </w:rPr>
        <w:t xml:space="preserve"> February – 5</w:t>
      </w:r>
      <w:r w:rsidR="003B729C">
        <w:rPr>
          <w:b/>
          <w:noProof/>
          <w:sz w:val="24"/>
        </w:rPr>
        <w:t xml:space="preserve"> </w:t>
      </w:r>
      <w:r w:rsidR="00E51621">
        <w:rPr>
          <w:b/>
          <w:noProof/>
          <w:sz w:val="24"/>
        </w:rPr>
        <w:t>M</w:t>
      </w:r>
      <w:r w:rsidR="003B729C">
        <w:rPr>
          <w:b/>
          <w:noProof/>
          <w:sz w:val="24"/>
        </w:rPr>
        <w:t>ar</w:t>
      </w:r>
      <w:r w:rsidR="00E51621">
        <w:rPr>
          <w:b/>
          <w:noProof/>
          <w:sz w:val="24"/>
        </w:rPr>
        <w:t>ch</w:t>
      </w:r>
      <w:r w:rsidR="003B729C">
        <w:rPr>
          <w:b/>
          <w:noProof/>
          <w:sz w:val="24"/>
        </w:rPr>
        <w:t xml:space="preserve"> 2021</w:t>
      </w:r>
      <w:r w:rsidR="00FB6BED" w:rsidRPr="00FB6BED">
        <w:rPr>
          <w:b/>
          <w:i/>
          <w:noProof/>
          <w:sz w:val="28"/>
        </w:rPr>
        <w:t xml:space="preserve"> </w:t>
      </w:r>
      <w:r w:rsidR="00FB6BED">
        <w:rPr>
          <w:b/>
          <w:i/>
          <w:noProof/>
          <w:sz w:val="28"/>
        </w:rPr>
        <w:tab/>
      </w:r>
      <w:r w:rsidR="00FB6BED">
        <w:rPr>
          <w:b/>
          <w:i/>
          <w:noProof/>
          <w:sz w:val="28"/>
        </w:rPr>
        <w:tab/>
      </w:r>
      <w:r w:rsidR="00FB6BED">
        <w:rPr>
          <w:b/>
          <w:i/>
          <w:noProof/>
          <w:sz w:val="28"/>
        </w:rPr>
        <w:tab/>
      </w:r>
      <w:r w:rsidR="00FB6BED">
        <w:rPr>
          <w:b/>
          <w:i/>
          <w:noProof/>
          <w:sz w:val="28"/>
        </w:rPr>
        <w:tab/>
      </w:r>
      <w:r w:rsidR="00FB6BED">
        <w:rPr>
          <w:b/>
          <w:i/>
          <w:noProof/>
          <w:sz w:val="28"/>
        </w:rPr>
        <w:tab/>
        <w:t xml:space="preserve">  </w:t>
      </w:r>
      <w:r w:rsidR="00FB6BED" w:rsidRPr="00FB6BED">
        <w:rPr>
          <w:b/>
          <w:iCs/>
          <w:noProof/>
          <w:sz w:val="28"/>
        </w:rPr>
        <w:t>revison of</w:t>
      </w:r>
      <w:r w:rsidR="00FB6BED">
        <w:rPr>
          <w:b/>
          <w:i/>
          <w:noProof/>
          <w:sz w:val="28"/>
        </w:rPr>
        <w:t xml:space="preserve"> </w:t>
      </w:r>
      <w:r w:rsidR="00FB6BED">
        <w:rPr>
          <w:b/>
          <w:noProof/>
          <w:sz w:val="24"/>
        </w:rPr>
        <w:t>C1-210</w:t>
      </w:r>
      <w:r w:rsidR="00263828">
        <w:rPr>
          <w:b/>
          <w:noProof/>
          <w:sz w:val="24"/>
        </w:rPr>
        <w:t>847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2A04018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E48E8">
              <w:rPr>
                <w:b/>
                <w:noProof/>
                <w:sz w:val="28"/>
              </w:rPr>
              <w:t>24.</w:t>
            </w:r>
            <w:r w:rsidR="00AB797C">
              <w:rPr>
                <w:b/>
                <w:noProof/>
                <w:sz w:val="28"/>
              </w:rPr>
              <w:t>4</w:t>
            </w:r>
            <w:r w:rsidR="005E48E8">
              <w:rPr>
                <w:b/>
                <w:noProof/>
                <w:sz w:val="28"/>
              </w:rPr>
              <w:t>8</w:t>
            </w:r>
            <w:r w:rsidR="00AB797C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1031F3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7576B">
              <w:rPr>
                <w:b/>
                <w:noProof/>
                <w:sz w:val="28"/>
              </w:rPr>
              <w:t>0089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36F8659" w:rsidR="001E41F3" w:rsidRPr="00410371" w:rsidRDefault="0026382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2A1C683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E48E8">
              <w:rPr>
                <w:b/>
                <w:noProof/>
                <w:sz w:val="28"/>
              </w:rPr>
              <w:t>17.</w:t>
            </w:r>
            <w:r w:rsidR="000348F6">
              <w:rPr>
                <w:b/>
                <w:noProof/>
                <w:sz w:val="28"/>
              </w:rPr>
              <w:t>1</w:t>
            </w:r>
            <w:r w:rsidR="005E48E8">
              <w:rPr>
                <w:b/>
                <w:noProof/>
                <w:sz w:val="28"/>
              </w:rPr>
              <w:t>.</w:t>
            </w:r>
            <w:r w:rsidR="000348F6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121FA26" w:rsidR="00F25D98" w:rsidRDefault="005E48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AA7CEA5" w:rsidR="001E41F3" w:rsidRDefault="007A12C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B85FE4">
                <w:t xml:space="preserve">Corrections to figures and text in </w:t>
              </w:r>
              <w:r w:rsidR="0037060D">
                <w:t>subclause</w:t>
              </w:r>
              <w:r w:rsidR="00B85FE4">
                <w:t xml:space="preserve"> 5</w:t>
              </w:r>
            </w:fldSimple>
            <w:r w:rsidR="00890FF6">
              <w:t xml:space="preserve"> MCPTT user profile MO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AAE0983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327C4E">
              <w:rPr>
                <w:noProof/>
              </w:rPr>
              <w:t>NIST</w:t>
            </w:r>
            <w:r>
              <w:rPr>
                <w:noProof/>
              </w:rPr>
              <w:fldChar w:fldCharType="end"/>
            </w:r>
            <w:r w:rsidR="00FF6509">
              <w:rPr>
                <w:noProof/>
              </w:rPr>
              <w:t>, Kontron</w:t>
            </w:r>
            <w:r w:rsidR="00F33162">
              <w:rPr>
                <w:noProof/>
              </w:rPr>
              <w:t>, FirstNet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8109955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F36DE9">
              <w:rPr>
                <w:noProof/>
              </w:rPr>
              <w:t>MCProto</w:t>
            </w:r>
            <w:r w:rsidR="006E0675">
              <w:rPr>
                <w:noProof/>
              </w:rPr>
              <w:t>c</w:t>
            </w:r>
            <w:r w:rsidR="00F36DE9">
              <w:rPr>
                <w:noProof/>
              </w:rPr>
              <w:t>1</w:t>
            </w:r>
            <w:r w:rsidR="006E0675">
              <w:rPr>
                <w:noProof/>
              </w:rPr>
              <w:t>7, MONASTERY2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1FD2CE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327C4E">
              <w:rPr>
                <w:noProof/>
              </w:rPr>
              <w:t>2021-0</w:t>
            </w:r>
            <w:r w:rsidR="00E51621">
              <w:rPr>
                <w:noProof/>
              </w:rPr>
              <w:t>2</w:t>
            </w:r>
            <w:r w:rsidR="00327C4E">
              <w:rPr>
                <w:noProof/>
              </w:rPr>
              <w:t>-</w:t>
            </w:r>
            <w:r w:rsidR="004D4DC9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0E78F62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327C4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2CA0C1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327C4E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4F9E679" w:rsidR="001E41F3" w:rsidRDefault="00B85F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are a lot of inconsistencies between the figures and text including a missing MO; and there are other inconsistencies within text and numbering.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D8A260" w14:textId="51DA2579" w:rsidR="00FB2E3F" w:rsidRDefault="00FB2E3F" w:rsidP="005E48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Subclause 5.1:</w:t>
            </w:r>
          </w:p>
          <w:p w14:paraId="5C1FD79A" w14:textId="77777777" w:rsidR="00DC3C40" w:rsidRDefault="0084555D" w:rsidP="00FB2E3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Figure 5.1.1 (1 of 3) </w:t>
            </w:r>
          </w:p>
          <w:p w14:paraId="7AA7B473" w14:textId="03295A34" w:rsidR="00847C6B" w:rsidRDefault="00847C6B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delete the plus sign after the IDMSTokenEndpointList&lt;X&gt;+ to agree with 5.2.58.A7;</w:t>
            </w:r>
          </w:p>
          <w:p w14:paraId="6AF879F5" w14:textId="77777777" w:rsidR="00847C6B" w:rsidRDefault="00B85FE4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change KMSURIListList to KMSURIList; </w:t>
            </w:r>
          </w:p>
          <w:p w14:paraId="0D882887" w14:textId="5EE4E2BB" w:rsidR="00DC3C40" w:rsidRDefault="00847C6B" w:rsidP="00847C6B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delete the plus sign after the KMSURIList&lt;X&gt;+ to agree with 5.2.58.A11;</w:t>
            </w:r>
          </w:p>
          <w:p w14:paraId="24C9DF0F" w14:textId="779B0D45" w:rsidR="005E48E8" w:rsidRDefault="0084555D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KMSID to KMSURI to agree with 5.2.58A13;</w:t>
            </w:r>
            <w:r w:rsidR="00847C6B">
              <w:rPr>
                <w:noProof/>
              </w:rPr>
              <w:t xml:space="preserve"> and</w:t>
            </w:r>
          </w:p>
          <w:p w14:paraId="256AAA11" w14:textId="37E5F37A" w:rsidR="00847C6B" w:rsidRDefault="00847C6B" w:rsidP="00847C6B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delete the plus sign after the PresentationPrioriryList&lt;X&gt;+ to agree with 5.2.58.A15;</w:t>
            </w:r>
          </w:p>
          <w:p w14:paraId="5A1398DF" w14:textId="77777777" w:rsidR="00DC3C40" w:rsidRDefault="00011646" w:rsidP="00FB2E3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Figure 5.1.2 (2 of 3) </w:t>
            </w:r>
          </w:p>
          <w:p w14:paraId="72975E64" w14:textId="77777777" w:rsidR="00DC3C40" w:rsidRDefault="00011646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delete stray line segment; and </w:t>
            </w:r>
          </w:p>
          <w:p w14:paraId="7ADC7A9C" w14:textId="3CDC82EC" w:rsidR="00011646" w:rsidRDefault="00161E09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striaghtened segments for Priority;</w:t>
            </w:r>
          </w:p>
          <w:p w14:paraId="72D95C6E" w14:textId="77777777" w:rsidR="00DC3C40" w:rsidRDefault="00161E09" w:rsidP="00FB2E3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Figure 5.1.3 (3 of 3) </w:t>
            </w:r>
          </w:p>
          <w:p w14:paraId="1C3FA22E" w14:textId="77777777" w:rsidR="00DC3C40" w:rsidRDefault="00161E09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insert “*” to RulesOfAffiliation and RulesForDeaffiliation; </w:t>
            </w:r>
          </w:p>
          <w:p w14:paraId="6351EA94" w14:textId="77777777" w:rsidR="00DC3C40" w:rsidRDefault="00161E09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insert a “?” to ManualDeAffiliationNotAllowedIfRulesAreMet to agree with text; </w:t>
            </w:r>
          </w:p>
          <w:p w14:paraId="36BD9CAD" w14:textId="77777777" w:rsidR="00DC3C40" w:rsidRDefault="00161E09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change KMSURIListList to KMSURIList; </w:t>
            </w:r>
          </w:p>
          <w:p w14:paraId="1561B377" w14:textId="77777777" w:rsidR="00DC3C40" w:rsidRDefault="00161E09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change KMSID to KMSURI to agree with 5.2.48V13; </w:t>
            </w:r>
          </w:p>
          <w:p w14:paraId="7690B5CF" w14:textId="77777777" w:rsidR="00DC3C40" w:rsidRDefault="00161E09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“?” to LocationCriteriaForActivation and LocationCriteriaForDeactivation</w:t>
            </w:r>
            <w:r w:rsidR="005C6A10">
              <w:rPr>
                <w:noProof/>
              </w:rPr>
              <w:t xml:space="preserve"> to match 5.2.48W6A and 5.2.48W6B6</w:t>
            </w:r>
            <w:r>
              <w:rPr>
                <w:noProof/>
              </w:rPr>
              <w:t xml:space="preserve">; </w:t>
            </w:r>
          </w:p>
          <w:p w14:paraId="7A39D932" w14:textId="77777777" w:rsidR="00DC3C40" w:rsidRDefault="00161E09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“?” after ManualDeactivationNotAllowedIfLocationCriteriaAreMet to match 5.2.48W6C;</w:t>
            </w:r>
            <w:r w:rsidR="005C6A10">
              <w:rPr>
                <w:noProof/>
              </w:rPr>
              <w:t xml:space="preserve"> </w:t>
            </w:r>
          </w:p>
          <w:p w14:paraId="0DB647EF" w14:textId="4D7A177E" w:rsidR="00DC3C40" w:rsidRDefault="005C6A10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miss</w:t>
            </w:r>
            <w:r w:rsidR="00DE740C">
              <w:rPr>
                <w:noProof/>
              </w:rPr>
              <w:t>i</w:t>
            </w:r>
            <w:r>
              <w:rPr>
                <w:noProof/>
              </w:rPr>
              <w:t xml:space="preserve">ng elements/path for </w:t>
            </w:r>
            <w:r w:rsidR="00DE2334">
              <w:rPr>
                <w:noProof/>
              </w:rPr>
              <w:t>RemoteGroupSelection (5.2.48U1 – U5)</w:t>
            </w:r>
            <w:r w:rsidR="004A350A">
              <w:rPr>
                <w:noProof/>
              </w:rPr>
              <w:t>;</w:t>
            </w:r>
            <w:r w:rsidR="00DE2334">
              <w:rPr>
                <w:noProof/>
              </w:rPr>
              <w:t xml:space="preserve"> </w:t>
            </w:r>
            <w:r w:rsidR="004A350A">
              <w:rPr>
                <w:noProof/>
              </w:rPr>
              <w:t xml:space="preserve">and </w:t>
            </w:r>
          </w:p>
          <w:p w14:paraId="756B7E74" w14:textId="2D35F8B2" w:rsidR="00161E09" w:rsidRDefault="004A350A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move</w:t>
            </w:r>
            <w:r w:rsidR="00DC3C40">
              <w:rPr>
                <w:noProof/>
              </w:rPr>
              <w:t xml:space="preserve"> position of</w:t>
            </w:r>
            <w:r>
              <w:rPr>
                <w:noProof/>
              </w:rPr>
              <w:t xml:space="preserve"> UserList;</w:t>
            </w:r>
          </w:p>
          <w:p w14:paraId="6B7961BC" w14:textId="30F165D4" w:rsidR="00C768B9" w:rsidRDefault="00152B5F" w:rsidP="00FB2E3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 xml:space="preserve">Figure 5.1.4 delete internal node &lt;X&gt;*, since it is not </w:t>
            </w:r>
            <w:r w:rsidR="001C1600">
              <w:rPr>
                <w:noProof/>
              </w:rPr>
              <w:t xml:space="preserve">described </w:t>
            </w:r>
            <w:r>
              <w:rPr>
                <w:noProof/>
              </w:rPr>
              <w:t>in text;</w:t>
            </w:r>
            <w:r w:rsidR="001C1600">
              <w:rPr>
                <w:noProof/>
              </w:rPr>
              <w:t>insert “*” after EnterSpecificArea and ExitSpecificArea;</w:t>
            </w:r>
          </w:p>
          <w:p w14:paraId="32091861" w14:textId="77777777" w:rsidR="00DC3C40" w:rsidRDefault="002430C1" w:rsidP="00FB2E3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Figure 5.1.5</w:t>
            </w:r>
            <w:r w:rsidR="00C768B9">
              <w:rPr>
                <w:noProof/>
              </w:rPr>
              <w:t xml:space="preserve"> </w:t>
            </w:r>
          </w:p>
          <w:p w14:paraId="6923E761" w14:textId="77777777" w:rsidR="00DC3C40" w:rsidRDefault="00C768B9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“?” to PolygonArea to agree with text; and</w:t>
            </w:r>
            <w:r w:rsidR="002430C1">
              <w:rPr>
                <w:noProof/>
              </w:rPr>
              <w:t xml:space="preserve"> </w:t>
            </w:r>
          </w:p>
          <w:p w14:paraId="002E3CE1" w14:textId="3EB5CDD5" w:rsidR="001C1600" w:rsidRDefault="00C768B9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“?” to</w:t>
            </w:r>
            <w:r w:rsidR="00433BDE">
              <w:rPr>
                <w:noProof/>
              </w:rPr>
              <w:t xml:space="preserve"> Ellipsoid</w:t>
            </w:r>
            <w:r w:rsidR="00DC3C40">
              <w:rPr>
                <w:noProof/>
              </w:rPr>
              <w:t>ArcArea</w:t>
            </w:r>
            <w:r>
              <w:rPr>
                <w:noProof/>
              </w:rPr>
              <w:t xml:space="preserve"> </w:t>
            </w:r>
            <w:r w:rsidR="00433BDE">
              <w:rPr>
                <w:noProof/>
              </w:rPr>
              <w:t>to agree with text;</w:t>
            </w:r>
          </w:p>
          <w:p w14:paraId="68E27B60" w14:textId="2DD0892F" w:rsidR="00293848" w:rsidRDefault="00875848" w:rsidP="00FB2E3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Figure 5.1.6 change “?” to “*” to agree with text in 5.2.48B4A and</w:t>
            </w:r>
            <w:r w:rsidR="00293848">
              <w:rPr>
                <w:noProof/>
              </w:rPr>
              <w:t xml:space="preserve"> 5.2.48B4B;</w:t>
            </w:r>
          </w:p>
          <w:p w14:paraId="06F0048E" w14:textId="77777777" w:rsidR="00DC3C40" w:rsidRDefault="00875848" w:rsidP="00FB2E3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Figure 5.1.7 </w:t>
            </w:r>
          </w:p>
          <w:p w14:paraId="23838550" w14:textId="77777777" w:rsidR="00DC3C40" w:rsidRDefault="00875848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delete “?”</w:t>
            </w:r>
            <w:r w:rsidR="00182CD4">
              <w:rPr>
                <w:noProof/>
              </w:rPr>
              <w:t xml:space="preserve"> to agree with 5.2.48B4A1 and 5.2.48B4B1;</w:t>
            </w:r>
            <w:r>
              <w:rPr>
                <w:noProof/>
              </w:rPr>
              <w:t xml:space="preserve"> and</w:t>
            </w:r>
          </w:p>
          <w:p w14:paraId="1E01E361" w14:textId="079E1C11" w:rsidR="00FB2E3F" w:rsidRDefault="00875848" w:rsidP="00DC3C4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“+” to “*” to agree with 5.2.48</w:t>
            </w:r>
            <w:r w:rsidR="00182CD4">
              <w:rPr>
                <w:noProof/>
              </w:rPr>
              <w:t>B4A2 and 5.2.48B4B2;</w:t>
            </w:r>
          </w:p>
          <w:p w14:paraId="5D15CFDA" w14:textId="79F7443D" w:rsidR="00182CD4" w:rsidRDefault="00182CD4" w:rsidP="00FB2E3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Figure 5.1.8 delete “?” to agree with 5.2.48B4A44;</w:t>
            </w:r>
          </w:p>
          <w:p w14:paraId="6E55A193" w14:textId="77777777" w:rsidR="00293848" w:rsidRDefault="00293848" w:rsidP="00293848">
            <w:pPr>
              <w:pStyle w:val="CRCoverPage"/>
              <w:spacing w:after="0"/>
              <w:ind w:left="100"/>
              <w:rPr>
                <w:lang w:eastAsia="ko-KR"/>
              </w:rPr>
            </w:pPr>
            <w:r w:rsidRPr="007767AF">
              <w:rPr>
                <w:rFonts w:hint="eastAsia"/>
                <w:lang w:eastAsia="ko-KR"/>
              </w:rPr>
              <w:t>5</w:t>
            </w:r>
            <w:r w:rsidRPr="007767AF">
              <w:rPr>
                <w:rFonts w:hint="eastAsia"/>
              </w:rPr>
              <w:t>.2</w:t>
            </w:r>
            <w:r w:rsidRPr="007767AF">
              <w:t>.48</w:t>
            </w:r>
            <w:r w:rsidRPr="007767AF">
              <w:rPr>
                <w:lang w:eastAsia="ko-KR"/>
              </w:rPr>
              <w:t>B</w:t>
            </w:r>
            <w:r>
              <w:rPr>
                <w:lang w:eastAsia="ko-KR"/>
              </w:rPr>
              <w:t>4A5 change One to ZeroOrOne;</w:t>
            </w:r>
          </w:p>
          <w:p w14:paraId="662488CC" w14:textId="77777777" w:rsidR="00293848" w:rsidRDefault="00293848" w:rsidP="00293848">
            <w:pPr>
              <w:pStyle w:val="CRCoverPage"/>
              <w:spacing w:after="0"/>
              <w:ind w:left="100"/>
              <w:rPr>
                <w:lang w:eastAsia="ko-KR"/>
              </w:rPr>
            </w:pPr>
            <w:r w:rsidRPr="007767AF">
              <w:rPr>
                <w:rFonts w:hint="eastAsia"/>
                <w:lang w:eastAsia="ko-KR"/>
              </w:rPr>
              <w:t>5</w:t>
            </w:r>
            <w:r w:rsidRPr="007767AF">
              <w:rPr>
                <w:rFonts w:hint="eastAsia"/>
              </w:rPr>
              <w:t>.2</w:t>
            </w:r>
            <w:r w:rsidRPr="007767AF">
              <w:t>.48</w:t>
            </w:r>
            <w:r w:rsidRPr="007767AF">
              <w:rPr>
                <w:lang w:eastAsia="ko-KR"/>
              </w:rPr>
              <w:t>B</w:t>
            </w:r>
            <w:r>
              <w:rPr>
                <w:lang w:eastAsia="ko-KR"/>
              </w:rPr>
              <w:t>4A25 change One to ZeroOrOne;</w:t>
            </w:r>
          </w:p>
          <w:p w14:paraId="16794B41" w14:textId="5F5F6380" w:rsidR="004F5301" w:rsidRDefault="004F5301" w:rsidP="004F5301">
            <w:pPr>
              <w:pStyle w:val="CRCoverPage"/>
              <w:spacing w:after="0"/>
              <w:ind w:left="100"/>
              <w:rPr>
                <w:lang w:eastAsia="ko-KR"/>
              </w:rPr>
            </w:pPr>
            <w:r w:rsidRPr="007767AF">
              <w:rPr>
                <w:rFonts w:hint="eastAsia"/>
                <w:lang w:eastAsia="ko-KR"/>
              </w:rPr>
              <w:t>5</w:t>
            </w:r>
            <w:r w:rsidRPr="007767AF">
              <w:rPr>
                <w:rFonts w:hint="eastAsia"/>
              </w:rPr>
              <w:t>.2</w:t>
            </w:r>
            <w:r w:rsidRPr="007767AF">
              <w:t>.48</w:t>
            </w:r>
            <w:r w:rsidRPr="007767AF">
              <w:rPr>
                <w:lang w:eastAsia="ko-KR"/>
              </w:rPr>
              <w:t>B</w:t>
            </w:r>
            <w:r>
              <w:rPr>
                <w:lang w:eastAsia="ko-KR"/>
              </w:rPr>
              <w:t>4B correct label;</w:t>
            </w:r>
          </w:p>
          <w:p w14:paraId="4648B9FB" w14:textId="6978FEE3" w:rsidR="004F5301" w:rsidRDefault="004F5301" w:rsidP="004F5301">
            <w:pPr>
              <w:pStyle w:val="CRCoverPage"/>
              <w:spacing w:after="0"/>
              <w:ind w:left="100"/>
              <w:rPr>
                <w:lang w:eastAsia="ko-KR"/>
              </w:rPr>
            </w:pPr>
            <w:r w:rsidRPr="007767AF">
              <w:rPr>
                <w:rFonts w:hint="eastAsia"/>
                <w:lang w:eastAsia="ko-KR"/>
              </w:rPr>
              <w:t>5</w:t>
            </w:r>
            <w:r w:rsidRPr="007767AF">
              <w:rPr>
                <w:rFonts w:hint="eastAsia"/>
              </w:rPr>
              <w:t>.2</w:t>
            </w:r>
            <w:r w:rsidRPr="007767AF">
              <w:t>.48</w:t>
            </w:r>
            <w:r w:rsidRPr="007767AF">
              <w:rPr>
                <w:lang w:eastAsia="ko-KR"/>
              </w:rPr>
              <w:t>B</w:t>
            </w:r>
            <w:r>
              <w:rPr>
                <w:lang w:eastAsia="ko-KR"/>
              </w:rPr>
              <w:t>4B1 correct label;</w:t>
            </w:r>
          </w:p>
          <w:p w14:paraId="22A0F8D1" w14:textId="14DA5B1C" w:rsidR="00293848" w:rsidRDefault="00293848" w:rsidP="00293848">
            <w:pPr>
              <w:pStyle w:val="CRCoverPage"/>
              <w:spacing w:after="0"/>
              <w:ind w:left="100"/>
              <w:rPr>
                <w:lang w:eastAsia="ko-KR"/>
              </w:rPr>
            </w:pPr>
            <w:r w:rsidRPr="007767AF">
              <w:rPr>
                <w:rFonts w:hint="eastAsia"/>
                <w:lang w:eastAsia="ko-KR"/>
              </w:rPr>
              <w:t>5</w:t>
            </w:r>
            <w:r w:rsidRPr="007767AF">
              <w:rPr>
                <w:rFonts w:hint="eastAsia"/>
              </w:rPr>
              <w:t>.2</w:t>
            </w:r>
            <w:r w:rsidRPr="007767AF">
              <w:t>.48</w:t>
            </w:r>
            <w:r w:rsidRPr="007767AF">
              <w:rPr>
                <w:lang w:eastAsia="ko-KR"/>
              </w:rPr>
              <w:t>B</w:t>
            </w:r>
            <w:r>
              <w:rPr>
                <w:lang w:eastAsia="ko-KR"/>
              </w:rPr>
              <w:t>4B5 change One to ZeroOrOne;</w:t>
            </w:r>
          </w:p>
          <w:p w14:paraId="2A62FAA8" w14:textId="22568578" w:rsidR="004F5301" w:rsidRDefault="004F5301" w:rsidP="004F5301">
            <w:pPr>
              <w:pStyle w:val="CRCoverPage"/>
              <w:spacing w:after="0"/>
              <w:ind w:left="100"/>
              <w:rPr>
                <w:lang w:eastAsia="ko-KR"/>
              </w:rPr>
            </w:pPr>
            <w:r w:rsidRPr="007767AF">
              <w:rPr>
                <w:rFonts w:hint="eastAsia"/>
                <w:lang w:eastAsia="ko-KR"/>
              </w:rPr>
              <w:t>5</w:t>
            </w:r>
            <w:r w:rsidRPr="007767AF">
              <w:rPr>
                <w:rFonts w:hint="eastAsia"/>
              </w:rPr>
              <w:t>.2</w:t>
            </w:r>
            <w:r w:rsidRPr="007767AF">
              <w:t>.48</w:t>
            </w:r>
            <w:r w:rsidRPr="007767AF">
              <w:rPr>
                <w:lang w:eastAsia="ko-KR"/>
              </w:rPr>
              <w:t>B</w:t>
            </w:r>
            <w:r>
              <w:rPr>
                <w:lang w:eastAsia="ko-KR"/>
              </w:rPr>
              <w:t>4B11 correct label;</w:t>
            </w:r>
          </w:p>
          <w:p w14:paraId="14762353" w14:textId="6E9936F0" w:rsidR="00293848" w:rsidRDefault="00293848" w:rsidP="00293848">
            <w:pPr>
              <w:pStyle w:val="CRCoverPage"/>
              <w:spacing w:after="0"/>
              <w:ind w:left="100"/>
              <w:rPr>
                <w:lang w:eastAsia="ko-KR"/>
              </w:rPr>
            </w:pPr>
            <w:r w:rsidRPr="007767AF">
              <w:rPr>
                <w:rFonts w:hint="eastAsia"/>
                <w:lang w:eastAsia="ko-KR"/>
              </w:rPr>
              <w:t>5</w:t>
            </w:r>
            <w:r w:rsidRPr="007767AF">
              <w:rPr>
                <w:rFonts w:hint="eastAsia"/>
              </w:rPr>
              <w:t>.2</w:t>
            </w:r>
            <w:r w:rsidRPr="007767AF">
              <w:t>.48</w:t>
            </w:r>
            <w:r w:rsidRPr="007767AF">
              <w:rPr>
                <w:lang w:eastAsia="ko-KR"/>
              </w:rPr>
              <w:t>B</w:t>
            </w:r>
            <w:r>
              <w:rPr>
                <w:lang w:eastAsia="ko-KR"/>
              </w:rPr>
              <w:t>4B25 change One to ZeroOrOne;</w:t>
            </w:r>
          </w:p>
          <w:p w14:paraId="5A3B1526" w14:textId="77777777" w:rsidR="00FB2E3F" w:rsidRDefault="00D712E1" w:rsidP="005E48E8">
            <w:pPr>
              <w:pStyle w:val="CRCoverPage"/>
              <w:spacing w:after="0"/>
              <w:ind w:left="100"/>
              <w:rPr>
                <w:lang w:eastAsia="ko-KR"/>
              </w:rPr>
            </w:pPr>
            <w:r w:rsidRPr="0043121E">
              <w:rPr>
                <w:rFonts w:hint="eastAsia"/>
              </w:rPr>
              <w:t>5.2</w:t>
            </w:r>
            <w:r w:rsidRPr="0043121E">
              <w:t>.</w:t>
            </w:r>
            <w:r w:rsidRPr="0043121E">
              <w:rPr>
                <w:rFonts w:hint="eastAsia"/>
                <w:lang w:eastAsia="ko-KR"/>
              </w:rPr>
              <w:t>48</w:t>
            </w:r>
            <w:r>
              <w:rPr>
                <w:lang w:eastAsia="ko-KR"/>
              </w:rPr>
              <w:t>V7 change plural “groups” to agree with singular indefinite article;</w:t>
            </w:r>
          </w:p>
          <w:p w14:paraId="38E771D1" w14:textId="697951E5" w:rsidR="00FB2E3F" w:rsidRDefault="00FB2E3F" w:rsidP="005E48E8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lang w:eastAsia="ko-KR"/>
              </w:rPr>
              <w:t>5.2.48W6B12D</w:t>
            </w:r>
            <w:r w:rsidR="00787051">
              <w:rPr>
                <w:lang w:eastAsia="ko-KR"/>
              </w:rPr>
              <w:t xml:space="preserve"> correct Table label to match subclause label</w:t>
            </w:r>
            <w:r>
              <w:rPr>
                <w:lang w:eastAsia="ko-KR"/>
              </w:rPr>
              <w:t>;</w:t>
            </w:r>
          </w:p>
          <w:p w14:paraId="4B2CA6AC" w14:textId="53A7CEEE" w:rsidR="0084555D" w:rsidRDefault="001F6158" w:rsidP="00AC1B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5.2.52A change delete “or more” from text description to agree with Figure 5.1.1;</w:t>
            </w:r>
            <w:r w:rsidR="00AC1B54">
              <w:rPr>
                <w:noProof/>
              </w:rPr>
              <w:t xml:space="preserve"> </w:t>
            </w:r>
            <w:r w:rsidR="004F5301">
              <w:rPr>
                <w:noProof/>
              </w:rPr>
              <w:t>and</w:t>
            </w:r>
          </w:p>
          <w:p w14:paraId="5F13DAA8" w14:textId="77777777" w:rsidR="004F5301" w:rsidRDefault="004F5301" w:rsidP="00DC49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Editorials</w:t>
            </w:r>
            <w:r w:rsidR="00F7209B">
              <w:rPr>
                <w:noProof/>
              </w:rPr>
              <w:t xml:space="preserve"> in 5.2.48B4A1, 5.2.48B4A4, 5.2.48B4A24, 5.2.48B4B4, and 5.2.48B4B24</w:t>
            </w:r>
            <w:r w:rsidR="002A1ED9">
              <w:rPr>
                <w:noProof/>
              </w:rPr>
              <w:t>;</w:t>
            </w:r>
          </w:p>
          <w:p w14:paraId="76C0712C" w14:textId="5CF3674D" w:rsidR="002A1ED9" w:rsidRDefault="002A1ED9" w:rsidP="00DC49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Other clauses correction of number or agreement of table label.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B5DA7B1" w:rsidR="001E41F3" w:rsidRDefault="00DC49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Confusion and inability to properly code elements.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31CEFB1" w:rsidR="001E41F3" w:rsidRDefault="00C62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5.1, </w:t>
            </w:r>
            <w:r w:rsidR="00FD2EDF" w:rsidRPr="007767AF">
              <w:rPr>
                <w:rFonts w:hint="eastAsia"/>
                <w:lang w:eastAsia="ko-KR"/>
              </w:rPr>
              <w:t>5</w:t>
            </w:r>
            <w:r w:rsidR="00FD2EDF" w:rsidRPr="007767AF">
              <w:rPr>
                <w:rFonts w:hint="eastAsia"/>
              </w:rPr>
              <w:t>.2</w:t>
            </w:r>
            <w:r w:rsidR="00FD2EDF" w:rsidRPr="007767AF">
              <w:t>.43</w:t>
            </w:r>
            <w:r w:rsidR="00FD2EDF" w:rsidRPr="007767AF">
              <w:rPr>
                <w:lang w:eastAsia="ko-KR"/>
              </w:rPr>
              <w:t>A</w:t>
            </w:r>
            <w:r w:rsidR="00FD2EDF" w:rsidRPr="007767AF">
              <w:rPr>
                <w:rFonts w:hint="eastAsia"/>
                <w:lang w:eastAsia="ko-KR"/>
              </w:rPr>
              <w:t xml:space="preserve"> </w:t>
            </w:r>
            <w:r w:rsidR="00FD2EDF">
              <w:rPr>
                <w:lang w:eastAsia="ko-KR"/>
              </w:rPr>
              <w:t xml:space="preserve">, </w:t>
            </w:r>
            <w:r w:rsidR="00FD2EDF" w:rsidRPr="007767AF">
              <w:rPr>
                <w:rFonts w:hint="eastAsia"/>
                <w:lang w:eastAsia="ko-KR"/>
              </w:rPr>
              <w:t>5</w:t>
            </w:r>
            <w:r w:rsidR="00FD2EDF" w:rsidRPr="007767AF">
              <w:rPr>
                <w:rFonts w:hint="eastAsia"/>
              </w:rPr>
              <w:t>.2</w:t>
            </w:r>
            <w:r w:rsidR="00FD2EDF" w:rsidRPr="007767AF">
              <w:t>.43</w:t>
            </w:r>
            <w:r w:rsidR="00FD2EDF">
              <w:rPr>
                <w:lang w:eastAsia="ko-KR"/>
              </w:rPr>
              <w:t>B</w:t>
            </w:r>
            <w:r w:rsidR="00FD2EDF" w:rsidRPr="007767AF">
              <w:rPr>
                <w:rFonts w:hint="eastAsia"/>
                <w:lang w:eastAsia="ko-KR"/>
              </w:rPr>
              <w:t xml:space="preserve"> </w:t>
            </w:r>
            <w:r w:rsidR="00FD2EDF">
              <w:rPr>
                <w:lang w:eastAsia="ko-KR"/>
              </w:rPr>
              <w:t xml:space="preserve">, </w:t>
            </w:r>
            <w:r w:rsidR="00BC360D" w:rsidRPr="007767AF">
              <w:rPr>
                <w:rFonts w:hint="eastAsia"/>
                <w:lang w:eastAsia="ko-KR"/>
              </w:rPr>
              <w:t>5</w:t>
            </w:r>
            <w:r w:rsidR="00BC360D" w:rsidRPr="007767AF">
              <w:rPr>
                <w:rFonts w:hint="eastAsia"/>
              </w:rPr>
              <w:t>.2</w:t>
            </w:r>
            <w:r w:rsidR="00BC360D" w:rsidRPr="007767AF">
              <w:t>.48</w:t>
            </w:r>
            <w:r w:rsidR="00BC360D" w:rsidRPr="007767AF">
              <w:rPr>
                <w:lang w:eastAsia="ko-KR"/>
              </w:rPr>
              <w:t>B</w:t>
            </w:r>
            <w:r w:rsidR="00BC360D">
              <w:rPr>
                <w:lang w:eastAsia="ko-KR"/>
              </w:rPr>
              <w:t xml:space="preserve">4A1, </w:t>
            </w:r>
            <w:r w:rsidR="004344D7" w:rsidRPr="007767AF">
              <w:rPr>
                <w:rFonts w:hint="eastAsia"/>
                <w:lang w:eastAsia="ko-KR"/>
              </w:rPr>
              <w:t>5</w:t>
            </w:r>
            <w:r w:rsidR="004344D7" w:rsidRPr="007767AF">
              <w:rPr>
                <w:rFonts w:hint="eastAsia"/>
              </w:rPr>
              <w:t>.2</w:t>
            </w:r>
            <w:r w:rsidR="004344D7" w:rsidRPr="007767AF">
              <w:t>.48</w:t>
            </w:r>
            <w:r w:rsidR="004344D7" w:rsidRPr="007767AF">
              <w:rPr>
                <w:lang w:eastAsia="ko-KR"/>
              </w:rPr>
              <w:t>B</w:t>
            </w:r>
            <w:r w:rsidR="004344D7">
              <w:rPr>
                <w:lang w:eastAsia="ko-KR"/>
              </w:rPr>
              <w:t xml:space="preserve">4A4, </w:t>
            </w:r>
            <w:r w:rsidR="00267579" w:rsidRPr="007767AF">
              <w:rPr>
                <w:rFonts w:hint="eastAsia"/>
                <w:lang w:eastAsia="ko-KR"/>
              </w:rPr>
              <w:t>5</w:t>
            </w:r>
            <w:r w:rsidR="00267579" w:rsidRPr="007767AF">
              <w:rPr>
                <w:rFonts w:hint="eastAsia"/>
              </w:rPr>
              <w:t>.2</w:t>
            </w:r>
            <w:r w:rsidR="00267579" w:rsidRPr="007767AF">
              <w:t>.48</w:t>
            </w:r>
            <w:r w:rsidR="00267579" w:rsidRPr="007767AF">
              <w:rPr>
                <w:lang w:eastAsia="ko-KR"/>
              </w:rPr>
              <w:t>B</w:t>
            </w:r>
            <w:r w:rsidR="00267579">
              <w:rPr>
                <w:lang w:eastAsia="ko-KR"/>
              </w:rPr>
              <w:t xml:space="preserve">4A5, </w:t>
            </w:r>
            <w:r w:rsidR="00BC3C26" w:rsidRPr="007767AF">
              <w:rPr>
                <w:rFonts w:hint="eastAsia"/>
                <w:lang w:eastAsia="ko-KR"/>
              </w:rPr>
              <w:t>5</w:t>
            </w:r>
            <w:r w:rsidR="00BC3C26" w:rsidRPr="007767AF">
              <w:rPr>
                <w:rFonts w:hint="eastAsia"/>
              </w:rPr>
              <w:t>.2</w:t>
            </w:r>
            <w:r w:rsidR="00BC3C26" w:rsidRPr="007767AF">
              <w:t>.48</w:t>
            </w:r>
            <w:r w:rsidR="00BC3C26" w:rsidRPr="007767AF">
              <w:rPr>
                <w:lang w:eastAsia="ko-KR"/>
              </w:rPr>
              <w:t>B</w:t>
            </w:r>
            <w:r w:rsidR="00BC3C26">
              <w:rPr>
                <w:lang w:eastAsia="ko-KR"/>
              </w:rPr>
              <w:t>4A24,</w:t>
            </w:r>
            <w:r w:rsidR="00C6484B" w:rsidRPr="007767AF">
              <w:rPr>
                <w:rFonts w:hint="eastAsia"/>
                <w:lang w:eastAsia="ko-KR"/>
              </w:rPr>
              <w:t xml:space="preserve"> </w:t>
            </w:r>
            <w:r w:rsidR="00267579" w:rsidRPr="007767AF">
              <w:rPr>
                <w:rFonts w:hint="eastAsia"/>
                <w:lang w:eastAsia="ko-KR"/>
              </w:rPr>
              <w:t>5</w:t>
            </w:r>
            <w:r w:rsidR="00267579" w:rsidRPr="007767AF">
              <w:rPr>
                <w:rFonts w:hint="eastAsia"/>
              </w:rPr>
              <w:t>.2</w:t>
            </w:r>
            <w:r w:rsidR="00267579" w:rsidRPr="007767AF">
              <w:t>.48</w:t>
            </w:r>
            <w:r w:rsidR="00267579" w:rsidRPr="007767AF">
              <w:rPr>
                <w:lang w:eastAsia="ko-KR"/>
              </w:rPr>
              <w:t>B</w:t>
            </w:r>
            <w:r w:rsidR="00267579">
              <w:rPr>
                <w:lang w:eastAsia="ko-KR"/>
              </w:rPr>
              <w:t xml:space="preserve">4A25, </w:t>
            </w:r>
            <w:r w:rsidR="00C6484B" w:rsidRPr="007767AF">
              <w:rPr>
                <w:rFonts w:hint="eastAsia"/>
                <w:lang w:eastAsia="ko-KR"/>
              </w:rPr>
              <w:t>5</w:t>
            </w:r>
            <w:r w:rsidR="00C6484B" w:rsidRPr="007767AF">
              <w:rPr>
                <w:rFonts w:hint="eastAsia"/>
              </w:rPr>
              <w:t>.2</w:t>
            </w:r>
            <w:r w:rsidR="00C6484B" w:rsidRPr="007767AF">
              <w:t>.48</w:t>
            </w:r>
            <w:r w:rsidR="00C6484B" w:rsidRPr="007767AF">
              <w:rPr>
                <w:lang w:eastAsia="ko-KR"/>
              </w:rPr>
              <w:t>B</w:t>
            </w:r>
            <w:r w:rsidR="00C6484B">
              <w:rPr>
                <w:lang w:eastAsia="ko-KR"/>
              </w:rPr>
              <w:t xml:space="preserve">4B, </w:t>
            </w:r>
            <w:r w:rsidR="00C6484B" w:rsidRPr="007767AF">
              <w:rPr>
                <w:rFonts w:hint="eastAsia"/>
                <w:lang w:eastAsia="ko-KR"/>
              </w:rPr>
              <w:t>5</w:t>
            </w:r>
            <w:r w:rsidR="00C6484B" w:rsidRPr="007767AF">
              <w:rPr>
                <w:rFonts w:hint="eastAsia"/>
              </w:rPr>
              <w:t>.2</w:t>
            </w:r>
            <w:r w:rsidR="00C6484B" w:rsidRPr="007767AF">
              <w:t>.48</w:t>
            </w:r>
            <w:r w:rsidR="00C6484B" w:rsidRPr="007767AF">
              <w:rPr>
                <w:lang w:eastAsia="ko-KR"/>
              </w:rPr>
              <w:t>B</w:t>
            </w:r>
            <w:r w:rsidR="00C6484B">
              <w:rPr>
                <w:lang w:eastAsia="ko-KR"/>
              </w:rPr>
              <w:t>4B1,</w:t>
            </w:r>
            <w:r w:rsidR="00C6484B" w:rsidRPr="007767AF">
              <w:rPr>
                <w:rFonts w:hint="eastAsia"/>
                <w:lang w:eastAsia="ko-KR"/>
              </w:rPr>
              <w:t xml:space="preserve"> </w:t>
            </w:r>
            <w:r w:rsidR="00ED7E3A" w:rsidRPr="007767AF">
              <w:rPr>
                <w:rFonts w:hint="eastAsia"/>
                <w:lang w:eastAsia="ko-KR"/>
              </w:rPr>
              <w:t>5</w:t>
            </w:r>
            <w:r w:rsidR="00ED7E3A" w:rsidRPr="007767AF">
              <w:rPr>
                <w:rFonts w:hint="eastAsia"/>
              </w:rPr>
              <w:t>.2</w:t>
            </w:r>
            <w:r w:rsidR="00ED7E3A" w:rsidRPr="007767AF">
              <w:t>.48</w:t>
            </w:r>
            <w:r w:rsidR="00ED7E3A" w:rsidRPr="007767AF">
              <w:rPr>
                <w:lang w:eastAsia="ko-KR"/>
              </w:rPr>
              <w:t>B</w:t>
            </w:r>
            <w:r w:rsidR="00ED7E3A">
              <w:rPr>
                <w:lang w:eastAsia="ko-KR"/>
              </w:rPr>
              <w:t>4B4,</w:t>
            </w:r>
            <w:r w:rsidR="00ED7E3A" w:rsidRPr="007767AF">
              <w:rPr>
                <w:rFonts w:hint="eastAsia"/>
                <w:lang w:eastAsia="ko-KR"/>
              </w:rPr>
              <w:t xml:space="preserve"> </w:t>
            </w:r>
            <w:r w:rsidR="00C3168F" w:rsidRPr="007767AF">
              <w:rPr>
                <w:rFonts w:hint="eastAsia"/>
                <w:lang w:eastAsia="ko-KR"/>
              </w:rPr>
              <w:t>5</w:t>
            </w:r>
            <w:r w:rsidR="00C3168F" w:rsidRPr="007767AF">
              <w:rPr>
                <w:rFonts w:hint="eastAsia"/>
              </w:rPr>
              <w:t>.2</w:t>
            </w:r>
            <w:r w:rsidR="00C3168F" w:rsidRPr="007767AF">
              <w:t>.48</w:t>
            </w:r>
            <w:r w:rsidR="00C3168F" w:rsidRPr="007767AF">
              <w:rPr>
                <w:lang w:eastAsia="ko-KR"/>
              </w:rPr>
              <w:t>B</w:t>
            </w:r>
            <w:r w:rsidR="00C3168F">
              <w:rPr>
                <w:lang w:eastAsia="ko-KR"/>
              </w:rPr>
              <w:t xml:space="preserve">4B2, </w:t>
            </w:r>
            <w:r w:rsidR="00DD4DE1" w:rsidRPr="007767AF">
              <w:rPr>
                <w:rFonts w:hint="eastAsia"/>
                <w:lang w:eastAsia="ko-KR"/>
              </w:rPr>
              <w:t>5</w:t>
            </w:r>
            <w:r w:rsidR="00DD4DE1" w:rsidRPr="007767AF">
              <w:rPr>
                <w:rFonts w:hint="eastAsia"/>
              </w:rPr>
              <w:t>.2</w:t>
            </w:r>
            <w:r w:rsidR="00DD4DE1" w:rsidRPr="007767AF">
              <w:t>.48</w:t>
            </w:r>
            <w:r w:rsidR="00DD4DE1" w:rsidRPr="007767AF">
              <w:rPr>
                <w:lang w:eastAsia="ko-KR"/>
              </w:rPr>
              <w:t>B</w:t>
            </w:r>
            <w:r w:rsidR="00DD4DE1">
              <w:rPr>
                <w:lang w:eastAsia="ko-KR"/>
              </w:rPr>
              <w:t xml:space="preserve">4B5, </w:t>
            </w:r>
            <w:r w:rsidR="00C6484B" w:rsidRPr="007767AF">
              <w:rPr>
                <w:rFonts w:hint="eastAsia"/>
                <w:lang w:eastAsia="ko-KR"/>
              </w:rPr>
              <w:t>5</w:t>
            </w:r>
            <w:r w:rsidR="00C6484B" w:rsidRPr="007767AF">
              <w:rPr>
                <w:rFonts w:hint="eastAsia"/>
              </w:rPr>
              <w:t>.2</w:t>
            </w:r>
            <w:r w:rsidR="00C6484B" w:rsidRPr="007767AF">
              <w:t>.48</w:t>
            </w:r>
            <w:r w:rsidR="00C6484B" w:rsidRPr="007767AF">
              <w:rPr>
                <w:lang w:eastAsia="ko-KR"/>
              </w:rPr>
              <w:t>B</w:t>
            </w:r>
            <w:r w:rsidR="00C6484B">
              <w:rPr>
                <w:lang w:eastAsia="ko-KR"/>
              </w:rPr>
              <w:t>4B11,</w:t>
            </w:r>
            <w:r w:rsidR="00BC3C26">
              <w:rPr>
                <w:lang w:eastAsia="ko-KR"/>
              </w:rPr>
              <w:t xml:space="preserve"> </w:t>
            </w:r>
            <w:r w:rsidR="004F02AF">
              <w:t>5</w:t>
            </w:r>
            <w:r w:rsidR="004F02AF" w:rsidRPr="007767AF">
              <w:rPr>
                <w:rFonts w:hint="eastAsia"/>
              </w:rPr>
              <w:t>.2</w:t>
            </w:r>
            <w:r w:rsidR="004F02AF" w:rsidRPr="007767AF">
              <w:t>.48</w:t>
            </w:r>
            <w:r w:rsidR="004F02AF" w:rsidRPr="007767AF">
              <w:rPr>
                <w:lang w:eastAsia="ko-KR"/>
              </w:rPr>
              <w:t>B</w:t>
            </w:r>
            <w:r w:rsidR="004F02AF">
              <w:rPr>
                <w:lang w:eastAsia="ko-KR"/>
              </w:rPr>
              <w:t>4B24</w:t>
            </w:r>
            <w:r w:rsidR="004F02AF">
              <w:t>,</w:t>
            </w:r>
            <w:r w:rsidR="00DD4DE1">
              <w:t xml:space="preserve"> </w:t>
            </w:r>
            <w:r w:rsidR="00DD4DE1" w:rsidRPr="007767AF">
              <w:rPr>
                <w:rFonts w:hint="eastAsia"/>
                <w:lang w:eastAsia="ko-KR"/>
              </w:rPr>
              <w:t>5</w:t>
            </w:r>
            <w:r w:rsidR="00DD4DE1" w:rsidRPr="007767AF">
              <w:rPr>
                <w:rFonts w:hint="eastAsia"/>
              </w:rPr>
              <w:t>.2</w:t>
            </w:r>
            <w:r w:rsidR="00DD4DE1" w:rsidRPr="007767AF">
              <w:t>.48</w:t>
            </w:r>
            <w:r w:rsidR="00DD4DE1" w:rsidRPr="007767AF">
              <w:rPr>
                <w:lang w:eastAsia="ko-KR"/>
              </w:rPr>
              <w:t>B</w:t>
            </w:r>
            <w:r w:rsidR="00DD4DE1">
              <w:rPr>
                <w:lang w:eastAsia="ko-KR"/>
              </w:rPr>
              <w:t>4B25,</w:t>
            </w:r>
            <w:r w:rsidR="004F02AF">
              <w:t xml:space="preserve"> </w:t>
            </w:r>
            <w:r w:rsidR="00D712E1" w:rsidRPr="0043121E">
              <w:rPr>
                <w:rFonts w:hint="eastAsia"/>
              </w:rPr>
              <w:t>5.2</w:t>
            </w:r>
            <w:r w:rsidR="00D712E1" w:rsidRPr="0043121E">
              <w:t>.</w:t>
            </w:r>
            <w:r w:rsidR="00D712E1" w:rsidRPr="0043121E">
              <w:rPr>
                <w:rFonts w:hint="eastAsia"/>
                <w:lang w:eastAsia="ko-KR"/>
              </w:rPr>
              <w:t>48</w:t>
            </w:r>
            <w:r w:rsidR="00D712E1">
              <w:rPr>
                <w:lang w:eastAsia="ko-KR"/>
              </w:rPr>
              <w:t xml:space="preserve">V7, </w:t>
            </w:r>
            <w:r w:rsidR="00FA2EB1">
              <w:rPr>
                <w:lang w:eastAsia="ko-KR"/>
              </w:rPr>
              <w:t xml:space="preserve">5.2.48W6A24F, </w:t>
            </w:r>
            <w:r w:rsidR="00FA2EB1" w:rsidRPr="00C97D58">
              <w:rPr>
                <w:rFonts w:hint="eastAsia"/>
              </w:rPr>
              <w:t>5.2</w:t>
            </w:r>
            <w:r w:rsidR="00FA2EB1" w:rsidRPr="00C97D58">
              <w:t>.</w:t>
            </w:r>
            <w:r w:rsidR="00FA2EB1" w:rsidRPr="00C97D58">
              <w:rPr>
                <w:lang w:eastAsia="ko-KR"/>
              </w:rPr>
              <w:t>48W</w:t>
            </w:r>
            <w:r w:rsidR="00FA2EB1">
              <w:rPr>
                <w:lang w:eastAsia="ko-KR"/>
              </w:rPr>
              <w:t xml:space="preserve">6B, </w:t>
            </w:r>
            <w:r w:rsidR="00D712E1">
              <w:rPr>
                <w:lang w:eastAsia="ko-KR"/>
              </w:rPr>
              <w:t xml:space="preserve">5.2.48W6B12D, </w:t>
            </w:r>
            <w:r w:rsidR="001C3960" w:rsidRPr="00C97D58">
              <w:rPr>
                <w:rFonts w:hint="eastAsia"/>
              </w:rPr>
              <w:t>5.2</w:t>
            </w:r>
            <w:r w:rsidR="001C3960" w:rsidRPr="00C97D58">
              <w:t>.</w:t>
            </w:r>
            <w:r w:rsidR="001C3960" w:rsidRPr="00C97D58">
              <w:rPr>
                <w:lang w:eastAsia="ko-KR"/>
              </w:rPr>
              <w:t>48W</w:t>
            </w:r>
            <w:r w:rsidR="001C3960">
              <w:rPr>
                <w:lang w:eastAsia="ko-KR"/>
              </w:rPr>
              <w:t>6C,</w:t>
            </w:r>
            <w:r w:rsidR="001C3960">
              <w:rPr>
                <w:noProof/>
              </w:rPr>
              <w:t xml:space="preserve"> </w:t>
            </w:r>
            <w:r w:rsidR="000968BF">
              <w:rPr>
                <w:rFonts w:hint="eastAsia"/>
              </w:rPr>
              <w:t>5.2</w:t>
            </w:r>
            <w:r w:rsidR="000968BF" w:rsidRPr="00652A43">
              <w:t>.</w:t>
            </w:r>
            <w:r w:rsidR="000968BF">
              <w:t>48X</w:t>
            </w:r>
            <w:r w:rsidR="000968BF">
              <w:rPr>
                <w:noProof/>
              </w:rPr>
              <w:t xml:space="preserve"> </w:t>
            </w:r>
            <w:r w:rsidR="001F6158">
              <w:rPr>
                <w:noProof/>
              </w:rPr>
              <w:t>5.2.52A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28573" w14:textId="77777777" w:rsidR="001E41F3" w:rsidRDefault="0037060D" w:rsidP="00745D43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MONASTERY2 included in Work Item Code since that code was used for C1-200409 the CR that introduced </w:t>
            </w:r>
            <w:r w:rsidR="002E2A5A">
              <w:rPr>
                <w:noProof/>
              </w:rPr>
              <w:t xml:space="preserve">most of these new </w:t>
            </w:r>
            <w:r w:rsidR="00FF789D">
              <w:rPr>
                <w:noProof/>
              </w:rPr>
              <w:t>MO</w:t>
            </w:r>
            <w:r w:rsidR="00613346">
              <w:rPr>
                <w:noProof/>
              </w:rPr>
              <w:t>s</w:t>
            </w:r>
            <w:r w:rsidR="002E2A5A">
              <w:rPr>
                <w:noProof/>
              </w:rPr>
              <w:t xml:space="preserve"> to which changes are proposed</w:t>
            </w:r>
            <w:r w:rsidR="00FF789D">
              <w:rPr>
                <w:noProof/>
              </w:rPr>
              <w:t xml:space="preserve"> herein</w:t>
            </w:r>
            <w:r>
              <w:rPr>
                <w:noProof/>
              </w:rPr>
              <w:t>.</w:t>
            </w:r>
          </w:p>
          <w:p w14:paraId="05A4D9F6" w14:textId="60EA29D8" w:rsidR="00745D43" w:rsidRDefault="00745D43" w:rsidP="00745D43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  <w:lang w:eastAsia="fr-FR"/>
              </w:rPr>
              <w:t>No change to MCPTT user profile MO xml file required.</w:t>
            </w: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298A781D" w:rsidR="008863B9" w:rsidRDefault="00FD38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Cover sheet</w:t>
            </w:r>
            <w:r w:rsidR="00722726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  <w:r w:rsidR="00722726">
              <w:rPr>
                <w:noProof/>
              </w:rPr>
              <w:t>R</w:t>
            </w:r>
            <w:r>
              <w:rPr>
                <w:noProof/>
              </w:rPr>
              <w:t xml:space="preserve">emove </w:t>
            </w:r>
            <w:r w:rsidR="00722726">
              <w:rPr>
                <w:noProof/>
              </w:rPr>
              <w:t>“</w:t>
            </w:r>
            <w:r>
              <w:rPr>
                <w:noProof/>
              </w:rPr>
              <w:t>V</w:t>
            </w:r>
            <w:r w:rsidR="00722726">
              <w:rPr>
                <w:noProof/>
              </w:rPr>
              <w:t>” and “bis”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2" w:name="_GoBack"/>
      <w:bookmarkEnd w:id="2"/>
    </w:p>
    <w:p w14:paraId="3EE5B2E4" w14:textId="77777777" w:rsidR="00BC3717" w:rsidRDefault="00BC3717" w:rsidP="00BC3717">
      <w:pPr>
        <w:jc w:val="center"/>
        <w:rPr>
          <w:noProof/>
          <w:highlight w:val="green"/>
        </w:rPr>
      </w:pPr>
    </w:p>
    <w:p w14:paraId="0D0CB809" w14:textId="77777777" w:rsidR="00BC3717" w:rsidRDefault="00BC3717" w:rsidP="00BC3717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7D94A089" w14:textId="77777777" w:rsidR="00F344BF" w:rsidRPr="00854D61" w:rsidRDefault="00F344BF" w:rsidP="00F344BF">
      <w:pPr>
        <w:pStyle w:val="Heading2"/>
      </w:pPr>
      <w:bookmarkStart w:id="3" w:name="_Toc20157636"/>
      <w:bookmarkStart w:id="4" w:name="_Toc27507130"/>
      <w:bookmarkStart w:id="5" w:name="_Toc27507996"/>
      <w:bookmarkStart w:id="6" w:name="_Toc27508861"/>
      <w:bookmarkStart w:id="7" w:name="_Toc27552991"/>
      <w:bookmarkStart w:id="8" w:name="_Toc27553857"/>
      <w:bookmarkStart w:id="9" w:name="_Toc27554724"/>
      <w:bookmarkStart w:id="10" w:name="_Toc27555588"/>
      <w:bookmarkStart w:id="11" w:name="_Toc36035691"/>
      <w:bookmarkStart w:id="12" w:name="_Toc45273214"/>
      <w:bookmarkStart w:id="13" w:name="_Toc51936942"/>
      <w:bookmarkStart w:id="14" w:name="_Toc51938136"/>
      <w:bookmarkStart w:id="15" w:name="_Toc59200972"/>
      <w:r>
        <w:rPr>
          <w:rFonts w:hint="eastAsia"/>
          <w:lang w:eastAsia="ko-KR"/>
        </w:rPr>
        <w:t>5</w:t>
      </w:r>
      <w:r w:rsidRPr="00854D61">
        <w:t>.1</w:t>
      </w:r>
      <w:r w:rsidRPr="00854D61">
        <w:tab/>
        <w:t>General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9DFAC51" w14:textId="77777777" w:rsidR="00F344BF" w:rsidRDefault="00F344BF" w:rsidP="00F344BF">
      <w:pPr>
        <w:rPr>
          <w:lang w:eastAsia="ko-KR"/>
        </w:rPr>
      </w:pPr>
      <w:r>
        <w:t xml:space="preserve">The MCPTT </w:t>
      </w:r>
      <w:r>
        <w:rPr>
          <w:rFonts w:hint="eastAsia"/>
          <w:lang w:eastAsia="ko-KR"/>
        </w:rPr>
        <w:t xml:space="preserve">user profile configuration </w:t>
      </w:r>
      <w:r>
        <w:t xml:space="preserve">Management Object (MO) is used to configure </w:t>
      </w:r>
      <w:r>
        <w:rPr>
          <w:rFonts w:hint="eastAsia"/>
          <w:lang w:eastAsia="ko-KR"/>
        </w:rPr>
        <w:t xml:space="preserve">the </w:t>
      </w:r>
      <w:r>
        <w:t xml:space="preserve">MCPTT Client behaviour for the </w:t>
      </w:r>
      <w:r>
        <w:rPr>
          <w:rFonts w:hint="eastAsia"/>
          <w:lang w:eastAsia="ko-KR"/>
        </w:rPr>
        <w:t xml:space="preserve">on-network or off-network </w:t>
      </w:r>
      <w:r>
        <w:t>MCPTT Service.</w:t>
      </w:r>
      <w:r>
        <w:rPr>
          <w:rFonts w:hint="eastAsia"/>
          <w:lang w:eastAsia="ko-KR"/>
        </w:rPr>
        <w:t xml:space="preserve"> T</w:t>
      </w:r>
      <w:r w:rsidRPr="003328DC">
        <w:t xml:space="preserve">he </w:t>
      </w:r>
      <w:r>
        <w:rPr>
          <w:rFonts w:hint="eastAsia"/>
          <w:lang w:eastAsia="ko-KR"/>
        </w:rPr>
        <w:t>MCPTT UE configuration parameters may be stor</w:t>
      </w:r>
      <w:r w:rsidRPr="003328DC">
        <w:t>ed in the ME, or in the USIM as specified in 3GPP</w:t>
      </w:r>
      <w:r w:rsidRPr="000956D1">
        <w:t> </w:t>
      </w:r>
      <w:r w:rsidRPr="003328DC">
        <w:t>TS</w:t>
      </w:r>
      <w:r w:rsidRPr="000956D1">
        <w:t> </w:t>
      </w:r>
      <w:r w:rsidRPr="003328DC">
        <w:t>31.102</w:t>
      </w:r>
      <w:r w:rsidRPr="000956D1">
        <w:t> </w:t>
      </w:r>
      <w:r w:rsidRPr="003328DC">
        <w:t>[</w:t>
      </w:r>
      <w:r>
        <w:rPr>
          <w:rFonts w:hint="eastAsia"/>
          <w:lang w:eastAsia="ko-KR"/>
        </w:rPr>
        <w:t>10</w:t>
      </w:r>
      <w:r w:rsidRPr="003328DC">
        <w:t>], or in both the ME and the USIM. If both the ME and the USIM contain the same parameters, the values stored in the USIM shall take precedence</w:t>
      </w:r>
      <w:r>
        <w:rPr>
          <w:rFonts w:hint="eastAsia"/>
          <w:lang w:eastAsia="ko-KR"/>
        </w:rPr>
        <w:t>.</w:t>
      </w:r>
    </w:p>
    <w:p w14:paraId="24E285B4" w14:textId="77777777" w:rsidR="00F344BF" w:rsidRDefault="00F344BF" w:rsidP="00F344BF">
      <w:r>
        <w:t>The Management Object Identifier is: urn:oma:mo:ext-3gpp-MCPTT</w:t>
      </w:r>
      <w:r>
        <w:rPr>
          <w:rFonts w:hint="eastAsia"/>
          <w:lang w:eastAsia="ko-KR"/>
        </w:rPr>
        <w:t>-user-profile</w:t>
      </w:r>
      <w:r>
        <w:t>:1.0.</w:t>
      </w:r>
    </w:p>
    <w:p w14:paraId="213021E9" w14:textId="77777777" w:rsidR="00F344BF" w:rsidRDefault="00F344BF" w:rsidP="00F344BF">
      <w:r>
        <w:t>Protocol compatibility: This MO is compatible with OMA OMA DM 1.2 [</w:t>
      </w:r>
      <w:r>
        <w:rPr>
          <w:rFonts w:hint="eastAsia"/>
          <w:lang w:eastAsia="ko-KR"/>
        </w:rPr>
        <w:t>3</w:t>
      </w:r>
      <w:r>
        <w:t>].</w:t>
      </w:r>
    </w:p>
    <w:p w14:paraId="4E91A11D" w14:textId="77777777" w:rsidR="00F344BF" w:rsidRDefault="00F344BF" w:rsidP="00F344BF">
      <w:r>
        <w:t xml:space="preserve">The OMA DM ACL property mechanism (see OMA OMA-ERELD-DM-V1_2 [2]) may be used to grant or deny access rights to OMA DM servers in order to modify nodes and leaf objects of the MCPTT </w:t>
      </w:r>
      <w:r>
        <w:rPr>
          <w:rFonts w:hint="eastAsia"/>
          <w:lang w:eastAsia="ko-KR"/>
        </w:rPr>
        <w:t xml:space="preserve">user profile </w:t>
      </w:r>
      <w:r>
        <w:t>MO.</w:t>
      </w:r>
    </w:p>
    <w:p w14:paraId="43DEBB96" w14:textId="77777777" w:rsidR="00F344BF" w:rsidRDefault="00F344BF" w:rsidP="00F344BF">
      <w:r>
        <w:t xml:space="preserve">The following nodes and leaf objects are possible under the MCPTT </w:t>
      </w:r>
      <w:r>
        <w:rPr>
          <w:rFonts w:hint="eastAsia"/>
          <w:lang w:eastAsia="ko-KR"/>
        </w:rPr>
        <w:t xml:space="preserve">user profile </w:t>
      </w:r>
      <w:r>
        <w:t>node as described in figure </w:t>
      </w:r>
      <w:r>
        <w:rPr>
          <w:rFonts w:hint="eastAsia"/>
          <w:lang w:eastAsia="ko-KR"/>
        </w:rPr>
        <w:t>5.1.</w:t>
      </w:r>
      <w:r>
        <w:t>1, figure 5.1.2,</w:t>
      </w:r>
      <w:r>
        <w:rPr>
          <w:rFonts w:hint="eastAsia"/>
          <w:lang w:eastAsia="ko-KR"/>
        </w:rPr>
        <w:t xml:space="preserve"> </w:t>
      </w:r>
      <w:r>
        <w:t>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>3,</w:t>
      </w:r>
      <w:r>
        <w:rPr>
          <w:rFonts w:hint="eastAsia"/>
          <w:lang w:eastAsia="ko-KR"/>
        </w:rPr>
        <w:t xml:space="preserve"> </w:t>
      </w:r>
      <w:r>
        <w:t>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 xml:space="preserve">4, </w:t>
      </w:r>
      <w:r>
        <w:t>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>5,</w:t>
      </w:r>
      <w:r>
        <w:t xml:space="preserve"> 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 xml:space="preserve">6, </w:t>
      </w:r>
      <w:r>
        <w:t>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 xml:space="preserve">7, and </w:t>
      </w:r>
      <w:r>
        <w:t>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>8.</w:t>
      </w:r>
    </w:p>
    <w:p w14:paraId="52CF5277" w14:textId="77777777" w:rsidR="00F344BF" w:rsidRPr="006341CD" w:rsidRDefault="00F344BF" w:rsidP="00F344BF"/>
    <w:p w14:paraId="769B8B6D" w14:textId="36D952EC" w:rsidR="00F344BF" w:rsidRDefault="00F344BF" w:rsidP="00F344BF">
      <w:pPr>
        <w:pStyle w:val="TH"/>
      </w:pPr>
      <w:del w:id="16" w:author="Cypher, David E. (Fed)" w:date="2021-02-04T14:32:00Z">
        <w:r w:rsidDel="00EB26DC">
          <w:object w:dxaOrig="9661" w:dyaOrig="10592" w14:anchorId="6B9186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5.2pt;height:519pt" o:ole="">
              <v:imagedata r:id="rId14" o:title=""/>
            </v:shape>
            <o:OLEObject Type="Embed" ProgID="Visio.Drawing.11" ShapeID="_x0000_i1025" DrawAspect="Content" ObjectID="_1676140758" r:id="rId15"/>
          </w:object>
        </w:r>
      </w:del>
      <w:ins w:id="17" w:author="Cypher, David E. (Fed)" w:date="2021-02-04T14:32:00Z">
        <w:r w:rsidR="007C3B6C">
          <w:object w:dxaOrig="9649" w:dyaOrig="10572" w14:anchorId="774E8E01">
            <v:shape id="_x0000_i1026" type="#_x0000_t75" style="width:474pt;height:518.4pt" o:ole="">
              <v:imagedata r:id="rId16" o:title=""/>
            </v:shape>
            <o:OLEObject Type="Embed" ProgID="Visio.Drawing.11" ShapeID="_x0000_i1026" DrawAspect="Content" ObjectID="_1676140759" r:id="rId17"/>
          </w:object>
        </w:r>
      </w:ins>
    </w:p>
    <w:p w14:paraId="4840B987" w14:textId="0B361DE7" w:rsidR="00F344BF" w:rsidRDefault="00F344BF" w:rsidP="00F344BF">
      <w:pPr>
        <w:pStyle w:val="TF"/>
        <w:rPr>
          <w:lang w:eastAsia="ko-KR"/>
        </w:rPr>
      </w:pPr>
      <w:r>
        <w:t>Figure </w:t>
      </w:r>
      <w:r>
        <w:rPr>
          <w:rFonts w:hint="eastAsia"/>
          <w:lang w:eastAsia="ko-KR"/>
        </w:rPr>
        <w:t>5.</w:t>
      </w:r>
      <w:r>
        <w:t>1</w:t>
      </w:r>
      <w:r>
        <w:rPr>
          <w:rFonts w:hint="eastAsia"/>
          <w:lang w:eastAsia="ko-KR"/>
        </w:rPr>
        <w:t>.1</w:t>
      </w:r>
      <w:r>
        <w:t xml:space="preserve">: The MCPTT </w:t>
      </w:r>
      <w:r>
        <w:rPr>
          <w:rFonts w:hint="eastAsia"/>
          <w:lang w:eastAsia="ko-KR"/>
        </w:rPr>
        <w:t xml:space="preserve">user profile MO (1 of </w:t>
      </w:r>
      <w:r>
        <w:rPr>
          <w:lang w:eastAsia="ko-KR"/>
        </w:rPr>
        <w:t>3</w:t>
      </w:r>
      <w:r>
        <w:rPr>
          <w:rFonts w:hint="eastAsia"/>
          <w:lang w:eastAsia="ko-KR"/>
        </w:rPr>
        <w:t>)</w:t>
      </w:r>
    </w:p>
    <w:p w14:paraId="3625DC91" w14:textId="77777777" w:rsidR="00152B5F" w:rsidRDefault="00152B5F" w:rsidP="00F344BF">
      <w:pPr>
        <w:pStyle w:val="TF"/>
      </w:pPr>
    </w:p>
    <w:p w14:paraId="761A3D4B" w14:textId="06F016F7" w:rsidR="00F344BF" w:rsidRDefault="00F344BF" w:rsidP="00F344BF">
      <w:pPr>
        <w:pStyle w:val="TH"/>
      </w:pPr>
      <w:del w:id="18" w:author="David" w:date="2021-02-05T21:51:00Z">
        <w:r w:rsidDel="00011646">
          <w:object w:dxaOrig="9663" w:dyaOrig="13186" w14:anchorId="48DD24EF">
            <v:shape id="_x0000_i1027" type="#_x0000_t75" style="width:475.2pt;height:649.2pt" o:ole="">
              <v:imagedata r:id="rId18" o:title=""/>
            </v:shape>
            <o:OLEObject Type="Embed" ProgID="Visio.Drawing.11" ShapeID="_x0000_i1027" DrawAspect="Content" ObjectID="_1676140760" r:id="rId19"/>
          </w:object>
        </w:r>
      </w:del>
      <w:ins w:id="19" w:author="David" w:date="2021-02-05T21:51:00Z">
        <w:r w:rsidR="00011646">
          <w:object w:dxaOrig="9649" w:dyaOrig="13165" w14:anchorId="3E57057D">
            <v:shape id="_x0000_i1028" type="#_x0000_t75" style="width:474.6pt;height:648.6pt" o:ole="">
              <v:imagedata r:id="rId20" o:title=""/>
            </v:shape>
            <o:OLEObject Type="Embed" ProgID="Visio.Drawing.11" ShapeID="_x0000_i1028" DrawAspect="Content" ObjectID="_1676140761" r:id="rId21"/>
          </w:object>
        </w:r>
      </w:ins>
    </w:p>
    <w:p w14:paraId="67AE4A80" w14:textId="1081401D" w:rsidR="00F344BF" w:rsidRDefault="00F344BF" w:rsidP="00F344BF">
      <w:pPr>
        <w:pStyle w:val="TF"/>
        <w:rPr>
          <w:lang w:eastAsia="ko-KR"/>
        </w:rPr>
      </w:pPr>
      <w:r>
        <w:t>Figure </w:t>
      </w:r>
      <w:r>
        <w:rPr>
          <w:rFonts w:hint="eastAsia"/>
          <w:lang w:eastAsia="ko-KR"/>
        </w:rPr>
        <w:t>5.1.2</w:t>
      </w:r>
      <w:r>
        <w:t xml:space="preserve">: The MCPTT </w:t>
      </w:r>
      <w:r>
        <w:rPr>
          <w:rFonts w:hint="eastAsia"/>
          <w:lang w:eastAsia="ko-KR"/>
        </w:rPr>
        <w:t xml:space="preserve">user profile MO (2 of </w:t>
      </w:r>
      <w:r>
        <w:rPr>
          <w:lang w:eastAsia="ko-KR"/>
        </w:rPr>
        <w:t>3</w:t>
      </w:r>
      <w:r>
        <w:rPr>
          <w:rFonts w:hint="eastAsia"/>
          <w:lang w:eastAsia="ko-KR"/>
        </w:rPr>
        <w:t>)</w:t>
      </w:r>
    </w:p>
    <w:p w14:paraId="246CEBD7" w14:textId="77777777" w:rsidR="00F344BF" w:rsidRDefault="00F344BF" w:rsidP="00F344BF">
      <w:pPr>
        <w:pStyle w:val="TH"/>
      </w:pPr>
    </w:p>
    <w:bookmarkStart w:id="20" w:name="_Toc20157637"/>
    <w:p w14:paraId="01A05AB2" w14:textId="2B9C61C1" w:rsidR="00F344BF" w:rsidRDefault="00F344BF" w:rsidP="00F344BF">
      <w:pPr>
        <w:pStyle w:val="TF"/>
      </w:pPr>
      <w:del w:id="21" w:author="David" w:date="2021-02-05T22:08:00Z">
        <w:r w:rsidDel="00DE740C">
          <w:rPr>
            <w:noProof/>
          </w:rPr>
          <w:object w:dxaOrig="7201" w:dyaOrig="9852" w14:anchorId="66DEBBAA">
            <v:shape id="_x0000_i1029" type="#_x0000_t75" style="width:5in;height:492.6pt" o:ole="">
              <v:imagedata r:id="rId22" o:title=""/>
            </v:shape>
            <o:OLEObject Type="Embed" ProgID="Visio.Drawing.11" ShapeID="_x0000_i1029" DrawAspect="Content" ObjectID="_1676140762" r:id="rId23"/>
          </w:object>
        </w:r>
      </w:del>
      <w:ins w:id="22" w:author="David" w:date="2021-02-05T22:08:00Z">
        <w:r w:rsidR="00DE740C">
          <w:rPr>
            <w:noProof/>
          </w:rPr>
          <w:object w:dxaOrig="9012" w:dyaOrig="12324" w14:anchorId="5D5D10AE">
            <v:shape id="_x0000_i1030" type="#_x0000_t75" style="width:450.6pt;height:616.2pt" o:ole="">
              <v:imagedata r:id="rId24" o:title=""/>
            </v:shape>
            <o:OLEObject Type="Embed" ProgID="Visio.Drawing.11" ShapeID="_x0000_i1030" DrawAspect="Content" ObjectID="_1676140763" r:id="rId25"/>
          </w:object>
        </w:r>
      </w:ins>
    </w:p>
    <w:p w14:paraId="7FC40BFE" w14:textId="2BF1ACD6" w:rsidR="00F344BF" w:rsidRDefault="00F344BF" w:rsidP="00F344BF">
      <w:pPr>
        <w:pStyle w:val="TH"/>
      </w:pPr>
      <w:r>
        <w:lastRenderedPageBreak/>
        <w:t>Figure 5.1.3: The MCPTT user profile MO (3 of 3)</w:t>
      </w:r>
    </w:p>
    <w:p w14:paraId="71804C74" w14:textId="77777777" w:rsidR="00152B5F" w:rsidRDefault="00152B5F" w:rsidP="00F344BF">
      <w:pPr>
        <w:pStyle w:val="TH"/>
        <w:rPr>
          <w:noProof/>
        </w:rPr>
      </w:pPr>
    </w:p>
    <w:p w14:paraId="1F0D0B5C" w14:textId="0B8702C6" w:rsidR="00F344BF" w:rsidRDefault="00F344BF" w:rsidP="00F344BF">
      <w:pPr>
        <w:pStyle w:val="TF"/>
      </w:pPr>
      <w:del w:id="23" w:author="Cypher, David E. (Fed)" w:date="2021-02-04T15:15:00Z">
        <w:r w:rsidDel="007F52E7">
          <w:object w:dxaOrig="6711" w:dyaOrig="2730" w14:anchorId="09D2569B">
            <v:shape id="_x0000_i1031" type="#_x0000_t75" style="width:327pt;height:133.2pt" o:ole="">
              <v:imagedata r:id="rId26" o:title=""/>
            </v:shape>
            <o:OLEObject Type="Embed" ProgID="Visio.Drawing.11" ShapeID="_x0000_i1031" DrawAspect="Content" ObjectID="_1676140764" r:id="rId27"/>
          </w:object>
        </w:r>
      </w:del>
      <w:ins w:id="24" w:author="Cypher, David E. (Fed)" w:date="2021-02-04T15:15:00Z">
        <w:r w:rsidR="002146D4">
          <w:object w:dxaOrig="6708" w:dyaOrig="2724" w14:anchorId="1CD4F6EF">
            <v:shape id="_x0000_i1032" type="#_x0000_t75" style="width:327.6pt;height:133.2pt" o:ole="">
              <v:imagedata r:id="rId28" o:title=""/>
            </v:shape>
            <o:OLEObject Type="Embed" ProgID="Visio.Drawing.11" ShapeID="_x0000_i1032" DrawAspect="Content" ObjectID="_1676140765" r:id="rId29"/>
          </w:object>
        </w:r>
      </w:ins>
    </w:p>
    <w:p w14:paraId="7D2384C8" w14:textId="77777777" w:rsidR="002C6B20" w:rsidRDefault="002C6B20" w:rsidP="002C6B20">
      <w:pPr>
        <w:pStyle w:val="NF"/>
        <w:rPr>
          <w:ins w:id="25" w:author="Cypher, David E. (Fed)" w:date="2021-02-13T21:40:00Z"/>
        </w:rPr>
      </w:pPr>
      <w:ins w:id="26" w:author="Cypher, David E. (Fed)" w:date="2021-02-13T21:36:00Z">
        <w:r>
          <w:t>NOTE 1:</w:t>
        </w:r>
      </w:ins>
      <w:ins w:id="27" w:author="Cypher, David E. (Fed)" w:date="2021-02-13T21:40:00Z">
        <w:r>
          <w:tab/>
        </w:r>
      </w:ins>
      <w:ins w:id="28" w:author="Cypher, David E. (Fed)" w:date="2021-02-13T21:36:00Z">
        <w:r>
          <w:t>OMA-TS-DM_StdObj-V1_2_1-20080617-A, clause 5.1.1 states, “Each block in the graphical notation corresponds to a described node, and the text is the name of the node.” Thus the notation is a not supported or conformant.</w:t>
        </w:r>
      </w:ins>
    </w:p>
    <w:p w14:paraId="56A9F985" w14:textId="77777777" w:rsidR="002C6B20" w:rsidRDefault="002C6B20" w:rsidP="002C6B20">
      <w:pPr>
        <w:pStyle w:val="NF"/>
        <w:rPr>
          <w:ins w:id="29" w:author="Cypher, David E. (Fed)" w:date="2021-02-13T21:36:00Z"/>
          <w:noProof/>
        </w:rPr>
      </w:pPr>
      <w:ins w:id="30" w:author="Cypher, David E. (Fed)" w:date="2021-02-13T21:40:00Z">
        <w:r>
          <w:t>NOTE 2:</w:t>
        </w:r>
        <w:r>
          <w:tab/>
        </w:r>
      </w:ins>
      <w:ins w:id="31" w:author="Cypher, David E. (Fed)" w:date="2021-02-13T21:41:00Z">
        <w:r>
          <w:t xml:space="preserve">This tree structure is </w:t>
        </w:r>
      </w:ins>
      <w:ins w:id="32" w:author="Cypher, David E. (Fed)" w:date="2021-02-13T21:42:00Z">
        <w:r>
          <w:t>referenced from</w:t>
        </w:r>
      </w:ins>
      <w:ins w:id="33" w:author="Cypher, David E. (Fed)" w:date="2021-02-13T21:41:00Z">
        <w:r>
          <w:t xml:space="preserve"> clause 10 and clause 1</w:t>
        </w:r>
      </w:ins>
      <w:ins w:id="34" w:author="Cypher, David E. (Fed)" w:date="2021-02-13T21:42:00Z">
        <w:r>
          <w:t>3</w:t>
        </w:r>
      </w:ins>
      <w:ins w:id="35" w:author="Cypher, David E. (Fed)" w:date="2021-02-13T21:41:00Z">
        <w:r>
          <w:t>.</w:t>
        </w:r>
      </w:ins>
    </w:p>
    <w:p w14:paraId="5582271E" w14:textId="77777777" w:rsidR="002C6B20" w:rsidRDefault="002C6B20" w:rsidP="00F344BF">
      <w:pPr>
        <w:pStyle w:val="TF"/>
      </w:pPr>
    </w:p>
    <w:p w14:paraId="52797FA5" w14:textId="4FA9268D" w:rsidR="00F344BF" w:rsidRDefault="00F344BF" w:rsidP="00F344BF">
      <w:pPr>
        <w:pStyle w:val="TF"/>
      </w:pPr>
      <w:r>
        <w:t>Figure 5.1.4: LocationCriteriaForActivation and LocationCriteriaForDeactivation</w:t>
      </w:r>
    </w:p>
    <w:p w14:paraId="1A22B1C3" w14:textId="77777777" w:rsidR="00F344BF" w:rsidRDefault="00F344BF" w:rsidP="00F344BF">
      <w:pPr>
        <w:pStyle w:val="TF"/>
      </w:pPr>
    </w:p>
    <w:bookmarkStart w:id="36" w:name="_Toc27507131"/>
    <w:bookmarkStart w:id="37" w:name="_Toc27507997"/>
    <w:bookmarkStart w:id="38" w:name="_Toc27508862"/>
    <w:bookmarkStart w:id="39" w:name="_Toc27552992"/>
    <w:bookmarkStart w:id="40" w:name="_Toc27553858"/>
    <w:bookmarkStart w:id="41" w:name="_Toc27554725"/>
    <w:bookmarkStart w:id="42" w:name="_Toc27555589"/>
    <w:p w14:paraId="400A50FE" w14:textId="07A7F7DE" w:rsidR="00F344BF" w:rsidRDefault="00F344BF" w:rsidP="00F344BF">
      <w:pPr>
        <w:pStyle w:val="TF"/>
      </w:pPr>
      <w:del w:id="43" w:author="Cypher, David E. (Fed)" w:date="2021-02-08T14:41:00Z">
        <w:r w:rsidDel="00C768B9">
          <w:object w:dxaOrig="4470" w:dyaOrig="2750" w14:anchorId="655136B9">
            <v:shape id="_x0000_i1033" type="#_x0000_t75" style="width:300.6pt;height:184.8pt" o:ole="">
              <v:imagedata r:id="rId30" o:title=""/>
            </v:shape>
            <o:OLEObject Type="Embed" ProgID="Visio.Drawing.11" ShapeID="_x0000_i1033" DrawAspect="Content" ObjectID="_1676140766" r:id="rId31"/>
          </w:object>
        </w:r>
      </w:del>
      <w:ins w:id="44" w:author="Cypher, David E. (Fed)" w:date="2021-02-08T14:41:00Z">
        <w:r w:rsidR="00C768B9">
          <w:object w:dxaOrig="6708" w:dyaOrig="4128" w14:anchorId="3C6423CF">
            <v:shape id="_x0000_i1034" type="#_x0000_t75" style="width:450.6pt;height:277.8pt" o:ole="">
              <v:imagedata r:id="rId32" o:title=""/>
            </v:shape>
            <o:OLEObject Type="Embed" ProgID="Visio.Drawing.11" ShapeID="_x0000_i1034" DrawAspect="Content" ObjectID="_1676140767" r:id="rId33"/>
          </w:object>
        </w:r>
      </w:ins>
    </w:p>
    <w:p w14:paraId="1D51A776" w14:textId="77777777" w:rsidR="002C6B20" w:rsidRDefault="002C6B20" w:rsidP="002C6B20">
      <w:pPr>
        <w:pStyle w:val="NF"/>
        <w:rPr>
          <w:ins w:id="45" w:author="Cypher, David E. (Fed)" w:date="2021-02-13T21:43:00Z"/>
        </w:rPr>
      </w:pPr>
      <w:ins w:id="46" w:author="Cypher, David E. (Fed)" w:date="2021-02-13T21:36:00Z">
        <w:r>
          <w:t>NOTE </w:t>
        </w:r>
      </w:ins>
      <w:ins w:id="47" w:author="Cypher, David E. (Fed)" w:date="2021-02-13T21:42:00Z">
        <w:r>
          <w:t>3</w:t>
        </w:r>
      </w:ins>
      <w:ins w:id="48" w:author="Cypher, David E. (Fed)" w:date="2021-02-13T21:36:00Z">
        <w:r>
          <w:t>:</w:t>
        </w:r>
      </w:ins>
      <w:ins w:id="49" w:author="Cypher, David E. (Fed)" w:date="2021-02-13T21:43:00Z">
        <w:r>
          <w:tab/>
        </w:r>
      </w:ins>
      <w:ins w:id="50" w:author="Cypher, David E. (Fed)" w:date="2021-02-13T21:36:00Z">
        <w:r>
          <w:t>OMA-TS-DM_StdObj-V1_2_1-20080617-A, clause 5.1.1 states, “Each block in the graphical notation corresponds to a described node, and the text is the name of the node.” Thus the notation is a not supported or conformant.</w:t>
        </w:r>
      </w:ins>
    </w:p>
    <w:p w14:paraId="60920E9D" w14:textId="77777777" w:rsidR="002C6B20" w:rsidRDefault="002C6B20" w:rsidP="002C6B20">
      <w:pPr>
        <w:pStyle w:val="NF"/>
        <w:rPr>
          <w:ins w:id="51" w:author="Cypher, David E. (Fed)" w:date="2021-02-13T21:42:00Z"/>
          <w:noProof/>
        </w:rPr>
      </w:pPr>
      <w:ins w:id="52" w:author="Cypher, David E. (Fed)" w:date="2021-02-13T21:42:00Z">
        <w:r>
          <w:t>NOTE </w:t>
        </w:r>
      </w:ins>
      <w:ins w:id="53" w:author="Cypher, David E. (Fed)" w:date="2021-02-13T21:43:00Z">
        <w:r>
          <w:t>4</w:t>
        </w:r>
      </w:ins>
      <w:ins w:id="54" w:author="Cypher, David E. (Fed)" w:date="2021-02-13T21:42:00Z">
        <w:r>
          <w:t>:</w:t>
        </w:r>
        <w:r>
          <w:tab/>
          <w:t>This tree structure is referenced from clause 10 and clause 13.</w:t>
        </w:r>
      </w:ins>
    </w:p>
    <w:p w14:paraId="51DCC3D5" w14:textId="77777777" w:rsidR="002C6B20" w:rsidRDefault="002C6B20" w:rsidP="00F344BF">
      <w:pPr>
        <w:pStyle w:val="TF"/>
      </w:pPr>
    </w:p>
    <w:p w14:paraId="66D2013B" w14:textId="61A0A0D8" w:rsidR="00F344BF" w:rsidRDefault="00F344BF" w:rsidP="00F344BF">
      <w:pPr>
        <w:pStyle w:val="TF"/>
        <w:rPr>
          <w:ins w:id="55" w:author="David" w:date="2021-02-05T22:36:00Z"/>
        </w:rPr>
      </w:pPr>
      <w:r>
        <w:t>Figure 5.1.5: EnterSpecificArea and ExitSpecificArea</w:t>
      </w:r>
    </w:p>
    <w:p w14:paraId="22C6EAEE" w14:textId="1D87CA2A" w:rsidR="004258FE" w:rsidRDefault="004258FE" w:rsidP="004258FE">
      <w:pPr>
        <w:pStyle w:val="NF"/>
        <w:rPr>
          <w:ins w:id="56" w:author="Cypher, David E. (Fed)" w:date="2021-02-13T21:36:00Z"/>
          <w:noProof/>
        </w:rPr>
      </w:pPr>
    </w:p>
    <w:p w14:paraId="21860FEC" w14:textId="4BE22C02" w:rsidR="00F344BF" w:rsidRDefault="00EC393E" w:rsidP="00F344BF">
      <w:pPr>
        <w:pStyle w:val="TF"/>
        <w:rPr>
          <w:noProof/>
        </w:rPr>
      </w:pPr>
      <w:r>
        <w:fldChar w:fldCharType="begin"/>
      </w:r>
      <w:r>
        <w:fldChar w:fldCharType="end"/>
      </w:r>
    </w:p>
    <w:p w14:paraId="2F1DA242" w14:textId="7BB03D39" w:rsidR="00F344BF" w:rsidRDefault="00875848" w:rsidP="00F344BF">
      <w:pPr>
        <w:pStyle w:val="TF"/>
        <w:rPr>
          <w:noProof/>
        </w:rPr>
      </w:pPr>
      <w:del w:id="57" w:author="David" w:date="2021-02-05T22:49:00Z">
        <w:r w:rsidDel="00875848">
          <w:rPr>
            <w:noProof/>
          </w:rPr>
          <w:object w:dxaOrig="6384" w:dyaOrig="1429" w14:anchorId="77AD3CCF">
            <v:shape id="_x0000_i1035" type="#_x0000_t75" style="width:458.4pt;height:100.8pt" o:ole="">
              <v:imagedata r:id="rId34" o:title=""/>
            </v:shape>
            <o:OLEObject Type="Embed" ProgID="Visio.Drawing.11" ShapeID="_x0000_i1035" DrawAspect="Content" ObjectID="_1676140768" r:id="rId35"/>
          </w:object>
        </w:r>
      </w:del>
      <w:ins w:id="58" w:author="David" w:date="2021-02-05T22:48:00Z">
        <w:r>
          <w:rPr>
            <w:noProof/>
          </w:rPr>
          <w:object w:dxaOrig="6384" w:dyaOrig="1429" w14:anchorId="3C561648">
            <v:shape id="_x0000_i1036" type="#_x0000_t75" style="width:458.4pt;height:100.8pt" o:ole="">
              <v:imagedata r:id="rId36" o:title=""/>
            </v:shape>
            <o:OLEObject Type="Embed" ProgID="Visio.Drawing.11" ShapeID="_x0000_i1036" DrawAspect="Content" ObjectID="_1676140769" r:id="rId37"/>
          </w:object>
        </w:r>
      </w:ins>
    </w:p>
    <w:p w14:paraId="04604BD8" w14:textId="77777777" w:rsidR="002C6B20" w:rsidRDefault="002C6B20" w:rsidP="002C6B20">
      <w:pPr>
        <w:pStyle w:val="NF"/>
        <w:rPr>
          <w:ins w:id="59" w:author="Cypher, David E. (Fed)" w:date="2021-02-13T21:43:00Z"/>
        </w:rPr>
      </w:pPr>
      <w:ins w:id="60" w:author="Cypher, David E. (Fed)" w:date="2021-02-13T21:37:00Z">
        <w:r>
          <w:t>NOTE </w:t>
        </w:r>
      </w:ins>
      <w:ins w:id="61" w:author="Cypher, David E. (Fed)" w:date="2021-02-13T21:43:00Z">
        <w:r>
          <w:t>5</w:t>
        </w:r>
      </w:ins>
      <w:ins w:id="62" w:author="Cypher, David E. (Fed)" w:date="2021-02-13T21:37:00Z">
        <w:r>
          <w:t>:</w:t>
        </w:r>
      </w:ins>
      <w:ins w:id="63" w:author="Cypher, David E. (Fed)" w:date="2021-02-13T21:43:00Z">
        <w:r>
          <w:tab/>
        </w:r>
      </w:ins>
      <w:ins w:id="64" w:author="Cypher, David E. (Fed)" w:date="2021-02-13T21:37:00Z">
        <w:r>
          <w:t>OMA-TS-DM_StdObj-V1_2_1-20080617-A, clause 5.1.1 states, “Each block in the graphical notation corresponds to a described node, and the text is the name of the node.” Thus the notation is a not supported or conformant.</w:t>
        </w:r>
      </w:ins>
    </w:p>
    <w:p w14:paraId="7D4A5D01" w14:textId="77777777" w:rsidR="002C6B20" w:rsidRDefault="002C6B20" w:rsidP="002C6B20">
      <w:pPr>
        <w:pStyle w:val="NF"/>
        <w:rPr>
          <w:ins w:id="65" w:author="Cypher, David E. (Fed)" w:date="2021-02-13T21:37:00Z"/>
          <w:noProof/>
        </w:rPr>
      </w:pPr>
      <w:ins w:id="66" w:author="Cypher, David E. (Fed)" w:date="2021-02-13T21:43:00Z">
        <w:r>
          <w:t>NOTE 6:</w:t>
        </w:r>
        <w:r>
          <w:tab/>
          <w:t>This tree structure is referenced from clause 10 and clause 13.</w:t>
        </w:r>
      </w:ins>
    </w:p>
    <w:p w14:paraId="0BC75D5B" w14:textId="77777777" w:rsidR="002C6B20" w:rsidRDefault="002C6B20" w:rsidP="00F344BF">
      <w:pPr>
        <w:pStyle w:val="TF"/>
        <w:rPr>
          <w:noProof/>
        </w:rPr>
      </w:pPr>
    </w:p>
    <w:p w14:paraId="1EE6896F" w14:textId="28DEF0C4" w:rsidR="00F344BF" w:rsidRDefault="00F344BF" w:rsidP="00F344BF">
      <w:pPr>
        <w:pStyle w:val="TF"/>
        <w:rPr>
          <w:noProof/>
        </w:rPr>
      </w:pPr>
      <w:r w:rsidRPr="006A029C">
        <w:rPr>
          <w:noProof/>
        </w:rPr>
        <w:t>Figure 5.1.</w:t>
      </w:r>
      <w:r>
        <w:rPr>
          <w:noProof/>
        </w:rPr>
        <w:t>6</w:t>
      </w:r>
      <w:r w:rsidRPr="006A029C">
        <w:rPr>
          <w:noProof/>
        </w:rPr>
        <w:t xml:space="preserve">: </w:t>
      </w:r>
      <w:r>
        <w:rPr>
          <w:noProof/>
        </w:rPr>
        <w:t>RulesForAffiliation and RulesForDeaffiliation</w:t>
      </w:r>
    </w:p>
    <w:p w14:paraId="0D33176E" w14:textId="77777777" w:rsidR="00F344BF" w:rsidRDefault="00F344BF" w:rsidP="00F344BF">
      <w:pPr>
        <w:pStyle w:val="TF"/>
        <w:rPr>
          <w:noProof/>
        </w:rPr>
      </w:pPr>
    </w:p>
    <w:p w14:paraId="7C16A1F6" w14:textId="413DB823" w:rsidR="00F344BF" w:rsidRDefault="00F344BF" w:rsidP="00F344BF">
      <w:pPr>
        <w:pStyle w:val="TF"/>
        <w:rPr>
          <w:noProof/>
        </w:rPr>
      </w:pPr>
      <w:del w:id="67" w:author="David" w:date="2021-02-05T23:01:00Z">
        <w:r w:rsidDel="0076243D">
          <w:rPr>
            <w:noProof/>
          </w:rPr>
          <w:object w:dxaOrig="5196" w:dyaOrig="1344" w14:anchorId="4C02B6BA">
            <v:shape id="_x0000_i1037" type="#_x0000_t75" style="width:366.6pt;height:95.4pt" o:ole="">
              <v:imagedata r:id="rId38" o:title=""/>
            </v:shape>
            <o:OLEObject Type="Embed" ProgID="Visio.Drawing.11" ShapeID="_x0000_i1037" DrawAspect="Content" ObjectID="_1676140770" r:id="rId39"/>
          </w:object>
        </w:r>
      </w:del>
      <w:ins w:id="68" w:author="David" w:date="2021-02-05T23:01:00Z">
        <w:r w:rsidR="0076243D">
          <w:rPr>
            <w:noProof/>
          </w:rPr>
          <w:object w:dxaOrig="6504" w:dyaOrig="1681" w14:anchorId="55546F97">
            <v:shape id="_x0000_i1038" type="#_x0000_t75" style="width:459pt;height:119.4pt" o:ole="">
              <v:imagedata r:id="rId40" o:title=""/>
            </v:shape>
            <o:OLEObject Type="Embed" ProgID="Visio.Drawing.11" ShapeID="_x0000_i1038" DrawAspect="Content" ObjectID="_1676140771" r:id="rId41"/>
          </w:object>
        </w:r>
      </w:ins>
    </w:p>
    <w:p w14:paraId="0B5053C1" w14:textId="77777777" w:rsidR="00F344BF" w:rsidRDefault="00F344BF" w:rsidP="00F344BF">
      <w:pPr>
        <w:pStyle w:val="TF"/>
        <w:rPr>
          <w:noProof/>
        </w:rPr>
      </w:pPr>
      <w:r w:rsidRPr="006A029C">
        <w:rPr>
          <w:noProof/>
        </w:rPr>
        <w:t>Figure 5.1.</w:t>
      </w:r>
      <w:r>
        <w:rPr>
          <w:noProof/>
        </w:rPr>
        <w:t>7</w:t>
      </w:r>
      <w:r w:rsidRPr="006A029C">
        <w:rPr>
          <w:noProof/>
        </w:rPr>
        <w:t xml:space="preserve">: </w:t>
      </w:r>
      <w:r>
        <w:rPr>
          <w:noProof/>
        </w:rPr>
        <w:t>ListOfLocationCriteria</w:t>
      </w:r>
    </w:p>
    <w:p w14:paraId="23A9D07B" w14:textId="77777777" w:rsidR="00F344BF" w:rsidRDefault="00F344BF" w:rsidP="00F344BF">
      <w:pPr>
        <w:pStyle w:val="TF"/>
        <w:rPr>
          <w:noProof/>
        </w:rPr>
      </w:pPr>
    </w:p>
    <w:bookmarkStart w:id="69" w:name="_Toc36035692"/>
    <w:bookmarkStart w:id="70" w:name="_Toc45273215"/>
    <w:p w14:paraId="44AFCF75" w14:textId="0E90A8F2" w:rsidR="00F344BF" w:rsidRDefault="00F344BF" w:rsidP="00F344BF">
      <w:pPr>
        <w:pStyle w:val="TF"/>
        <w:rPr>
          <w:noProof/>
        </w:rPr>
      </w:pPr>
      <w:del w:id="71" w:author="David" w:date="2021-02-05T23:01:00Z">
        <w:r w:rsidDel="0076243D">
          <w:rPr>
            <w:noProof/>
          </w:rPr>
          <w:object w:dxaOrig="3740" w:dyaOrig="540" w14:anchorId="1F28DC35">
            <v:shape id="_x0000_i1039" type="#_x0000_t75" style="width:287.4pt;height:42pt" o:ole="">
              <v:imagedata r:id="rId42" o:title=""/>
            </v:shape>
            <o:OLEObject Type="Embed" ProgID="Visio.Drawing.11" ShapeID="_x0000_i1039" DrawAspect="Content" ObjectID="_1676140772" r:id="rId43"/>
          </w:object>
        </w:r>
      </w:del>
      <w:ins w:id="72" w:author="David" w:date="2021-02-05T23:00:00Z">
        <w:r w:rsidR="0076243D">
          <w:rPr>
            <w:noProof/>
          </w:rPr>
          <w:object w:dxaOrig="5617" w:dyaOrig="816" w14:anchorId="3976856E">
            <v:shape id="_x0000_i1040" type="#_x0000_t75" style="width:431.4pt;height:63.6pt" o:ole="">
              <v:imagedata r:id="rId44" o:title=""/>
            </v:shape>
            <o:OLEObject Type="Embed" ProgID="Visio.Drawing.11" ShapeID="_x0000_i1040" DrawAspect="Content" ObjectID="_1676140773" r:id="rId45"/>
          </w:object>
        </w:r>
      </w:ins>
    </w:p>
    <w:p w14:paraId="21726F51" w14:textId="3A91F3CE" w:rsidR="00F344BF" w:rsidRPr="00854D61" w:rsidRDefault="00F344BF" w:rsidP="00F36DE9">
      <w:pPr>
        <w:pStyle w:val="TF"/>
        <w:rPr>
          <w:noProof/>
        </w:rPr>
      </w:pPr>
      <w:r w:rsidRPr="006A029C">
        <w:rPr>
          <w:noProof/>
        </w:rPr>
        <w:lastRenderedPageBreak/>
        <w:t>Figure 5.1.</w:t>
      </w:r>
      <w:r>
        <w:rPr>
          <w:noProof/>
        </w:rPr>
        <w:t>8</w:t>
      </w:r>
      <w:r w:rsidRPr="006A029C">
        <w:rPr>
          <w:noProof/>
        </w:rPr>
        <w:t xml:space="preserve">: </w:t>
      </w:r>
      <w:r>
        <w:rPr>
          <w:noProof/>
        </w:rPr>
        <w:t>ListOfFunctionalAliases</w:t>
      </w:r>
      <w:bookmarkEnd w:id="20"/>
      <w:bookmarkEnd w:id="36"/>
      <w:bookmarkEnd w:id="37"/>
      <w:bookmarkEnd w:id="38"/>
      <w:bookmarkEnd w:id="39"/>
      <w:bookmarkEnd w:id="40"/>
      <w:bookmarkEnd w:id="41"/>
      <w:bookmarkEnd w:id="42"/>
      <w:bookmarkEnd w:id="69"/>
      <w:bookmarkEnd w:id="70"/>
    </w:p>
    <w:p w14:paraId="139C7B35" w14:textId="77777777" w:rsidR="00FD2EDF" w:rsidRDefault="00FD2EDF" w:rsidP="00FD2EDF">
      <w:pPr>
        <w:rPr>
          <w:noProof/>
        </w:rPr>
      </w:pPr>
    </w:p>
    <w:p w14:paraId="752F6A81" w14:textId="77777777" w:rsidR="00FD2EDF" w:rsidRDefault="00FD2EDF" w:rsidP="00FD2EDF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38A257FB" w14:textId="77777777" w:rsidR="00FD2EDF" w:rsidRPr="007767AF" w:rsidRDefault="00FD2EDF" w:rsidP="00FD2EDF">
      <w:pPr>
        <w:pStyle w:val="Heading3"/>
        <w:rPr>
          <w:lang w:eastAsia="ko-KR"/>
        </w:rPr>
      </w:pPr>
      <w:bookmarkStart w:id="73" w:name="_Toc20157703"/>
      <w:bookmarkStart w:id="74" w:name="_Toc27507197"/>
      <w:bookmarkStart w:id="75" w:name="_Toc27508063"/>
      <w:bookmarkStart w:id="76" w:name="_Toc27508928"/>
      <w:bookmarkStart w:id="77" w:name="_Toc27553058"/>
      <w:bookmarkStart w:id="78" w:name="_Toc27553924"/>
      <w:bookmarkStart w:id="79" w:name="_Toc27554791"/>
      <w:bookmarkStart w:id="80" w:name="_Toc27555655"/>
      <w:bookmarkStart w:id="81" w:name="_Toc36035758"/>
      <w:bookmarkStart w:id="82" w:name="_Toc45273281"/>
      <w:bookmarkStart w:id="83" w:name="_Toc51937009"/>
      <w:bookmarkStart w:id="84" w:name="_Toc51938203"/>
      <w:bookmarkStart w:id="85" w:name="_Toc59201039"/>
      <w:r w:rsidRPr="007767AF">
        <w:rPr>
          <w:rFonts w:hint="eastAsia"/>
          <w:lang w:eastAsia="ko-KR"/>
        </w:rPr>
        <w:t>5</w:t>
      </w:r>
      <w:r w:rsidRPr="007767AF">
        <w:rPr>
          <w:rFonts w:hint="eastAsia"/>
        </w:rPr>
        <w:t>.2</w:t>
      </w:r>
      <w:r w:rsidRPr="007767AF">
        <w:t>.43</w:t>
      </w:r>
      <w:r w:rsidRPr="007767AF">
        <w:rPr>
          <w:lang w:eastAsia="ko-KR"/>
        </w:rPr>
        <w:t>A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Common/</w:t>
      </w:r>
      <w:proofErr w:type="spellStart"/>
      <w:r w:rsidRPr="007767AF">
        <w:rPr>
          <w:rFonts w:hint="eastAsia"/>
        </w:rPr>
        <w:t>MCPTTGroupCall</w:t>
      </w:r>
      <w:proofErr w:type="spellEnd"/>
      <w:r w:rsidRPr="007767AF">
        <w:rPr>
          <w:rFonts w:hint="eastAsia"/>
          <w:lang w:eastAsia="ko-KR"/>
        </w:rPr>
        <w:t>/</w:t>
      </w:r>
      <w:proofErr w:type="spellStart"/>
      <w:r w:rsidRPr="007767AF">
        <w:t>EmergencyAlert</w:t>
      </w:r>
      <w:proofErr w:type="spellEnd"/>
      <w:r w:rsidRPr="007767AF">
        <w:rPr>
          <w:rFonts w:hint="eastAsia"/>
        </w:rPr>
        <w:t>/</w:t>
      </w:r>
      <w:r w:rsidRPr="007767AF">
        <w:t>Entry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47161984" w14:textId="517E89B6" w:rsidR="00FD2EDF" w:rsidRPr="007767AF" w:rsidRDefault="00FD2EDF" w:rsidP="00FD2EDF">
      <w:pPr>
        <w:pStyle w:val="TH"/>
        <w:rPr>
          <w:lang w:eastAsia="ko-KR"/>
        </w:rPr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ins w:id="86" w:author="Cypher, David E. (Fed)" w:date="2021-02-17T19:47:00Z">
        <w:r>
          <w:rPr>
            <w:lang w:eastAsia="ko-KR"/>
          </w:rPr>
          <w:t>43</w:t>
        </w:r>
      </w:ins>
      <w:del w:id="87" w:author="Cypher, David E. (Fed)" w:date="2021-02-17T19:46:00Z">
        <w:r w:rsidRPr="007767AF" w:rsidDel="00FD2EDF">
          <w:rPr>
            <w:lang w:eastAsia="ko-KR"/>
          </w:rPr>
          <w:delText>39</w:delText>
        </w:r>
      </w:del>
      <w:r w:rsidRPr="007767AF">
        <w:rPr>
          <w:lang w:eastAsia="ko-KR"/>
        </w:rPr>
        <w:t>A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Common/</w:t>
      </w:r>
      <w:proofErr w:type="spellStart"/>
      <w:r w:rsidRPr="007767AF">
        <w:rPr>
          <w:rFonts w:hint="eastAsia"/>
        </w:rPr>
        <w:t>MCPTTGroupCall</w:t>
      </w:r>
      <w:proofErr w:type="spellEnd"/>
      <w:r w:rsidRPr="007767AF">
        <w:rPr>
          <w:rFonts w:hint="eastAsia"/>
          <w:lang w:eastAsia="ko-KR"/>
        </w:rPr>
        <w:t>/</w:t>
      </w:r>
      <w:proofErr w:type="spellStart"/>
      <w:r w:rsidRPr="007767AF">
        <w:t>EmergencyAlert</w:t>
      </w:r>
      <w:proofErr w:type="spellEnd"/>
      <w:r w:rsidRPr="007767AF">
        <w:rPr>
          <w:rFonts w:hint="eastAsia"/>
        </w:rPr>
        <w:t>/</w:t>
      </w:r>
      <w:r w:rsidRPr="007767AF">
        <w:t>Entry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202"/>
        <w:gridCol w:w="1318"/>
        <w:gridCol w:w="2150"/>
        <w:gridCol w:w="1946"/>
        <w:gridCol w:w="2344"/>
      </w:tblGrid>
      <w:tr w:rsidR="00FD2EDF" w:rsidRPr="007767AF" w14:paraId="15727EA7" w14:textId="77777777" w:rsidTr="001020F6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DDB4EB" w14:textId="77777777" w:rsidR="00FD2EDF" w:rsidRPr="007767AF" w:rsidRDefault="00FD2EDF" w:rsidP="001020F6">
            <w:pPr>
              <w:rPr>
                <w:rFonts w:ascii="Arial" w:hAnsi="Arial" w:cs="Arial"/>
                <w:sz w:val="18"/>
                <w:szCs w:val="18"/>
              </w:rPr>
            </w:pPr>
            <w:r w:rsidRPr="007767AF">
              <w:rPr>
                <w:rFonts w:hint="eastAsia"/>
              </w:rPr>
              <w:t>&lt;x&gt;/Common/</w:t>
            </w:r>
            <w:proofErr w:type="spellStart"/>
            <w:r w:rsidRPr="007767AF">
              <w:rPr>
                <w:rFonts w:hint="eastAsia"/>
              </w:rPr>
              <w:t>MCPTTGroupCall</w:t>
            </w:r>
            <w:proofErr w:type="spellEnd"/>
            <w:r w:rsidRPr="007767AF">
              <w:rPr>
                <w:rFonts w:hint="eastAsia"/>
              </w:rPr>
              <w:t>/</w:t>
            </w:r>
            <w:proofErr w:type="spellStart"/>
            <w:r w:rsidRPr="007767AF">
              <w:t>EmergencyAlert</w:t>
            </w:r>
            <w:proofErr w:type="spellEnd"/>
            <w:r w:rsidRPr="007767AF">
              <w:t>/Entry</w:t>
            </w:r>
          </w:p>
        </w:tc>
      </w:tr>
      <w:tr w:rsidR="00FD2EDF" w:rsidRPr="007767AF" w14:paraId="16159B72" w14:textId="77777777" w:rsidTr="001020F6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47199FE" w14:textId="77777777" w:rsidR="00FD2EDF" w:rsidRPr="007767AF" w:rsidRDefault="00FD2EDF" w:rsidP="00102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D907E" w14:textId="77777777" w:rsidR="00FD2EDF" w:rsidRPr="007767AF" w:rsidRDefault="00FD2EDF" w:rsidP="001020F6">
            <w:pPr>
              <w:pStyle w:val="TAC"/>
            </w:pPr>
            <w:r w:rsidRPr="007767AF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D2F33" w14:textId="77777777" w:rsidR="00FD2EDF" w:rsidRPr="007767AF" w:rsidRDefault="00FD2EDF" w:rsidP="001020F6">
            <w:pPr>
              <w:pStyle w:val="TAC"/>
            </w:pPr>
            <w:r w:rsidRPr="007767AF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BA6D" w14:textId="77777777" w:rsidR="00FD2EDF" w:rsidRPr="007767AF" w:rsidRDefault="00FD2EDF" w:rsidP="001020F6">
            <w:pPr>
              <w:pStyle w:val="TAC"/>
            </w:pPr>
            <w:r w:rsidRPr="007767AF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4CE06" w14:textId="77777777" w:rsidR="00FD2EDF" w:rsidRPr="007767AF" w:rsidRDefault="00FD2EDF" w:rsidP="001020F6">
            <w:pPr>
              <w:pStyle w:val="TAC"/>
            </w:pPr>
            <w:r w:rsidRPr="007767AF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10A1A3" w14:textId="77777777" w:rsidR="00FD2EDF" w:rsidRPr="007767AF" w:rsidRDefault="00FD2EDF" w:rsidP="00102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2EDF" w:rsidRPr="007767AF" w14:paraId="3B09783C" w14:textId="77777777" w:rsidTr="001020F6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5F924DA" w14:textId="77777777" w:rsidR="00FD2EDF" w:rsidRPr="007767AF" w:rsidRDefault="00FD2EDF" w:rsidP="001020F6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A120" w14:textId="77777777" w:rsidR="00FD2EDF" w:rsidRPr="007767AF" w:rsidRDefault="00FD2EDF" w:rsidP="001020F6">
            <w:pPr>
              <w:pStyle w:val="TAC"/>
            </w:pPr>
            <w:r w:rsidRPr="007767AF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31FA" w14:textId="77777777" w:rsidR="00FD2EDF" w:rsidRPr="007767AF" w:rsidRDefault="00FD2EDF" w:rsidP="001020F6">
            <w:pPr>
              <w:pStyle w:val="TAC"/>
            </w:pPr>
            <w:r w:rsidRPr="007767AF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0622" w14:textId="77777777" w:rsidR="00FD2EDF" w:rsidRPr="007767AF" w:rsidRDefault="00FD2EDF" w:rsidP="001020F6">
            <w:pPr>
              <w:pStyle w:val="TAC"/>
            </w:pPr>
            <w:r w:rsidRPr="007767AF"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16AD" w14:textId="77777777" w:rsidR="00FD2EDF" w:rsidRPr="007767AF" w:rsidRDefault="00FD2EDF" w:rsidP="001020F6">
            <w:pPr>
              <w:pStyle w:val="TAC"/>
            </w:pPr>
            <w:r w:rsidRPr="007767AF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95B9E5" w14:textId="77777777" w:rsidR="00FD2EDF" w:rsidRPr="007767AF" w:rsidRDefault="00FD2EDF" w:rsidP="001020F6">
            <w:pPr>
              <w:jc w:val="center"/>
              <w:rPr>
                <w:b/>
              </w:rPr>
            </w:pPr>
          </w:p>
        </w:tc>
      </w:tr>
      <w:tr w:rsidR="00FD2EDF" w:rsidRPr="007767AF" w14:paraId="5CD0612E" w14:textId="77777777" w:rsidTr="001020F6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565AF4" w14:textId="77777777" w:rsidR="00FD2EDF" w:rsidRPr="007767AF" w:rsidRDefault="00FD2EDF" w:rsidP="001020F6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CEC3596" w14:textId="77777777" w:rsidR="00FD2EDF" w:rsidRPr="007767AF" w:rsidRDefault="00FD2EDF" w:rsidP="001020F6">
            <w:pPr>
              <w:rPr>
                <w:lang w:eastAsia="ko-KR"/>
              </w:rPr>
            </w:pPr>
            <w:r w:rsidRPr="007767AF">
              <w:t xml:space="preserve">This interior node </w:t>
            </w:r>
            <w:r w:rsidRPr="007767AF">
              <w:rPr>
                <w:rFonts w:hint="eastAsia"/>
                <w:lang w:eastAsia="ko-KR"/>
              </w:rPr>
              <w:t xml:space="preserve">is a placeholder for the </w:t>
            </w:r>
            <w:r w:rsidRPr="007767AF">
              <w:rPr>
                <w:lang w:eastAsia="ko-KR"/>
              </w:rPr>
              <w:t xml:space="preserve">details of </w:t>
            </w:r>
            <w:r w:rsidRPr="007767AF">
              <w:rPr>
                <w:rFonts w:hint="eastAsia"/>
                <w:lang w:eastAsia="ko-KR"/>
              </w:rPr>
              <w:t>the MCPTT g</w:t>
            </w:r>
            <w:r w:rsidRPr="007767AF">
              <w:t xml:space="preserve">roup of an </w:t>
            </w:r>
            <w:r w:rsidRPr="007767AF">
              <w:rPr>
                <w:rFonts w:hint="eastAsia"/>
                <w:lang w:eastAsia="ko-KR"/>
              </w:rPr>
              <w:t xml:space="preserve">MCPTT </w:t>
            </w:r>
            <w:r w:rsidRPr="007767AF">
              <w:t>emergency alert</w:t>
            </w:r>
            <w:r w:rsidRPr="007767AF">
              <w:rPr>
                <w:rFonts w:hint="eastAsia"/>
                <w:lang w:eastAsia="ko-KR"/>
              </w:rPr>
              <w:t>.</w:t>
            </w:r>
          </w:p>
        </w:tc>
      </w:tr>
    </w:tbl>
    <w:p w14:paraId="3715D74B" w14:textId="77777777" w:rsidR="00FD2EDF" w:rsidRDefault="00FD2EDF" w:rsidP="00FD2EDF">
      <w:pPr>
        <w:rPr>
          <w:noProof/>
        </w:rPr>
      </w:pPr>
    </w:p>
    <w:p w14:paraId="5BF1189C" w14:textId="77777777" w:rsidR="00FD2EDF" w:rsidRDefault="00FD2EDF" w:rsidP="00FD2EDF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197E73DC" w14:textId="77777777" w:rsidR="00FD2EDF" w:rsidRPr="007767AF" w:rsidRDefault="00FD2EDF" w:rsidP="00FD2EDF">
      <w:pPr>
        <w:pStyle w:val="Heading3"/>
        <w:rPr>
          <w:lang w:eastAsia="ko-KR"/>
        </w:rPr>
      </w:pPr>
      <w:bookmarkStart w:id="88" w:name="_Toc20157704"/>
      <w:bookmarkStart w:id="89" w:name="_Toc27507198"/>
      <w:bookmarkStart w:id="90" w:name="_Toc27508064"/>
      <w:bookmarkStart w:id="91" w:name="_Toc27508929"/>
      <w:bookmarkStart w:id="92" w:name="_Toc27553059"/>
      <w:bookmarkStart w:id="93" w:name="_Toc27553925"/>
      <w:bookmarkStart w:id="94" w:name="_Toc27554792"/>
      <w:bookmarkStart w:id="95" w:name="_Toc27555656"/>
      <w:bookmarkStart w:id="96" w:name="_Toc36035759"/>
      <w:bookmarkStart w:id="97" w:name="_Toc45273282"/>
      <w:bookmarkStart w:id="98" w:name="_Toc51937010"/>
      <w:bookmarkStart w:id="99" w:name="_Toc51938204"/>
      <w:bookmarkStart w:id="100" w:name="_Toc59201040"/>
      <w:r w:rsidRPr="007767AF">
        <w:rPr>
          <w:rFonts w:hint="eastAsia"/>
        </w:rPr>
        <w:t>5.2</w:t>
      </w:r>
      <w:r w:rsidRPr="007767AF">
        <w:t>.</w:t>
      </w:r>
      <w:r w:rsidRPr="007767AF">
        <w:rPr>
          <w:lang w:eastAsia="ko-KR"/>
        </w:rPr>
        <w:t>43B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Common/</w:t>
      </w:r>
      <w:proofErr w:type="spellStart"/>
      <w:r w:rsidRPr="007767AF">
        <w:rPr>
          <w:rFonts w:hint="eastAsia"/>
        </w:rPr>
        <w:t>MCPTTGroupCall</w:t>
      </w:r>
      <w:proofErr w:type="spellEnd"/>
      <w:r w:rsidRPr="007767AF">
        <w:rPr>
          <w:rFonts w:hint="eastAsia"/>
        </w:rPr>
        <w:t>/</w:t>
      </w:r>
      <w:proofErr w:type="spellStart"/>
      <w:r w:rsidRPr="007767AF">
        <w:t>EmergencyAlert</w:t>
      </w:r>
      <w:proofErr w:type="spellEnd"/>
      <w:r w:rsidRPr="007767AF">
        <w:rPr>
          <w:rFonts w:hint="eastAsia"/>
        </w:rPr>
        <w:t>/</w:t>
      </w:r>
      <w:r w:rsidRPr="007767AF">
        <w:t>Entry/ID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232F6C68" w14:textId="7E75EF98" w:rsidR="00FD2EDF" w:rsidRPr="007767AF" w:rsidRDefault="00FD2EDF" w:rsidP="00FD2EDF">
      <w:pPr>
        <w:pStyle w:val="TH"/>
        <w:rPr>
          <w:lang w:eastAsia="ko-KR"/>
        </w:rPr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43</w:t>
      </w:r>
      <w:del w:id="101" w:author="Cypher, David E. (Fed)" w:date="2021-02-17T19:47:00Z">
        <w:r w:rsidRPr="007767AF" w:rsidDel="00FD2EDF">
          <w:rPr>
            <w:lang w:eastAsia="ko-KR"/>
          </w:rPr>
          <w:delText>9</w:delText>
        </w:r>
      </w:del>
      <w:r w:rsidRPr="007767AF">
        <w:rPr>
          <w:lang w:eastAsia="ko-KR"/>
        </w:rPr>
        <w:t>B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&lt;x&gt;/</w:t>
      </w:r>
      <w:r w:rsidRPr="007767AF">
        <w:rPr>
          <w:rFonts w:hint="eastAsia"/>
        </w:rPr>
        <w:t>Common/</w:t>
      </w:r>
      <w:proofErr w:type="spellStart"/>
      <w:r w:rsidRPr="007767AF">
        <w:rPr>
          <w:rFonts w:hint="eastAsia"/>
        </w:rPr>
        <w:t>MCPTTGroupCall</w:t>
      </w:r>
      <w:proofErr w:type="spellEnd"/>
      <w:r w:rsidRPr="007767AF">
        <w:rPr>
          <w:rFonts w:hint="eastAsia"/>
          <w:lang w:eastAsia="ko-KR"/>
        </w:rPr>
        <w:t>/</w:t>
      </w:r>
      <w:proofErr w:type="spellStart"/>
      <w:r w:rsidRPr="007767AF">
        <w:t>EmergencyAlert</w:t>
      </w:r>
      <w:proofErr w:type="spellEnd"/>
      <w:r w:rsidRPr="007767AF">
        <w:rPr>
          <w:rFonts w:hint="eastAsia"/>
        </w:rPr>
        <w:t>/</w:t>
      </w:r>
      <w:r w:rsidRPr="007767AF">
        <w:t>Entry/ID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204"/>
        <w:gridCol w:w="1321"/>
        <w:gridCol w:w="2149"/>
        <w:gridCol w:w="1946"/>
        <w:gridCol w:w="2340"/>
      </w:tblGrid>
      <w:tr w:rsidR="00FD2EDF" w:rsidRPr="007767AF" w14:paraId="5FA395B5" w14:textId="77777777" w:rsidTr="001020F6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5E8F12" w14:textId="77777777" w:rsidR="00FD2EDF" w:rsidRPr="007767AF" w:rsidRDefault="00FD2EDF" w:rsidP="001020F6">
            <w:pPr>
              <w:rPr>
                <w:rFonts w:ascii="Arial" w:hAnsi="Arial" w:cs="Arial"/>
                <w:sz w:val="18"/>
                <w:szCs w:val="18"/>
              </w:rPr>
            </w:pPr>
            <w:r w:rsidRPr="007767AF">
              <w:t>&lt;x&gt;</w:t>
            </w:r>
            <w:r w:rsidRPr="007767AF">
              <w:rPr>
                <w:rFonts w:hint="eastAsia"/>
              </w:rPr>
              <w:t>/Common/</w:t>
            </w:r>
            <w:proofErr w:type="spellStart"/>
            <w:r w:rsidRPr="007767AF">
              <w:rPr>
                <w:rFonts w:hint="eastAsia"/>
              </w:rPr>
              <w:t>MCPTTGroupCall</w:t>
            </w:r>
            <w:proofErr w:type="spellEnd"/>
            <w:r w:rsidRPr="007767AF">
              <w:rPr>
                <w:rFonts w:hint="eastAsia"/>
              </w:rPr>
              <w:t>/</w:t>
            </w:r>
            <w:proofErr w:type="spellStart"/>
            <w:r w:rsidRPr="007767AF">
              <w:t>EmergencyAlert</w:t>
            </w:r>
            <w:proofErr w:type="spellEnd"/>
            <w:r w:rsidRPr="007767AF">
              <w:t>/Entry/ID</w:t>
            </w:r>
          </w:p>
        </w:tc>
      </w:tr>
      <w:tr w:rsidR="00FD2EDF" w:rsidRPr="007767AF" w14:paraId="3ECEAA9F" w14:textId="77777777" w:rsidTr="001020F6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1B31773" w14:textId="77777777" w:rsidR="00FD2EDF" w:rsidRPr="007767AF" w:rsidRDefault="00FD2EDF" w:rsidP="00102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75052" w14:textId="77777777" w:rsidR="00FD2EDF" w:rsidRPr="007767AF" w:rsidRDefault="00FD2EDF" w:rsidP="001020F6">
            <w:pPr>
              <w:pStyle w:val="TAC"/>
            </w:pPr>
            <w:r w:rsidRPr="007767AF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46CF" w14:textId="77777777" w:rsidR="00FD2EDF" w:rsidRPr="007767AF" w:rsidRDefault="00FD2EDF" w:rsidP="001020F6">
            <w:pPr>
              <w:pStyle w:val="TAC"/>
            </w:pPr>
            <w:r w:rsidRPr="007767AF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65820" w14:textId="77777777" w:rsidR="00FD2EDF" w:rsidRPr="007767AF" w:rsidRDefault="00FD2EDF" w:rsidP="001020F6">
            <w:pPr>
              <w:pStyle w:val="TAC"/>
            </w:pPr>
            <w:r w:rsidRPr="007767AF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B729" w14:textId="77777777" w:rsidR="00FD2EDF" w:rsidRPr="007767AF" w:rsidRDefault="00FD2EDF" w:rsidP="001020F6">
            <w:pPr>
              <w:pStyle w:val="TAC"/>
            </w:pPr>
            <w:r w:rsidRPr="007767AF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82A3B1" w14:textId="77777777" w:rsidR="00FD2EDF" w:rsidRPr="007767AF" w:rsidRDefault="00FD2EDF" w:rsidP="00102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2EDF" w:rsidRPr="007767AF" w14:paraId="53724F5D" w14:textId="77777777" w:rsidTr="001020F6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9747021" w14:textId="77777777" w:rsidR="00FD2EDF" w:rsidRPr="007767AF" w:rsidRDefault="00FD2EDF" w:rsidP="001020F6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57B7" w14:textId="77777777" w:rsidR="00FD2EDF" w:rsidRPr="007767AF" w:rsidRDefault="00FD2EDF" w:rsidP="001020F6">
            <w:pPr>
              <w:pStyle w:val="TAC"/>
            </w:pPr>
            <w:r w:rsidRPr="007767AF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C407" w14:textId="77777777" w:rsidR="00FD2EDF" w:rsidRPr="007767AF" w:rsidRDefault="00FD2EDF" w:rsidP="001020F6">
            <w:pPr>
              <w:pStyle w:val="TAC"/>
            </w:pPr>
            <w:r w:rsidRPr="007767AF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EB08" w14:textId="77777777" w:rsidR="00FD2EDF" w:rsidRPr="007767AF" w:rsidRDefault="00FD2EDF" w:rsidP="001020F6">
            <w:pPr>
              <w:pStyle w:val="TAC"/>
            </w:pPr>
            <w:proofErr w:type="spellStart"/>
            <w:r w:rsidRPr="007767AF">
              <w:rPr>
                <w:rFonts w:hint="eastAsia"/>
              </w:rPr>
              <w:t>chr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04502" w14:textId="77777777" w:rsidR="00FD2EDF" w:rsidRPr="007767AF" w:rsidRDefault="00FD2EDF" w:rsidP="001020F6">
            <w:pPr>
              <w:pStyle w:val="TAC"/>
            </w:pPr>
            <w:r w:rsidRPr="007767AF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9432EB" w14:textId="77777777" w:rsidR="00FD2EDF" w:rsidRPr="007767AF" w:rsidRDefault="00FD2EDF" w:rsidP="001020F6">
            <w:pPr>
              <w:jc w:val="center"/>
              <w:rPr>
                <w:b/>
              </w:rPr>
            </w:pPr>
          </w:p>
        </w:tc>
      </w:tr>
      <w:tr w:rsidR="00FD2EDF" w:rsidRPr="007767AF" w14:paraId="025CDA34" w14:textId="77777777" w:rsidTr="001020F6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5B9580" w14:textId="77777777" w:rsidR="00FD2EDF" w:rsidRPr="007767AF" w:rsidRDefault="00FD2EDF" w:rsidP="001020F6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832CDC" w14:textId="77777777" w:rsidR="00FD2EDF" w:rsidRPr="007767AF" w:rsidRDefault="00FD2EDF" w:rsidP="001020F6">
            <w:pPr>
              <w:rPr>
                <w:lang w:eastAsia="ko-KR"/>
              </w:rPr>
            </w:pPr>
            <w:r w:rsidRPr="007767AF">
              <w:t xml:space="preserve">This leaf node </w:t>
            </w:r>
            <w:r w:rsidRPr="007767AF">
              <w:rPr>
                <w:rFonts w:hint="eastAsia"/>
                <w:lang w:eastAsia="ko-KR"/>
              </w:rPr>
              <w:t xml:space="preserve">indicates the </w:t>
            </w:r>
            <w:r w:rsidRPr="007767AF">
              <w:rPr>
                <w:lang w:eastAsia="ko-KR"/>
              </w:rPr>
              <w:t xml:space="preserve">MCPTT </w:t>
            </w:r>
            <w:r w:rsidRPr="007767AF">
              <w:rPr>
                <w:rFonts w:hint="eastAsia"/>
                <w:lang w:eastAsia="ko-KR"/>
              </w:rPr>
              <w:t>g</w:t>
            </w:r>
            <w:r w:rsidRPr="007767AF">
              <w:t>roup used upon certain criteria on initiation of an MCPTT emergency alert</w:t>
            </w:r>
            <w:r w:rsidRPr="007767AF">
              <w:rPr>
                <w:rFonts w:hint="eastAsia"/>
                <w:lang w:eastAsia="ko-KR"/>
              </w:rPr>
              <w:t>.</w:t>
            </w:r>
          </w:p>
        </w:tc>
      </w:tr>
    </w:tbl>
    <w:p w14:paraId="68678B23" w14:textId="44D3AF1C" w:rsidR="00327C4E" w:rsidRDefault="00327C4E">
      <w:pPr>
        <w:rPr>
          <w:noProof/>
        </w:rPr>
      </w:pPr>
    </w:p>
    <w:p w14:paraId="1B7DDE24" w14:textId="77777777" w:rsidR="007869AE" w:rsidRDefault="007869AE" w:rsidP="007869AE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1DE48D5D" w14:textId="7364BE1D" w:rsidR="00806DF3" w:rsidRPr="007767AF" w:rsidRDefault="00806DF3" w:rsidP="00806DF3">
      <w:pPr>
        <w:pStyle w:val="Heading3"/>
        <w:rPr>
          <w:lang w:eastAsia="ko-KR"/>
        </w:rPr>
      </w:pPr>
      <w:bookmarkStart w:id="102" w:name="_Toc36035775"/>
      <w:bookmarkStart w:id="103" w:name="_Toc45273298"/>
      <w:bookmarkStart w:id="104" w:name="_Toc51937026"/>
      <w:bookmarkStart w:id="105" w:name="_Toc51938220"/>
      <w:bookmarkStart w:id="106" w:name="_Toc59201056"/>
      <w:r w:rsidRPr="007767AF">
        <w:rPr>
          <w:rFonts w:hint="eastAsia"/>
          <w:lang w:eastAsia="ko-KR"/>
        </w:rPr>
        <w:t>5</w:t>
      </w:r>
      <w:r w:rsidRPr="007767AF">
        <w:rPr>
          <w:rFonts w:hint="eastAsia"/>
        </w:rPr>
        <w:t>.2</w:t>
      </w:r>
      <w:r w:rsidRPr="007767AF">
        <w:t>.48</w:t>
      </w:r>
      <w:r w:rsidRPr="007767AF">
        <w:rPr>
          <w:lang w:eastAsia="ko-KR"/>
        </w:rPr>
        <w:t>B</w:t>
      </w:r>
      <w:r>
        <w:rPr>
          <w:lang w:eastAsia="ko-KR"/>
        </w:rPr>
        <w:t>4A1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/RulesForAffiliation/</w:t>
      </w:r>
      <w:bookmarkStart w:id="107" w:name="_Hlk32317588"/>
      <w:r>
        <w:t>ListOfLocationCriteria</w:t>
      </w:r>
      <w:bookmarkEnd w:id="107"/>
      <w:del w:id="108" w:author="David" w:date="2021-02-05T23:08:00Z">
        <w:r w:rsidDel="00806DF3">
          <w:delText>/</w:delText>
        </w:r>
      </w:del>
      <w:bookmarkEnd w:id="102"/>
      <w:bookmarkEnd w:id="103"/>
      <w:bookmarkEnd w:id="104"/>
      <w:bookmarkEnd w:id="105"/>
      <w:bookmarkEnd w:id="106"/>
    </w:p>
    <w:p w14:paraId="640FE9D2" w14:textId="77777777" w:rsidR="00806DF3" w:rsidRPr="007767AF" w:rsidRDefault="00806DF3" w:rsidP="00806DF3">
      <w:pPr>
        <w:pStyle w:val="TH"/>
        <w:rPr>
          <w:lang w:eastAsia="ko-KR"/>
        </w:rPr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48B</w:t>
      </w:r>
      <w:r>
        <w:rPr>
          <w:lang w:eastAsia="ko-KR"/>
        </w:rPr>
        <w:t>4A1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/RulesForAffiliation/ListOfLocationCriteria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806DF3" w:rsidRPr="007767AF" w14:paraId="38ABD2B1" w14:textId="77777777" w:rsidTr="007C3B6C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8A109A" w14:textId="77777777" w:rsidR="00806DF3" w:rsidRPr="007767AF" w:rsidRDefault="00806DF3" w:rsidP="007C3B6C">
            <w:pPr>
              <w:rPr>
                <w:rFonts w:ascii="Arial" w:hAnsi="Arial" w:cs="Arial"/>
                <w:sz w:val="18"/>
                <w:szCs w:val="18"/>
              </w:rPr>
            </w:pPr>
            <w:r w:rsidRPr="007767AF">
              <w:rPr>
                <w:rFonts w:hint="eastAsia"/>
              </w:rPr>
              <w:t>&lt;x&gt;/O</w:t>
            </w:r>
            <w:r w:rsidRPr="007767AF">
              <w:rPr>
                <w:rFonts w:hint="eastAsia"/>
                <w:lang w:eastAsia="ko-KR"/>
              </w:rPr>
              <w:t>n</w:t>
            </w:r>
            <w:r w:rsidRPr="007767AF">
              <w:rPr>
                <w:rFonts w:hint="eastAsia"/>
              </w:rPr>
              <w:t>Network/MCPTTGroup</w:t>
            </w:r>
            <w:r w:rsidRPr="007767AF">
              <w:rPr>
                <w:rFonts w:hint="eastAsia"/>
                <w:lang w:eastAsia="ko-KR"/>
              </w:rPr>
              <w:t>List</w:t>
            </w:r>
            <w:r w:rsidRPr="007767AF">
              <w:rPr>
                <w:rFonts w:hint="eastAsia"/>
              </w:rPr>
              <w:t>/&lt;x&gt;</w:t>
            </w:r>
            <w:r w:rsidRPr="007767AF">
              <w:t>/Entry</w:t>
            </w:r>
            <w:r>
              <w:t>/RulesForAffiliation/</w:t>
            </w:r>
            <w:r w:rsidRPr="00F85363">
              <w:t>ListOfLocationCriteria</w:t>
            </w:r>
          </w:p>
        </w:tc>
      </w:tr>
      <w:tr w:rsidR="00806DF3" w:rsidRPr="007767AF" w14:paraId="632D3B70" w14:textId="77777777" w:rsidTr="007C3B6C">
        <w:trPr>
          <w:cantSplit/>
          <w:trHeight w:hRule="exact" w:val="24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2BE959C" w14:textId="77777777" w:rsidR="00806DF3" w:rsidRPr="007767AF" w:rsidRDefault="00806DF3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E5C2F" w14:textId="77777777" w:rsidR="00806DF3" w:rsidRPr="007767AF" w:rsidRDefault="00806DF3" w:rsidP="007C3B6C">
            <w:pPr>
              <w:pStyle w:val="TAC"/>
            </w:pPr>
            <w:r w:rsidRPr="007767AF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3611A" w14:textId="77777777" w:rsidR="00806DF3" w:rsidRPr="007767AF" w:rsidRDefault="00806DF3" w:rsidP="007C3B6C">
            <w:pPr>
              <w:pStyle w:val="TAC"/>
            </w:pPr>
            <w:r w:rsidRPr="007767AF"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D6BF" w14:textId="77777777" w:rsidR="00806DF3" w:rsidRPr="007767AF" w:rsidRDefault="00806DF3" w:rsidP="007C3B6C">
            <w:pPr>
              <w:pStyle w:val="TAC"/>
            </w:pPr>
            <w:r w:rsidRPr="007767AF"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2EFB" w14:textId="77777777" w:rsidR="00806DF3" w:rsidRPr="007767AF" w:rsidRDefault="00806DF3" w:rsidP="007C3B6C">
            <w:pPr>
              <w:pStyle w:val="TAC"/>
            </w:pPr>
            <w:r w:rsidRPr="007767AF"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D64BF8" w14:textId="77777777" w:rsidR="00806DF3" w:rsidRPr="007767AF" w:rsidRDefault="00806DF3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6DF3" w:rsidRPr="007767AF" w14:paraId="60B49F71" w14:textId="77777777" w:rsidTr="007C3B6C">
        <w:trPr>
          <w:cantSplit/>
          <w:trHeight w:hRule="exact" w:val="28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94E296D" w14:textId="77777777" w:rsidR="00806DF3" w:rsidRPr="007767AF" w:rsidRDefault="00806DF3" w:rsidP="007C3B6C">
            <w:pPr>
              <w:jc w:val="center"/>
              <w:rPr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3076" w14:textId="77777777" w:rsidR="00806DF3" w:rsidRPr="007767AF" w:rsidRDefault="00806DF3" w:rsidP="007C3B6C">
            <w:pPr>
              <w:pStyle w:val="TAC"/>
            </w:pPr>
            <w:r w:rsidRPr="007767AF"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EDFE" w14:textId="77777777" w:rsidR="00806DF3" w:rsidRPr="007767AF" w:rsidRDefault="00806DF3" w:rsidP="007C3B6C">
            <w:pPr>
              <w:pStyle w:val="TAC"/>
            </w:pPr>
            <w:r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FBEB" w14:textId="77777777" w:rsidR="00806DF3" w:rsidRPr="007767AF" w:rsidRDefault="00806DF3" w:rsidP="007C3B6C">
            <w:pPr>
              <w:pStyle w:val="TAC"/>
            </w:pPr>
            <w:r w:rsidRPr="007767AF"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4D9F" w14:textId="77777777" w:rsidR="00806DF3" w:rsidRPr="007767AF" w:rsidRDefault="00806DF3" w:rsidP="007C3B6C">
            <w:pPr>
              <w:pStyle w:val="TAC"/>
            </w:pPr>
            <w:r w:rsidRPr="007767AF"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B0B24A" w14:textId="77777777" w:rsidR="00806DF3" w:rsidRPr="007767AF" w:rsidRDefault="00806DF3" w:rsidP="007C3B6C">
            <w:pPr>
              <w:jc w:val="center"/>
              <w:rPr>
                <w:b/>
              </w:rPr>
            </w:pPr>
          </w:p>
        </w:tc>
      </w:tr>
      <w:tr w:rsidR="00806DF3" w:rsidRPr="007767AF" w14:paraId="54D785FD" w14:textId="77777777" w:rsidTr="007C3B6C">
        <w:trPr>
          <w:cantSplit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5594BC" w14:textId="77777777" w:rsidR="00806DF3" w:rsidRPr="007767AF" w:rsidRDefault="00806DF3" w:rsidP="007C3B6C">
            <w:pPr>
              <w:jc w:val="center"/>
              <w:rPr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A37AC3D" w14:textId="77777777" w:rsidR="00806DF3" w:rsidRPr="007767AF" w:rsidRDefault="00806DF3" w:rsidP="007C3B6C">
            <w:pPr>
              <w:rPr>
                <w:lang w:eastAsia="ko-KR"/>
              </w:rPr>
            </w:pPr>
            <w:r w:rsidRPr="007767AF">
              <w:t xml:space="preserve">This interior node </w:t>
            </w:r>
            <w:r w:rsidRPr="007767AF">
              <w:rPr>
                <w:rFonts w:hint="eastAsia"/>
                <w:lang w:eastAsia="ko-KR"/>
              </w:rPr>
              <w:t xml:space="preserve">is a placeholder for the </w:t>
            </w:r>
            <w:r>
              <w:rPr>
                <w:lang w:eastAsia="ko-KR"/>
              </w:rPr>
              <w:t xml:space="preserve">location portion of the rules that control automatic </w:t>
            </w:r>
            <w:r w:rsidRPr="007767AF">
              <w:rPr>
                <w:lang w:eastAsia="ko-KR"/>
              </w:rPr>
              <w:t>affiliat</w:t>
            </w:r>
            <w:r>
              <w:rPr>
                <w:lang w:eastAsia="ko-KR"/>
              </w:rPr>
              <w:t>ion</w:t>
            </w:r>
            <w:r w:rsidRPr="007767AF">
              <w:rPr>
                <w:rFonts w:hint="eastAsia"/>
                <w:lang w:eastAsia="ko-KR"/>
              </w:rPr>
              <w:t>.</w:t>
            </w:r>
          </w:p>
        </w:tc>
      </w:tr>
    </w:tbl>
    <w:p w14:paraId="27683E25" w14:textId="77777777" w:rsidR="004344D7" w:rsidRDefault="004344D7" w:rsidP="004344D7">
      <w:pPr>
        <w:rPr>
          <w:noProof/>
        </w:rPr>
      </w:pPr>
      <w:bookmarkStart w:id="109" w:name="_Toc36035778"/>
      <w:bookmarkStart w:id="110" w:name="_Toc45273301"/>
      <w:bookmarkStart w:id="111" w:name="_Toc51937029"/>
      <w:bookmarkStart w:id="112" w:name="_Toc51938223"/>
      <w:bookmarkStart w:id="113" w:name="_Toc59201059"/>
    </w:p>
    <w:p w14:paraId="6524E1C3" w14:textId="77777777" w:rsidR="004344D7" w:rsidRDefault="004344D7" w:rsidP="004344D7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760B304D" w14:textId="77777777" w:rsidR="004344D7" w:rsidRPr="007767AF" w:rsidRDefault="004344D7" w:rsidP="004344D7">
      <w:pPr>
        <w:pStyle w:val="Heading3"/>
        <w:rPr>
          <w:lang w:eastAsia="ko-KR"/>
        </w:rPr>
      </w:pPr>
      <w:r w:rsidRPr="007767AF">
        <w:rPr>
          <w:rFonts w:hint="eastAsia"/>
          <w:lang w:eastAsia="ko-KR"/>
        </w:rPr>
        <w:lastRenderedPageBreak/>
        <w:t>5</w:t>
      </w:r>
      <w:r w:rsidRPr="007767AF">
        <w:rPr>
          <w:rFonts w:hint="eastAsia"/>
        </w:rPr>
        <w:t>.2</w:t>
      </w:r>
      <w:r w:rsidRPr="007767AF">
        <w:t>.48</w:t>
      </w:r>
      <w:r w:rsidRPr="007767AF">
        <w:rPr>
          <w:lang w:eastAsia="ko-KR"/>
        </w:rPr>
        <w:t>B</w:t>
      </w:r>
      <w:r>
        <w:rPr>
          <w:lang w:eastAsia="ko-KR"/>
        </w:rPr>
        <w:t>4A4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/RulesForAffiliation/ListOfLocationCriteria/&lt;x&gt;/Entry/EnterSpecificArea</w:t>
      </w:r>
      <w:bookmarkEnd w:id="109"/>
      <w:bookmarkEnd w:id="110"/>
      <w:bookmarkEnd w:id="111"/>
      <w:bookmarkEnd w:id="112"/>
      <w:bookmarkEnd w:id="113"/>
    </w:p>
    <w:p w14:paraId="2648E798" w14:textId="77777777" w:rsidR="004344D7" w:rsidRDefault="004344D7" w:rsidP="004344D7">
      <w:pPr>
        <w:pStyle w:val="TH"/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48B</w:t>
      </w:r>
      <w:r>
        <w:rPr>
          <w:lang w:eastAsia="ko-KR"/>
        </w:rPr>
        <w:t>4A4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/RulesForAffiliation/ListOfLocationCriteria/&lt;x&gt;/Entry/EnterSpecificArea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1961"/>
        <w:gridCol w:w="1949"/>
        <w:gridCol w:w="1900"/>
        <w:gridCol w:w="1914"/>
        <w:gridCol w:w="1285"/>
        <w:gridCol w:w="56"/>
      </w:tblGrid>
      <w:tr w:rsidR="004344D7" w:rsidRPr="00C97D58" w14:paraId="7A337E30" w14:textId="77777777" w:rsidTr="007C3B6C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E9822B" w14:textId="77777777" w:rsidR="004344D7" w:rsidRPr="007830D4" w:rsidRDefault="004344D7" w:rsidP="007C3B6C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OnNetwork/MCPTTGroupList/&lt;x&gt;/Entry/RulesForAffiliation/ListOfLocationCriteria/&lt;x&gt;/Entry/EnterSpecificArea</w:t>
            </w:r>
          </w:p>
        </w:tc>
      </w:tr>
      <w:tr w:rsidR="004344D7" w:rsidRPr="00C97D58" w14:paraId="3ECF4774" w14:textId="77777777" w:rsidTr="007D3AFB">
        <w:trPr>
          <w:gridAfter w:val="1"/>
          <w:wAfter w:w="75" w:type="dxa"/>
          <w:cantSplit/>
          <w:trHeight w:hRule="exact" w:val="240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47CFE16" w14:textId="77777777" w:rsidR="004344D7" w:rsidRPr="00C97D58" w:rsidRDefault="004344D7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C5533" w14:textId="77777777" w:rsidR="004344D7" w:rsidRPr="00C97D58" w:rsidRDefault="004344D7" w:rsidP="007C3B6C">
            <w:pPr>
              <w:pStyle w:val="TAC"/>
            </w:pPr>
            <w:r w:rsidRPr="00C97D58">
              <w:t>Status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831B" w14:textId="77777777" w:rsidR="004344D7" w:rsidRPr="00C97D58" w:rsidRDefault="004344D7" w:rsidP="007C3B6C">
            <w:pPr>
              <w:pStyle w:val="TAC"/>
            </w:pPr>
            <w:r w:rsidRPr="00C97D58">
              <w:t>Occurrence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B8D23" w14:textId="77777777" w:rsidR="004344D7" w:rsidRPr="00C97D58" w:rsidRDefault="004344D7" w:rsidP="007C3B6C">
            <w:pPr>
              <w:pStyle w:val="TAC"/>
            </w:pPr>
            <w:r w:rsidRPr="00C97D58">
              <w:t>Format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22187" w14:textId="77777777" w:rsidR="004344D7" w:rsidRPr="00C97D58" w:rsidRDefault="004344D7" w:rsidP="007C3B6C">
            <w:pPr>
              <w:pStyle w:val="TAC"/>
            </w:pPr>
            <w:r w:rsidRPr="00C97D58">
              <w:t>Min. Access Types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5CF928" w14:textId="77777777" w:rsidR="004344D7" w:rsidRPr="00C97D58" w:rsidRDefault="004344D7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44D7" w:rsidRPr="00C97D58" w14:paraId="367B7A46" w14:textId="77777777" w:rsidTr="007D3AFB">
        <w:trPr>
          <w:gridAfter w:val="1"/>
          <w:wAfter w:w="75" w:type="dxa"/>
          <w:cantSplit/>
          <w:trHeight w:hRule="exact" w:val="280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0F4F167" w14:textId="77777777" w:rsidR="004344D7" w:rsidRPr="00C97D58" w:rsidRDefault="004344D7" w:rsidP="007C3B6C">
            <w:pPr>
              <w:jc w:val="center"/>
              <w:rPr>
                <w:b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C21A" w14:textId="77777777" w:rsidR="004344D7" w:rsidRPr="00C97D58" w:rsidRDefault="004344D7" w:rsidP="007C3B6C">
            <w:pPr>
              <w:pStyle w:val="TAC"/>
            </w:pPr>
            <w:r>
              <w:t>Optional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3670" w14:textId="77777777" w:rsidR="004344D7" w:rsidRPr="00C97D58" w:rsidRDefault="004344D7" w:rsidP="007C3B6C">
            <w:pPr>
              <w:pStyle w:val="TAC"/>
            </w:pPr>
            <w:r>
              <w:t>One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13C1C" w14:textId="77777777" w:rsidR="004344D7" w:rsidRPr="00C97D58" w:rsidRDefault="004344D7" w:rsidP="007C3B6C">
            <w:pPr>
              <w:pStyle w:val="TAC"/>
            </w:pPr>
            <w:r>
              <w:t>node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B459" w14:textId="77777777" w:rsidR="004344D7" w:rsidRPr="00C97D58" w:rsidRDefault="004344D7" w:rsidP="007C3B6C">
            <w:pPr>
              <w:pStyle w:val="TAC"/>
            </w:pPr>
            <w:r w:rsidRPr="00C97D58">
              <w:t>Get, Replace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E27A53" w14:textId="77777777" w:rsidR="004344D7" w:rsidRPr="00C97D58" w:rsidRDefault="004344D7" w:rsidP="007C3B6C">
            <w:pPr>
              <w:jc w:val="center"/>
              <w:rPr>
                <w:b/>
              </w:rPr>
            </w:pPr>
          </w:p>
        </w:tc>
      </w:tr>
      <w:tr w:rsidR="004344D7" w:rsidRPr="00C97D58" w14:paraId="26AABC51" w14:textId="77777777" w:rsidTr="007D3AFB">
        <w:trPr>
          <w:gridAfter w:val="1"/>
          <w:wAfter w:w="75" w:type="dxa"/>
          <w:cantSplit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0EAB25" w14:textId="77777777" w:rsidR="004344D7" w:rsidRPr="00C97D58" w:rsidRDefault="004344D7" w:rsidP="007C3B6C">
            <w:pPr>
              <w:jc w:val="center"/>
              <w:rPr>
                <w:b/>
              </w:rPr>
            </w:pPr>
          </w:p>
        </w:tc>
        <w:tc>
          <w:tcPr>
            <w:tcW w:w="89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FC86A81" w14:textId="77777777" w:rsidR="004344D7" w:rsidRPr="00C97D58" w:rsidRDefault="004344D7" w:rsidP="007C3B6C">
            <w:r w:rsidRPr="00C97D58">
              <w:t xml:space="preserve">This </w:t>
            </w:r>
            <w:r>
              <w:t>interior</w:t>
            </w:r>
            <w:r w:rsidRPr="00C97D58">
              <w:t xml:space="preserve"> node</w:t>
            </w:r>
            <w:r w:rsidRPr="00C97D58">
              <w:rPr>
                <w:lang w:eastAsia="ko-KR"/>
              </w:rPr>
              <w:t xml:space="preserve"> contains </w:t>
            </w:r>
            <w:r>
              <w:rPr>
                <w:lang w:eastAsia="ko-KR"/>
              </w:rPr>
              <w:t xml:space="preserve">a </w:t>
            </w:r>
            <w:r w:rsidRPr="003C7976">
              <w:t xml:space="preserve">geographical area which when entered </w:t>
            </w:r>
            <w:r>
              <w:t xml:space="preserve">by the MC service UE </w:t>
            </w:r>
            <w:r w:rsidRPr="003C7976">
              <w:t>triggers</w:t>
            </w:r>
            <w:r>
              <w:t xml:space="preserve"> evaluation of the rules.</w:t>
            </w:r>
            <w:del w:id="114" w:author="David" w:date="2021-02-05T23:39:00Z">
              <w:r w:rsidDel="00D635A1">
                <w:delText>.</w:delText>
              </w:r>
            </w:del>
          </w:p>
        </w:tc>
      </w:tr>
    </w:tbl>
    <w:p w14:paraId="44409661" w14:textId="77777777" w:rsidR="007D3AFB" w:rsidRDefault="007D3AFB" w:rsidP="007D3AFB">
      <w:pPr>
        <w:rPr>
          <w:noProof/>
        </w:rPr>
      </w:pPr>
    </w:p>
    <w:p w14:paraId="7CD5E4AC" w14:textId="77777777" w:rsidR="007D3AFB" w:rsidRDefault="007D3AFB" w:rsidP="007D3AFB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6E2B1847" w14:textId="77777777" w:rsidR="00267579" w:rsidRPr="007767AF" w:rsidRDefault="00267579" w:rsidP="00267579">
      <w:pPr>
        <w:pStyle w:val="Heading3"/>
        <w:rPr>
          <w:lang w:eastAsia="ko-KR"/>
        </w:rPr>
      </w:pPr>
      <w:bookmarkStart w:id="115" w:name="_Toc36035779"/>
      <w:bookmarkStart w:id="116" w:name="_Toc45273302"/>
      <w:bookmarkStart w:id="117" w:name="_Toc51937030"/>
      <w:bookmarkStart w:id="118" w:name="_Toc51938224"/>
      <w:bookmarkStart w:id="119" w:name="_Toc59201060"/>
      <w:r w:rsidRPr="007767AF">
        <w:rPr>
          <w:rFonts w:hint="eastAsia"/>
          <w:lang w:eastAsia="ko-KR"/>
        </w:rPr>
        <w:t>5</w:t>
      </w:r>
      <w:r w:rsidRPr="007767AF">
        <w:rPr>
          <w:rFonts w:hint="eastAsia"/>
        </w:rPr>
        <w:t>.2</w:t>
      </w:r>
      <w:r w:rsidRPr="007767AF">
        <w:t>.48</w:t>
      </w:r>
      <w:r w:rsidRPr="007767AF">
        <w:rPr>
          <w:lang w:eastAsia="ko-KR"/>
        </w:rPr>
        <w:t>B</w:t>
      </w:r>
      <w:r>
        <w:rPr>
          <w:lang w:eastAsia="ko-KR"/>
        </w:rPr>
        <w:t>4A5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/RulesForAffiliation/ListOfLocationCriteria/&lt;x&gt;/Entry/EnterSpecificArea/PolygonArea</w:t>
      </w:r>
      <w:bookmarkEnd w:id="115"/>
      <w:bookmarkEnd w:id="116"/>
      <w:bookmarkEnd w:id="117"/>
      <w:bookmarkEnd w:id="118"/>
      <w:bookmarkEnd w:id="119"/>
    </w:p>
    <w:p w14:paraId="064F4752" w14:textId="77777777" w:rsidR="00267579" w:rsidRDefault="00267579" w:rsidP="00267579">
      <w:pPr>
        <w:pStyle w:val="TH"/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48B</w:t>
      </w:r>
      <w:r>
        <w:rPr>
          <w:lang w:eastAsia="ko-KR"/>
        </w:rPr>
        <w:t>4A5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/RulesForAffiliation/</w:t>
      </w:r>
      <w:r w:rsidRPr="00500641">
        <w:t xml:space="preserve"> </w:t>
      </w:r>
      <w:r>
        <w:t>ListOfLocationCriteria/&lt;x&gt;/Entry/EnterSpecificArea/PolygonArea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1907"/>
        <w:gridCol w:w="1632"/>
        <w:gridCol w:w="1918"/>
        <w:gridCol w:w="1850"/>
        <w:gridCol w:w="1609"/>
        <w:gridCol w:w="75"/>
      </w:tblGrid>
      <w:tr w:rsidR="00267579" w:rsidRPr="00C97D58" w14:paraId="1B68C124" w14:textId="77777777" w:rsidTr="007C3B6C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6FBB14" w14:textId="77777777" w:rsidR="00267579" w:rsidRPr="007830D4" w:rsidRDefault="00267579" w:rsidP="007C3B6C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OnNetwork/MCPTTGroupList/&lt;x&gt;/Entry/RulesForAffiliation/ListOfLocationCriteria/&lt;x&gt;/Entry/EnterSpecificArea</w:t>
            </w:r>
            <w:r>
              <w:t>/PolygonArea</w:t>
            </w:r>
          </w:p>
        </w:tc>
      </w:tr>
      <w:tr w:rsidR="00267579" w:rsidRPr="00C97D58" w14:paraId="0E636AFA" w14:textId="77777777" w:rsidTr="007C3B6C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CC63183" w14:textId="77777777" w:rsidR="00267579" w:rsidRPr="00C97D58" w:rsidRDefault="00267579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6213D" w14:textId="77777777" w:rsidR="00267579" w:rsidRPr="00C97D58" w:rsidRDefault="00267579" w:rsidP="007C3B6C">
            <w:pPr>
              <w:pStyle w:val="TAC"/>
            </w:pPr>
            <w:r w:rsidRPr="00C97D58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1945" w14:textId="77777777" w:rsidR="00267579" w:rsidRPr="00C97D58" w:rsidRDefault="00267579" w:rsidP="007C3B6C">
            <w:pPr>
              <w:pStyle w:val="TAC"/>
            </w:pPr>
            <w:r w:rsidRPr="00C97D58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4C7F" w14:textId="77777777" w:rsidR="00267579" w:rsidRPr="00C97D58" w:rsidRDefault="00267579" w:rsidP="007C3B6C">
            <w:pPr>
              <w:pStyle w:val="TAC"/>
            </w:pPr>
            <w:r w:rsidRPr="00C97D58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79B93" w14:textId="77777777" w:rsidR="00267579" w:rsidRPr="00C97D58" w:rsidRDefault="00267579" w:rsidP="007C3B6C">
            <w:pPr>
              <w:pStyle w:val="TAC"/>
            </w:pPr>
            <w:r w:rsidRPr="00C97D58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681E69" w14:textId="77777777" w:rsidR="00267579" w:rsidRPr="00C97D58" w:rsidRDefault="00267579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7579" w:rsidRPr="00C97D58" w14:paraId="0675C789" w14:textId="77777777" w:rsidTr="007C3B6C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70BC194" w14:textId="77777777" w:rsidR="00267579" w:rsidRPr="00C97D58" w:rsidRDefault="00267579" w:rsidP="007C3B6C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0C8E" w14:textId="77777777" w:rsidR="00267579" w:rsidRPr="00C97D58" w:rsidRDefault="00267579" w:rsidP="007C3B6C">
            <w:pPr>
              <w:pStyle w:val="TAC"/>
            </w:pPr>
            <w:r>
              <w:t>Optional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697E" w14:textId="09A0D6ED" w:rsidR="00267579" w:rsidRPr="00C97D58" w:rsidRDefault="0023058B" w:rsidP="007C3B6C">
            <w:pPr>
              <w:pStyle w:val="TAC"/>
            </w:pPr>
            <w:ins w:id="120" w:author="Cypher, David E. (Fed)" w:date="2021-02-08T15:03:00Z">
              <w:r>
                <w:t>ZeroOr</w:t>
              </w:r>
            </w:ins>
            <w:r w:rsidR="00267579"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F2AC" w14:textId="77777777" w:rsidR="00267579" w:rsidRPr="00C97D58" w:rsidRDefault="00267579" w:rsidP="007C3B6C">
            <w:pPr>
              <w:pStyle w:val="TAC"/>
            </w:pPr>
            <w:r>
              <w:t>node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798A" w14:textId="77777777" w:rsidR="00267579" w:rsidRPr="00C97D58" w:rsidRDefault="00267579" w:rsidP="007C3B6C">
            <w:pPr>
              <w:pStyle w:val="TAC"/>
            </w:pPr>
            <w:r w:rsidRPr="00C97D58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CC80CA" w14:textId="77777777" w:rsidR="00267579" w:rsidRPr="00C97D58" w:rsidRDefault="00267579" w:rsidP="007C3B6C">
            <w:pPr>
              <w:jc w:val="center"/>
              <w:rPr>
                <w:b/>
              </w:rPr>
            </w:pPr>
          </w:p>
        </w:tc>
      </w:tr>
      <w:tr w:rsidR="00267579" w:rsidRPr="00C97D58" w14:paraId="1F7FD6B2" w14:textId="77777777" w:rsidTr="007C3B6C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7499E0" w14:textId="77777777" w:rsidR="00267579" w:rsidRPr="00C97D58" w:rsidRDefault="00267579" w:rsidP="007C3B6C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400EAC" w14:textId="77777777" w:rsidR="00267579" w:rsidRPr="00C97D58" w:rsidRDefault="00267579" w:rsidP="007C3B6C">
            <w:r w:rsidRPr="00C97D58">
              <w:t xml:space="preserve">This </w:t>
            </w:r>
            <w:r>
              <w:t>interior</w:t>
            </w:r>
            <w:r w:rsidRPr="00C97D58">
              <w:t xml:space="preserve"> node</w:t>
            </w:r>
            <w:r w:rsidRPr="00C97D58">
              <w:rPr>
                <w:lang w:eastAsia="ko-KR"/>
              </w:rPr>
              <w:t xml:space="preserve"> contains </w:t>
            </w:r>
            <w:r>
              <w:rPr>
                <w:lang w:eastAsia="ko-KR"/>
              </w:rPr>
              <w:t xml:space="preserve">a </w:t>
            </w:r>
            <w:r w:rsidRPr="003C7976">
              <w:t xml:space="preserve">geographical area </w:t>
            </w:r>
            <w:r>
              <w:t>described by a polygon.</w:t>
            </w:r>
          </w:p>
        </w:tc>
      </w:tr>
    </w:tbl>
    <w:p w14:paraId="6C0BC70B" w14:textId="77777777" w:rsidR="0076243D" w:rsidRDefault="0076243D" w:rsidP="0076243D">
      <w:pPr>
        <w:rPr>
          <w:noProof/>
        </w:rPr>
      </w:pPr>
    </w:p>
    <w:p w14:paraId="1ADFD900" w14:textId="77777777" w:rsidR="0076243D" w:rsidRDefault="0076243D" w:rsidP="0076243D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71F3E636" w14:textId="77777777" w:rsidR="000959C3" w:rsidRPr="007767AF" w:rsidRDefault="000959C3" w:rsidP="000959C3">
      <w:pPr>
        <w:pStyle w:val="Heading3"/>
        <w:rPr>
          <w:lang w:eastAsia="ko-KR"/>
        </w:rPr>
      </w:pPr>
      <w:bookmarkStart w:id="121" w:name="_Toc45273321"/>
      <w:bookmarkStart w:id="122" w:name="_Toc51937049"/>
      <w:bookmarkStart w:id="123" w:name="_Toc51938243"/>
      <w:bookmarkStart w:id="124" w:name="_Toc59201079"/>
      <w:r w:rsidRPr="007767AF">
        <w:rPr>
          <w:rFonts w:hint="eastAsia"/>
          <w:lang w:eastAsia="ko-KR"/>
        </w:rPr>
        <w:t>5</w:t>
      </w:r>
      <w:r w:rsidRPr="007767AF">
        <w:rPr>
          <w:rFonts w:hint="eastAsia"/>
        </w:rPr>
        <w:t>.2</w:t>
      </w:r>
      <w:r w:rsidRPr="007767AF">
        <w:t>.48</w:t>
      </w:r>
      <w:r w:rsidRPr="007767AF">
        <w:rPr>
          <w:lang w:eastAsia="ko-KR"/>
        </w:rPr>
        <w:t>B</w:t>
      </w:r>
      <w:r>
        <w:rPr>
          <w:lang w:eastAsia="ko-KR"/>
        </w:rPr>
        <w:t>4A24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/RulesForAffiliation/ListOfLocationCriteria/&lt;x&gt;/Entry/E</w:t>
      </w:r>
      <w:bookmarkStart w:id="125" w:name="_Hlk32475231"/>
      <w:r>
        <w:t>xit</w:t>
      </w:r>
      <w:bookmarkEnd w:id="125"/>
      <w:r>
        <w:t>SpecificArea</w:t>
      </w:r>
      <w:bookmarkEnd w:id="121"/>
      <w:bookmarkEnd w:id="122"/>
      <w:bookmarkEnd w:id="123"/>
      <w:bookmarkEnd w:id="124"/>
    </w:p>
    <w:p w14:paraId="34D39766" w14:textId="77777777" w:rsidR="000959C3" w:rsidRDefault="000959C3" w:rsidP="000959C3">
      <w:pPr>
        <w:pStyle w:val="TH"/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48B</w:t>
      </w:r>
      <w:r>
        <w:rPr>
          <w:lang w:eastAsia="ko-KR"/>
        </w:rPr>
        <w:t>4A24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/RulesForAffiliation/ListOfLocationCriteria/&lt;x&gt;/Entry/ExitSpecificArea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963"/>
        <w:gridCol w:w="1949"/>
        <w:gridCol w:w="1900"/>
        <w:gridCol w:w="1915"/>
        <w:gridCol w:w="1285"/>
        <w:gridCol w:w="57"/>
      </w:tblGrid>
      <w:tr w:rsidR="000959C3" w:rsidRPr="00C97D58" w14:paraId="772D789B" w14:textId="77777777" w:rsidTr="007C3B6C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63E3F8" w14:textId="77777777" w:rsidR="000959C3" w:rsidRPr="007830D4" w:rsidRDefault="000959C3" w:rsidP="007C3B6C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OnNetwork/MCPTTGroupList/&lt;x&gt;/Entry/RulesForAffiliation/ListOfLocationCriteria/&lt;x&gt;/Entry/E</w:t>
            </w:r>
            <w:r>
              <w:t>xit</w:t>
            </w:r>
            <w:r w:rsidRPr="00500641">
              <w:t>SpecificArea</w:t>
            </w:r>
          </w:p>
        </w:tc>
      </w:tr>
      <w:tr w:rsidR="000959C3" w:rsidRPr="00C97D58" w14:paraId="199B564E" w14:textId="77777777" w:rsidTr="007D3AFB">
        <w:trPr>
          <w:gridAfter w:val="1"/>
          <w:wAfter w:w="75" w:type="dxa"/>
          <w:cantSplit/>
          <w:trHeight w:hRule="exact" w:val="240"/>
        </w:trPr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678D882" w14:textId="77777777" w:rsidR="000959C3" w:rsidRPr="00C97D58" w:rsidRDefault="000959C3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B2FF" w14:textId="77777777" w:rsidR="000959C3" w:rsidRPr="00C97D58" w:rsidRDefault="000959C3" w:rsidP="007C3B6C">
            <w:pPr>
              <w:pStyle w:val="TAC"/>
            </w:pPr>
            <w:r w:rsidRPr="00C97D58">
              <w:t>Status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D83DA" w14:textId="77777777" w:rsidR="000959C3" w:rsidRPr="00C97D58" w:rsidRDefault="000959C3" w:rsidP="007C3B6C">
            <w:pPr>
              <w:pStyle w:val="TAC"/>
            </w:pPr>
            <w:r w:rsidRPr="00C97D58">
              <w:t>Occurrence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82A46" w14:textId="77777777" w:rsidR="000959C3" w:rsidRPr="00C97D58" w:rsidRDefault="000959C3" w:rsidP="007C3B6C">
            <w:pPr>
              <w:pStyle w:val="TAC"/>
            </w:pPr>
            <w:r w:rsidRPr="00C97D58">
              <w:t>Format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7E5F" w14:textId="77777777" w:rsidR="000959C3" w:rsidRPr="00C97D58" w:rsidRDefault="000959C3" w:rsidP="007C3B6C">
            <w:pPr>
              <w:pStyle w:val="TAC"/>
            </w:pPr>
            <w:r w:rsidRPr="00C97D58">
              <w:t>Min. Access Types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6ECC2B" w14:textId="77777777" w:rsidR="000959C3" w:rsidRPr="00C97D58" w:rsidRDefault="000959C3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59C3" w:rsidRPr="00C97D58" w14:paraId="649764B1" w14:textId="77777777" w:rsidTr="007D3AFB">
        <w:trPr>
          <w:gridAfter w:val="1"/>
          <w:wAfter w:w="75" w:type="dxa"/>
          <w:cantSplit/>
          <w:trHeight w:hRule="exact" w:val="280"/>
        </w:trPr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74AA927" w14:textId="77777777" w:rsidR="000959C3" w:rsidRPr="00C97D58" w:rsidRDefault="000959C3" w:rsidP="007C3B6C">
            <w:pPr>
              <w:jc w:val="center"/>
              <w:rPr>
                <w:b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2D90" w14:textId="77777777" w:rsidR="000959C3" w:rsidRPr="00C97D58" w:rsidRDefault="000959C3" w:rsidP="007C3B6C">
            <w:pPr>
              <w:pStyle w:val="TAC"/>
            </w:pPr>
            <w:r>
              <w:t>Optional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8B279" w14:textId="77777777" w:rsidR="000959C3" w:rsidRPr="00C97D58" w:rsidRDefault="000959C3" w:rsidP="007C3B6C">
            <w:pPr>
              <w:pStyle w:val="TAC"/>
            </w:pPr>
            <w:r>
              <w:t>One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39888" w14:textId="77777777" w:rsidR="000959C3" w:rsidRPr="00C97D58" w:rsidRDefault="000959C3" w:rsidP="007C3B6C">
            <w:pPr>
              <w:pStyle w:val="TAC"/>
            </w:pPr>
            <w:r>
              <w:t>node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8BAC" w14:textId="77777777" w:rsidR="000959C3" w:rsidRPr="00C97D58" w:rsidRDefault="000959C3" w:rsidP="007C3B6C">
            <w:pPr>
              <w:pStyle w:val="TAC"/>
            </w:pPr>
            <w:r w:rsidRPr="00C97D58">
              <w:t>Get, Replace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CE1F67" w14:textId="77777777" w:rsidR="000959C3" w:rsidRPr="00C97D58" w:rsidRDefault="000959C3" w:rsidP="007C3B6C">
            <w:pPr>
              <w:jc w:val="center"/>
              <w:rPr>
                <w:b/>
              </w:rPr>
            </w:pPr>
          </w:p>
        </w:tc>
      </w:tr>
      <w:tr w:rsidR="000959C3" w:rsidRPr="00C97D58" w14:paraId="17B71DD5" w14:textId="77777777" w:rsidTr="007D3AFB">
        <w:trPr>
          <w:gridAfter w:val="1"/>
          <w:wAfter w:w="75" w:type="dxa"/>
          <w:cantSplit/>
        </w:trPr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FED5EF" w14:textId="77777777" w:rsidR="000959C3" w:rsidRPr="00C97D58" w:rsidRDefault="000959C3" w:rsidP="007C3B6C">
            <w:pPr>
              <w:jc w:val="center"/>
              <w:rPr>
                <w:b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162006D" w14:textId="3C130923" w:rsidR="000959C3" w:rsidRPr="00C97D58" w:rsidRDefault="000959C3" w:rsidP="007C3B6C">
            <w:r w:rsidRPr="00C97D58">
              <w:t xml:space="preserve">This </w:t>
            </w:r>
            <w:r>
              <w:t>interior</w:t>
            </w:r>
            <w:r w:rsidRPr="00C97D58">
              <w:t xml:space="preserve"> node</w:t>
            </w:r>
            <w:r w:rsidRPr="00C97D58">
              <w:rPr>
                <w:lang w:eastAsia="ko-KR"/>
              </w:rPr>
              <w:t xml:space="preserve"> contains </w:t>
            </w:r>
            <w:r>
              <w:rPr>
                <w:lang w:eastAsia="ko-KR"/>
              </w:rPr>
              <w:t xml:space="preserve">a </w:t>
            </w:r>
            <w:r w:rsidRPr="003C7976">
              <w:t xml:space="preserve">geographical area which when entered </w:t>
            </w:r>
            <w:r>
              <w:t xml:space="preserve">by the MC service UE </w:t>
            </w:r>
            <w:r w:rsidRPr="003C7976">
              <w:t>triggers</w:t>
            </w:r>
            <w:r>
              <w:t xml:space="preserve"> evaluation of the rules.</w:t>
            </w:r>
            <w:del w:id="126" w:author="David" w:date="2021-02-05T23:11:00Z">
              <w:r w:rsidDel="000959C3">
                <w:delText>.</w:delText>
              </w:r>
            </w:del>
          </w:p>
        </w:tc>
      </w:tr>
    </w:tbl>
    <w:p w14:paraId="34B287BB" w14:textId="77777777" w:rsidR="007D3AFB" w:rsidRDefault="007D3AFB" w:rsidP="007D3AFB">
      <w:pPr>
        <w:rPr>
          <w:noProof/>
        </w:rPr>
      </w:pPr>
    </w:p>
    <w:p w14:paraId="400DE47B" w14:textId="77777777" w:rsidR="007D3AFB" w:rsidRDefault="007D3AFB" w:rsidP="007D3AFB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59218E31" w14:textId="77777777" w:rsidR="00267579" w:rsidRPr="007767AF" w:rsidRDefault="00267579" w:rsidP="00267579">
      <w:pPr>
        <w:pStyle w:val="Heading3"/>
        <w:rPr>
          <w:lang w:eastAsia="ko-KR"/>
        </w:rPr>
      </w:pPr>
      <w:bookmarkStart w:id="127" w:name="_Toc36035799"/>
      <w:bookmarkStart w:id="128" w:name="_Toc45273322"/>
      <w:bookmarkStart w:id="129" w:name="_Toc51937050"/>
      <w:bookmarkStart w:id="130" w:name="_Toc51938244"/>
      <w:bookmarkStart w:id="131" w:name="_Toc59201080"/>
      <w:r w:rsidRPr="007767AF">
        <w:rPr>
          <w:rFonts w:hint="eastAsia"/>
          <w:lang w:eastAsia="ko-KR"/>
        </w:rPr>
        <w:lastRenderedPageBreak/>
        <w:t>5</w:t>
      </w:r>
      <w:r w:rsidRPr="007767AF">
        <w:rPr>
          <w:rFonts w:hint="eastAsia"/>
        </w:rPr>
        <w:t>.2</w:t>
      </w:r>
      <w:r w:rsidRPr="007767AF">
        <w:t>.48</w:t>
      </w:r>
      <w:r w:rsidRPr="007767AF">
        <w:rPr>
          <w:lang w:eastAsia="ko-KR"/>
        </w:rPr>
        <w:t>B</w:t>
      </w:r>
      <w:r>
        <w:rPr>
          <w:lang w:eastAsia="ko-KR"/>
        </w:rPr>
        <w:t>4A25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/RulesForAffiliation/ListOfLocationCriteria/&lt;x&gt;/Entry/E</w:t>
      </w:r>
      <w:r w:rsidRPr="00A86130">
        <w:t>xit</w:t>
      </w:r>
      <w:r>
        <w:t>SpecificArea/PolygonArea</w:t>
      </w:r>
      <w:bookmarkEnd w:id="127"/>
      <w:bookmarkEnd w:id="128"/>
      <w:bookmarkEnd w:id="129"/>
      <w:bookmarkEnd w:id="130"/>
      <w:bookmarkEnd w:id="131"/>
    </w:p>
    <w:p w14:paraId="7758D460" w14:textId="77777777" w:rsidR="00267579" w:rsidRDefault="00267579" w:rsidP="00267579">
      <w:pPr>
        <w:pStyle w:val="TH"/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48B</w:t>
      </w:r>
      <w:r>
        <w:rPr>
          <w:lang w:eastAsia="ko-KR"/>
        </w:rPr>
        <w:t>4A25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/RulesForAffiliation/</w:t>
      </w:r>
      <w:r w:rsidRPr="00500641">
        <w:t xml:space="preserve"> </w:t>
      </w:r>
      <w:r>
        <w:t>ListOfLocationCriteria/&lt;x&gt;/Entry/ExitSpecificArea/PolygonArea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907"/>
        <w:gridCol w:w="1632"/>
        <w:gridCol w:w="1919"/>
        <w:gridCol w:w="1850"/>
        <w:gridCol w:w="1609"/>
        <w:gridCol w:w="75"/>
      </w:tblGrid>
      <w:tr w:rsidR="00267579" w:rsidRPr="00C97D58" w14:paraId="780BB20D" w14:textId="77777777" w:rsidTr="007C3B6C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D85A44" w14:textId="77777777" w:rsidR="00267579" w:rsidRPr="007830D4" w:rsidRDefault="00267579" w:rsidP="007C3B6C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OnNetwork/MCPTTGroupList/&lt;x&gt;/Entry/RulesForAffiliation/ListOfLocationCriteria/&lt;x&gt;/Entry/E</w:t>
            </w:r>
            <w:r>
              <w:t>xit</w:t>
            </w:r>
            <w:r w:rsidRPr="00500641">
              <w:t>SpecificArea</w:t>
            </w:r>
            <w:r>
              <w:t>/PolygonArea</w:t>
            </w:r>
          </w:p>
        </w:tc>
      </w:tr>
      <w:tr w:rsidR="00267579" w:rsidRPr="00C97D58" w14:paraId="4200097C" w14:textId="77777777" w:rsidTr="007C3B6C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3BA8445" w14:textId="77777777" w:rsidR="00267579" w:rsidRPr="00C97D58" w:rsidRDefault="00267579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4C77" w14:textId="77777777" w:rsidR="00267579" w:rsidRPr="00C97D58" w:rsidRDefault="00267579" w:rsidP="007C3B6C">
            <w:pPr>
              <w:pStyle w:val="TAC"/>
            </w:pPr>
            <w:r w:rsidRPr="00C97D58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65BE" w14:textId="77777777" w:rsidR="00267579" w:rsidRPr="00C97D58" w:rsidRDefault="00267579" w:rsidP="007C3B6C">
            <w:pPr>
              <w:pStyle w:val="TAC"/>
            </w:pPr>
            <w:r w:rsidRPr="00C97D58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152B" w14:textId="77777777" w:rsidR="00267579" w:rsidRPr="00C97D58" w:rsidRDefault="00267579" w:rsidP="007C3B6C">
            <w:pPr>
              <w:pStyle w:val="TAC"/>
            </w:pPr>
            <w:r w:rsidRPr="00C97D58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093B" w14:textId="77777777" w:rsidR="00267579" w:rsidRPr="00C97D58" w:rsidRDefault="00267579" w:rsidP="007C3B6C">
            <w:pPr>
              <w:pStyle w:val="TAC"/>
            </w:pPr>
            <w:r w:rsidRPr="00C97D58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9B0AF3" w14:textId="77777777" w:rsidR="00267579" w:rsidRPr="00C97D58" w:rsidRDefault="00267579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7579" w:rsidRPr="00C97D58" w14:paraId="7DD82391" w14:textId="77777777" w:rsidTr="007C3B6C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78A188" w14:textId="77777777" w:rsidR="00267579" w:rsidRPr="00C97D58" w:rsidRDefault="00267579" w:rsidP="007C3B6C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9CD3" w14:textId="77777777" w:rsidR="00267579" w:rsidRPr="00C97D58" w:rsidRDefault="00267579" w:rsidP="007C3B6C">
            <w:pPr>
              <w:pStyle w:val="TAC"/>
            </w:pPr>
            <w:r>
              <w:t>Optional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209E5" w14:textId="477210C5" w:rsidR="00267579" w:rsidRPr="00C97D58" w:rsidRDefault="0023058B" w:rsidP="007C3B6C">
            <w:pPr>
              <w:pStyle w:val="TAC"/>
            </w:pPr>
            <w:ins w:id="132" w:author="Cypher, David E. (Fed)" w:date="2021-02-08T15:03:00Z">
              <w:r>
                <w:t>ZeroOr</w:t>
              </w:r>
            </w:ins>
            <w:r w:rsidR="00267579"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2555B" w14:textId="77777777" w:rsidR="00267579" w:rsidRPr="00C97D58" w:rsidRDefault="00267579" w:rsidP="007C3B6C">
            <w:pPr>
              <w:pStyle w:val="TAC"/>
            </w:pPr>
            <w:r>
              <w:t>node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1629E" w14:textId="77777777" w:rsidR="00267579" w:rsidRPr="00C97D58" w:rsidRDefault="00267579" w:rsidP="007C3B6C">
            <w:pPr>
              <w:pStyle w:val="TAC"/>
            </w:pPr>
            <w:r w:rsidRPr="00C97D58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A12A14" w14:textId="77777777" w:rsidR="00267579" w:rsidRPr="00C97D58" w:rsidRDefault="00267579" w:rsidP="007C3B6C">
            <w:pPr>
              <w:jc w:val="center"/>
              <w:rPr>
                <w:b/>
              </w:rPr>
            </w:pPr>
          </w:p>
        </w:tc>
      </w:tr>
      <w:tr w:rsidR="00267579" w:rsidRPr="00C97D58" w14:paraId="308621E9" w14:textId="77777777" w:rsidTr="007C3B6C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D97DDD" w14:textId="77777777" w:rsidR="00267579" w:rsidRPr="00C97D58" w:rsidRDefault="00267579" w:rsidP="007C3B6C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DBE81CC" w14:textId="77777777" w:rsidR="00267579" w:rsidRPr="00C97D58" w:rsidRDefault="00267579" w:rsidP="007C3B6C">
            <w:r w:rsidRPr="00C97D58">
              <w:t xml:space="preserve">This </w:t>
            </w:r>
            <w:r>
              <w:t>interior</w:t>
            </w:r>
            <w:r w:rsidRPr="00C97D58">
              <w:t xml:space="preserve"> node</w:t>
            </w:r>
            <w:r w:rsidRPr="00C97D58">
              <w:rPr>
                <w:lang w:eastAsia="ko-KR"/>
              </w:rPr>
              <w:t xml:space="preserve"> contains </w:t>
            </w:r>
            <w:r>
              <w:rPr>
                <w:lang w:eastAsia="ko-KR"/>
              </w:rPr>
              <w:t xml:space="preserve">a </w:t>
            </w:r>
            <w:r w:rsidRPr="003C7976">
              <w:t xml:space="preserve">geographical area </w:t>
            </w:r>
            <w:r>
              <w:t>described by a polygon.</w:t>
            </w:r>
          </w:p>
        </w:tc>
      </w:tr>
    </w:tbl>
    <w:p w14:paraId="18948CF9" w14:textId="77777777" w:rsidR="0076243D" w:rsidRDefault="0076243D" w:rsidP="0076243D">
      <w:pPr>
        <w:rPr>
          <w:noProof/>
        </w:rPr>
      </w:pPr>
    </w:p>
    <w:p w14:paraId="15F0FA3C" w14:textId="77777777" w:rsidR="0076243D" w:rsidRDefault="0076243D" w:rsidP="0076243D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1AB150FF" w14:textId="77777777" w:rsidR="000959C3" w:rsidRPr="007767AF" w:rsidRDefault="000959C3" w:rsidP="000959C3">
      <w:pPr>
        <w:pStyle w:val="Heading3"/>
        <w:rPr>
          <w:lang w:eastAsia="ko-KR"/>
        </w:rPr>
      </w:pPr>
      <w:bookmarkStart w:id="133" w:name="_Toc36035822"/>
      <w:bookmarkStart w:id="134" w:name="_Toc45273345"/>
      <w:bookmarkStart w:id="135" w:name="_Toc51937073"/>
      <w:bookmarkStart w:id="136" w:name="_Toc51938267"/>
      <w:bookmarkStart w:id="137" w:name="_Toc59201103"/>
      <w:r w:rsidRPr="007767AF">
        <w:rPr>
          <w:rFonts w:hint="eastAsia"/>
          <w:lang w:eastAsia="ko-KR"/>
        </w:rPr>
        <w:t>5</w:t>
      </w:r>
      <w:r w:rsidRPr="007767AF">
        <w:rPr>
          <w:rFonts w:hint="eastAsia"/>
        </w:rPr>
        <w:t>.2</w:t>
      </w:r>
      <w:r w:rsidRPr="007767AF">
        <w:t>.48</w:t>
      </w:r>
      <w:r w:rsidRPr="007767AF">
        <w:rPr>
          <w:lang w:eastAsia="ko-KR"/>
        </w:rPr>
        <w:t>B</w:t>
      </w:r>
      <w:r>
        <w:rPr>
          <w:lang w:eastAsia="ko-KR"/>
        </w:rPr>
        <w:t>4B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/RulesForDeaffiliation</w:t>
      </w:r>
      <w:bookmarkEnd w:id="133"/>
      <w:bookmarkEnd w:id="134"/>
      <w:bookmarkEnd w:id="135"/>
      <w:bookmarkEnd w:id="136"/>
      <w:bookmarkEnd w:id="137"/>
    </w:p>
    <w:p w14:paraId="1F7D196F" w14:textId="6739D545" w:rsidR="000959C3" w:rsidRPr="007767AF" w:rsidRDefault="000959C3" w:rsidP="000959C3">
      <w:pPr>
        <w:pStyle w:val="TH"/>
        <w:rPr>
          <w:lang w:eastAsia="ko-KR"/>
        </w:rPr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48B</w:t>
      </w:r>
      <w:r>
        <w:rPr>
          <w:lang w:eastAsia="ko-KR"/>
        </w:rPr>
        <w:t>4</w:t>
      </w:r>
      <w:ins w:id="138" w:author="David" w:date="2021-02-05T23:13:00Z">
        <w:r w:rsidR="003040B2">
          <w:rPr>
            <w:lang w:eastAsia="ko-KR"/>
          </w:rPr>
          <w:t>B</w:t>
        </w:r>
      </w:ins>
      <w:del w:id="139" w:author="David" w:date="2021-02-05T23:13:00Z">
        <w:r w:rsidDel="003040B2">
          <w:rPr>
            <w:lang w:eastAsia="ko-KR"/>
          </w:rPr>
          <w:delText>A</w:delText>
        </w:r>
      </w:del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5"/>
        <w:gridCol w:w="1314"/>
        <w:gridCol w:w="2152"/>
        <w:gridCol w:w="1948"/>
        <w:gridCol w:w="2351"/>
      </w:tblGrid>
      <w:tr w:rsidR="000959C3" w:rsidRPr="007767AF" w14:paraId="0F383CF2" w14:textId="77777777" w:rsidTr="007C3B6C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458627" w14:textId="77777777" w:rsidR="000959C3" w:rsidRPr="007767AF" w:rsidRDefault="000959C3" w:rsidP="007C3B6C">
            <w:pPr>
              <w:rPr>
                <w:rFonts w:ascii="Arial" w:hAnsi="Arial" w:cs="Arial"/>
                <w:sz w:val="18"/>
                <w:szCs w:val="18"/>
              </w:rPr>
            </w:pPr>
            <w:r w:rsidRPr="007767AF">
              <w:rPr>
                <w:rFonts w:hint="eastAsia"/>
              </w:rPr>
              <w:t>&lt;x&gt;/O</w:t>
            </w:r>
            <w:r w:rsidRPr="007767AF">
              <w:rPr>
                <w:rFonts w:hint="eastAsia"/>
                <w:lang w:eastAsia="ko-KR"/>
              </w:rPr>
              <w:t>n</w:t>
            </w:r>
            <w:r w:rsidRPr="007767AF">
              <w:rPr>
                <w:rFonts w:hint="eastAsia"/>
              </w:rPr>
              <w:t>Network/MCPTTGroup</w:t>
            </w:r>
            <w:r w:rsidRPr="007767AF">
              <w:rPr>
                <w:rFonts w:hint="eastAsia"/>
                <w:lang w:eastAsia="ko-KR"/>
              </w:rPr>
              <w:t>List</w:t>
            </w:r>
            <w:r w:rsidRPr="007767AF">
              <w:rPr>
                <w:rFonts w:hint="eastAsia"/>
              </w:rPr>
              <w:t>/&lt;x&gt;</w:t>
            </w:r>
            <w:r w:rsidRPr="007767AF">
              <w:t>/Entry</w:t>
            </w:r>
            <w:r>
              <w:t>/RulesForDeaffiliation</w:t>
            </w:r>
          </w:p>
        </w:tc>
      </w:tr>
      <w:tr w:rsidR="000959C3" w:rsidRPr="007767AF" w14:paraId="2375B322" w14:textId="77777777" w:rsidTr="007C3B6C">
        <w:trPr>
          <w:cantSplit/>
          <w:trHeight w:hRule="exact" w:val="24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B86BAEB" w14:textId="77777777" w:rsidR="000959C3" w:rsidRPr="007767AF" w:rsidRDefault="000959C3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D39C" w14:textId="77777777" w:rsidR="000959C3" w:rsidRPr="007767AF" w:rsidRDefault="000959C3" w:rsidP="007C3B6C">
            <w:pPr>
              <w:pStyle w:val="TAC"/>
            </w:pPr>
            <w:r w:rsidRPr="007767AF"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C0CD1" w14:textId="77777777" w:rsidR="000959C3" w:rsidRPr="007767AF" w:rsidRDefault="000959C3" w:rsidP="007C3B6C">
            <w:pPr>
              <w:pStyle w:val="TAC"/>
            </w:pPr>
            <w:r w:rsidRPr="007767AF"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A596" w14:textId="77777777" w:rsidR="000959C3" w:rsidRPr="007767AF" w:rsidRDefault="000959C3" w:rsidP="007C3B6C">
            <w:pPr>
              <w:pStyle w:val="TAC"/>
            </w:pPr>
            <w:r w:rsidRPr="007767AF"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14868" w14:textId="77777777" w:rsidR="000959C3" w:rsidRPr="007767AF" w:rsidRDefault="000959C3" w:rsidP="007C3B6C">
            <w:pPr>
              <w:pStyle w:val="TAC"/>
            </w:pPr>
            <w:r w:rsidRPr="007767AF"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037A3F" w14:textId="77777777" w:rsidR="000959C3" w:rsidRPr="007767AF" w:rsidRDefault="000959C3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59C3" w:rsidRPr="007767AF" w14:paraId="604266AB" w14:textId="77777777" w:rsidTr="007C3B6C">
        <w:trPr>
          <w:cantSplit/>
          <w:trHeight w:hRule="exact" w:val="28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565D692" w14:textId="77777777" w:rsidR="000959C3" w:rsidRPr="007767AF" w:rsidRDefault="000959C3" w:rsidP="007C3B6C">
            <w:pPr>
              <w:jc w:val="center"/>
              <w:rPr>
                <w:b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9A38" w14:textId="77777777" w:rsidR="000959C3" w:rsidRPr="007767AF" w:rsidRDefault="000959C3" w:rsidP="007C3B6C">
            <w:pPr>
              <w:pStyle w:val="TAC"/>
            </w:pPr>
            <w:r w:rsidRPr="007767AF"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47DD" w14:textId="77777777" w:rsidR="000959C3" w:rsidRPr="007767AF" w:rsidRDefault="000959C3" w:rsidP="007C3B6C">
            <w:pPr>
              <w:pStyle w:val="TAC"/>
            </w:pPr>
            <w:r>
              <w:t>ZeroOrMore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3A3E2" w14:textId="77777777" w:rsidR="000959C3" w:rsidRPr="007767AF" w:rsidRDefault="000959C3" w:rsidP="007C3B6C">
            <w:pPr>
              <w:pStyle w:val="TAC"/>
            </w:pPr>
            <w:r w:rsidRPr="007767AF"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2CA39" w14:textId="77777777" w:rsidR="000959C3" w:rsidRPr="007767AF" w:rsidRDefault="000959C3" w:rsidP="007C3B6C">
            <w:pPr>
              <w:pStyle w:val="TAC"/>
            </w:pPr>
            <w:r w:rsidRPr="007767AF"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84E498" w14:textId="77777777" w:rsidR="000959C3" w:rsidRPr="007767AF" w:rsidRDefault="000959C3" w:rsidP="007C3B6C">
            <w:pPr>
              <w:jc w:val="center"/>
              <w:rPr>
                <w:b/>
              </w:rPr>
            </w:pPr>
          </w:p>
        </w:tc>
      </w:tr>
      <w:tr w:rsidR="000959C3" w:rsidRPr="007767AF" w14:paraId="590E1609" w14:textId="77777777" w:rsidTr="007C3B6C">
        <w:trPr>
          <w:cantSplit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E69AAF3" w14:textId="77777777" w:rsidR="000959C3" w:rsidRPr="007767AF" w:rsidRDefault="000959C3" w:rsidP="007C3B6C">
            <w:pPr>
              <w:jc w:val="center"/>
              <w:rPr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6D01DA4" w14:textId="77777777" w:rsidR="000959C3" w:rsidRPr="007767AF" w:rsidRDefault="000959C3" w:rsidP="007C3B6C">
            <w:pPr>
              <w:rPr>
                <w:lang w:eastAsia="ko-KR"/>
              </w:rPr>
            </w:pPr>
            <w:r w:rsidRPr="007767AF">
              <w:t xml:space="preserve">This interior node </w:t>
            </w:r>
            <w:r w:rsidRPr="007767AF">
              <w:rPr>
                <w:rFonts w:hint="eastAsia"/>
                <w:lang w:eastAsia="ko-KR"/>
              </w:rPr>
              <w:t xml:space="preserve">is a placeholder for the </w:t>
            </w:r>
            <w:r>
              <w:rPr>
                <w:lang w:eastAsia="ko-KR"/>
              </w:rPr>
              <w:t>rules that control automatic de</w:t>
            </w:r>
            <w:r w:rsidRPr="007767AF">
              <w:rPr>
                <w:lang w:eastAsia="ko-KR"/>
              </w:rPr>
              <w:t>affiliat</w:t>
            </w:r>
            <w:r>
              <w:rPr>
                <w:lang w:eastAsia="ko-KR"/>
              </w:rPr>
              <w:t>ion</w:t>
            </w:r>
            <w:r w:rsidRPr="007767AF">
              <w:rPr>
                <w:rFonts w:hint="eastAsia"/>
                <w:lang w:eastAsia="ko-KR"/>
              </w:rPr>
              <w:t>.</w:t>
            </w:r>
          </w:p>
        </w:tc>
      </w:tr>
    </w:tbl>
    <w:p w14:paraId="25B08F23" w14:textId="77777777" w:rsidR="0076243D" w:rsidRDefault="0076243D" w:rsidP="0076243D">
      <w:pPr>
        <w:rPr>
          <w:noProof/>
        </w:rPr>
      </w:pPr>
    </w:p>
    <w:p w14:paraId="016FFE5F" w14:textId="77777777" w:rsidR="0076243D" w:rsidRDefault="0076243D" w:rsidP="0076243D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64260459" w14:textId="30B79FB2" w:rsidR="000959C3" w:rsidRPr="007767AF" w:rsidRDefault="000959C3" w:rsidP="000959C3">
      <w:pPr>
        <w:pStyle w:val="Heading3"/>
        <w:rPr>
          <w:lang w:eastAsia="ko-KR"/>
        </w:rPr>
      </w:pPr>
      <w:bookmarkStart w:id="140" w:name="_Toc36035823"/>
      <w:bookmarkStart w:id="141" w:name="_Toc45273346"/>
      <w:bookmarkStart w:id="142" w:name="_Toc51937074"/>
      <w:bookmarkStart w:id="143" w:name="_Toc51938268"/>
      <w:bookmarkStart w:id="144" w:name="_Toc59201104"/>
      <w:r w:rsidRPr="007767AF">
        <w:rPr>
          <w:rFonts w:hint="eastAsia"/>
          <w:lang w:eastAsia="ko-KR"/>
        </w:rPr>
        <w:t>5</w:t>
      </w:r>
      <w:r w:rsidRPr="007767AF">
        <w:rPr>
          <w:rFonts w:hint="eastAsia"/>
        </w:rPr>
        <w:t>.2</w:t>
      </w:r>
      <w:r w:rsidRPr="007767AF">
        <w:t>.48</w:t>
      </w:r>
      <w:r w:rsidRPr="007767AF">
        <w:rPr>
          <w:lang w:eastAsia="ko-KR"/>
        </w:rPr>
        <w:t>B</w:t>
      </w:r>
      <w:r>
        <w:rPr>
          <w:lang w:eastAsia="ko-KR"/>
        </w:rPr>
        <w:t>4B1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/RulesForDeaffiliation/ListOfLocationCriteria</w:t>
      </w:r>
      <w:del w:id="145" w:author="David" w:date="2021-02-05T23:13:00Z">
        <w:r w:rsidDel="003040B2">
          <w:delText>/</w:delText>
        </w:r>
      </w:del>
      <w:bookmarkEnd w:id="140"/>
      <w:bookmarkEnd w:id="141"/>
      <w:bookmarkEnd w:id="142"/>
      <w:bookmarkEnd w:id="143"/>
      <w:bookmarkEnd w:id="144"/>
    </w:p>
    <w:p w14:paraId="2181B0E9" w14:textId="43627FEA" w:rsidR="000959C3" w:rsidRPr="007767AF" w:rsidRDefault="000959C3" w:rsidP="000959C3">
      <w:pPr>
        <w:pStyle w:val="TH"/>
        <w:rPr>
          <w:lang w:eastAsia="ko-KR"/>
        </w:rPr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48B</w:t>
      </w:r>
      <w:r>
        <w:rPr>
          <w:lang w:eastAsia="ko-KR"/>
        </w:rPr>
        <w:t>4</w:t>
      </w:r>
      <w:ins w:id="146" w:author="David" w:date="2021-02-05T23:13:00Z">
        <w:r w:rsidR="003040B2">
          <w:rPr>
            <w:lang w:eastAsia="ko-KR"/>
          </w:rPr>
          <w:t>B</w:t>
        </w:r>
      </w:ins>
      <w:del w:id="147" w:author="David" w:date="2021-02-05T23:13:00Z">
        <w:r w:rsidDel="003040B2">
          <w:rPr>
            <w:lang w:eastAsia="ko-KR"/>
          </w:rPr>
          <w:delText>A</w:delText>
        </w:r>
      </w:del>
      <w:r>
        <w:rPr>
          <w:lang w:eastAsia="ko-KR"/>
        </w:rPr>
        <w:t>1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/RulesForDeaffiliation/ListOfLocationCriteria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0959C3" w:rsidRPr="007767AF" w14:paraId="6E6940D5" w14:textId="77777777" w:rsidTr="007C3B6C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6CA7AD" w14:textId="77777777" w:rsidR="000959C3" w:rsidRPr="007767AF" w:rsidRDefault="000959C3" w:rsidP="007C3B6C">
            <w:pPr>
              <w:rPr>
                <w:rFonts w:ascii="Arial" w:hAnsi="Arial" w:cs="Arial"/>
                <w:sz w:val="18"/>
                <w:szCs w:val="18"/>
              </w:rPr>
            </w:pPr>
            <w:r w:rsidRPr="007767AF">
              <w:rPr>
                <w:rFonts w:hint="eastAsia"/>
              </w:rPr>
              <w:t>&lt;x&gt;/O</w:t>
            </w:r>
            <w:r w:rsidRPr="007767AF">
              <w:rPr>
                <w:rFonts w:hint="eastAsia"/>
                <w:lang w:eastAsia="ko-KR"/>
              </w:rPr>
              <w:t>n</w:t>
            </w:r>
            <w:r w:rsidRPr="007767AF">
              <w:rPr>
                <w:rFonts w:hint="eastAsia"/>
              </w:rPr>
              <w:t>Network/MCPTTGroup</w:t>
            </w:r>
            <w:r w:rsidRPr="007767AF">
              <w:rPr>
                <w:rFonts w:hint="eastAsia"/>
                <w:lang w:eastAsia="ko-KR"/>
              </w:rPr>
              <w:t>List</w:t>
            </w:r>
            <w:r w:rsidRPr="007767AF">
              <w:rPr>
                <w:rFonts w:hint="eastAsia"/>
              </w:rPr>
              <w:t>/&lt;x&gt;</w:t>
            </w:r>
            <w:r w:rsidRPr="007767AF">
              <w:t>/Entry</w:t>
            </w:r>
            <w:r>
              <w:t>/RulesForDeaffiliation/</w:t>
            </w:r>
            <w:r w:rsidRPr="00F85363">
              <w:t>ListOfLocationCriteria</w:t>
            </w:r>
          </w:p>
        </w:tc>
      </w:tr>
      <w:tr w:rsidR="000959C3" w:rsidRPr="007767AF" w14:paraId="4DD256AF" w14:textId="77777777" w:rsidTr="007C3B6C">
        <w:trPr>
          <w:cantSplit/>
          <w:trHeight w:hRule="exact" w:val="24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6E912EE" w14:textId="77777777" w:rsidR="000959C3" w:rsidRPr="007767AF" w:rsidRDefault="000959C3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0F80" w14:textId="77777777" w:rsidR="000959C3" w:rsidRPr="007767AF" w:rsidRDefault="000959C3" w:rsidP="007C3B6C">
            <w:pPr>
              <w:pStyle w:val="TAC"/>
            </w:pPr>
            <w:r w:rsidRPr="007767AF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6F93" w14:textId="77777777" w:rsidR="000959C3" w:rsidRPr="007767AF" w:rsidRDefault="000959C3" w:rsidP="007C3B6C">
            <w:pPr>
              <w:pStyle w:val="TAC"/>
            </w:pPr>
            <w:r w:rsidRPr="007767AF"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03E95" w14:textId="77777777" w:rsidR="000959C3" w:rsidRPr="007767AF" w:rsidRDefault="000959C3" w:rsidP="007C3B6C">
            <w:pPr>
              <w:pStyle w:val="TAC"/>
            </w:pPr>
            <w:r w:rsidRPr="007767AF"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DAE6D" w14:textId="77777777" w:rsidR="000959C3" w:rsidRPr="007767AF" w:rsidRDefault="000959C3" w:rsidP="007C3B6C">
            <w:pPr>
              <w:pStyle w:val="TAC"/>
            </w:pPr>
            <w:r w:rsidRPr="007767AF"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594C57" w14:textId="77777777" w:rsidR="000959C3" w:rsidRPr="007767AF" w:rsidRDefault="000959C3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59C3" w:rsidRPr="007767AF" w14:paraId="2B395997" w14:textId="77777777" w:rsidTr="007C3B6C">
        <w:trPr>
          <w:cantSplit/>
          <w:trHeight w:hRule="exact" w:val="28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9545071" w14:textId="77777777" w:rsidR="000959C3" w:rsidRPr="007767AF" w:rsidRDefault="000959C3" w:rsidP="007C3B6C">
            <w:pPr>
              <w:jc w:val="center"/>
              <w:rPr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C2DC" w14:textId="77777777" w:rsidR="000959C3" w:rsidRPr="007767AF" w:rsidRDefault="000959C3" w:rsidP="007C3B6C">
            <w:pPr>
              <w:pStyle w:val="TAC"/>
            </w:pPr>
            <w:r w:rsidRPr="007767AF"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5A86" w14:textId="77777777" w:rsidR="000959C3" w:rsidRPr="007767AF" w:rsidRDefault="000959C3" w:rsidP="007C3B6C">
            <w:pPr>
              <w:pStyle w:val="TAC"/>
            </w:pPr>
            <w:r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9009" w14:textId="77777777" w:rsidR="000959C3" w:rsidRPr="007767AF" w:rsidRDefault="000959C3" w:rsidP="007C3B6C">
            <w:pPr>
              <w:pStyle w:val="TAC"/>
            </w:pPr>
            <w:r w:rsidRPr="007767AF"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7C71" w14:textId="77777777" w:rsidR="000959C3" w:rsidRPr="007767AF" w:rsidRDefault="000959C3" w:rsidP="007C3B6C">
            <w:pPr>
              <w:pStyle w:val="TAC"/>
            </w:pPr>
            <w:r w:rsidRPr="007767AF"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0FC65A" w14:textId="77777777" w:rsidR="000959C3" w:rsidRPr="007767AF" w:rsidRDefault="000959C3" w:rsidP="007C3B6C">
            <w:pPr>
              <w:jc w:val="center"/>
              <w:rPr>
                <w:b/>
              </w:rPr>
            </w:pPr>
          </w:p>
        </w:tc>
      </w:tr>
      <w:tr w:rsidR="000959C3" w:rsidRPr="007767AF" w14:paraId="7385A340" w14:textId="77777777" w:rsidTr="007C3B6C">
        <w:trPr>
          <w:cantSplit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2EC91A" w14:textId="77777777" w:rsidR="000959C3" w:rsidRPr="007767AF" w:rsidRDefault="000959C3" w:rsidP="007C3B6C">
            <w:pPr>
              <w:jc w:val="center"/>
              <w:rPr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E5BCB7" w14:textId="77777777" w:rsidR="000959C3" w:rsidRPr="007767AF" w:rsidRDefault="000959C3" w:rsidP="007C3B6C">
            <w:pPr>
              <w:rPr>
                <w:lang w:eastAsia="ko-KR"/>
              </w:rPr>
            </w:pPr>
            <w:r w:rsidRPr="007767AF">
              <w:t xml:space="preserve">This interior node </w:t>
            </w:r>
            <w:r w:rsidRPr="007767AF">
              <w:rPr>
                <w:rFonts w:hint="eastAsia"/>
                <w:lang w:eastAsia="ko-KR"/>
              </w:rPr>
              <w:t xml:space="preserve">is a placeholder for the </w:t>
            </w:r>
            <w:r>
              <w:rPr>
                <w:lang w:eastAsia="ko-KR"/>
              </w:rPr>
              <w:t xml:space="preserve">location portion of the rules that control deautomatic </w:t>
            </w:r>
            <w:r w:rsidRPr="007767AF">
              <w:rPr>
                <w:lang w:eastAsia="ko-KR"/>
              </w:rPr>
              <w:t>affiliat</w:t>
            </w:r>
            <w:r>
              <w:rPr>
                <w:lang w:eastAsia="ko-KR"/>
              </w:rPr>
              <w:t>ion</w:t>
            </w:r>
            <w:r w:rsidRPr="007767AF">
              <w:rPr>
                <w:rFonts w:hint="eastAsia"/>
                <w:lang w:eastAsia="ko-KR"/>
              </w:rPr>
              <w:t>.</w:t>
            </w:r>
          </w:p>
        </w:tc>
      </w:tr>
    </w:tbl>
    <w:p w14:paraId="3AED1338" w14:textId="77777777" w:rsidR="00954D02" w:rsidRDefault="00954D02" w:rsidP="00954D02">
      <w:pPr>
        <w:rPr>
          <w:noProof/>
        </w:rPr>
      </w:pPr>
    </w:p>
    <w:p w14:paraId="3407111A" w14:textId="77777777" w:rsidR="00954D02" w:rsidRDefault="00954D02" w:rsidP="00954D02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39D6581A" w14:textId="77777777" w:rsidR="00C3168F" w:rsidRPr="007767AF" w:rsidRDefault="00C3168F" w:rsidP="00C3168F">
      <w:pPr>
        <w:pStyle w:val="Heading3"/>
        <w:rPr>
          <w:lang w:eastAsia="ko-KR"/>
        </w:rPr>
      </w:pPr>
      <w:bookmarkStart w:id="148" w:name="_Toc36035824"/>
      <w:bookmarkStart w:id="149" w:name="_Toc45273347"/>
      <w:bookmarkStart w:id="150" w:name="_Toc51937075"/>
      <w:bookmarkStart w:id="151" w:name="_Toc51938269"/>
      <w:bookmarkStart w:id="152" w:name="_Toc59201105"/>
      <w:r w:rsidRPr="007767AF">
        <w:rPr>
          <w:rFonts w:hint="eastAsia"/>
          <w:lang w:eastAsia="ko-KR"/>
        </w:rPr>
        <w:t>5</w:t>
      </w:r>
      <w:r w:rsidRPr="007767AF">
        <w:rPr>
          <w:rFonts w:hint="eastAsia"/>
        </w:rPr>
        <w:t>.2</w:t>
      </w:r>
      <w:r w:rsidRPr="007767AF">
        <w:t>.48</w:t>
      </w:r>
      <w:r w:rsidRPr="007767AF">
        <w:rPr>
          <w:lang w:eastAsia="ko-KR"/>
        </w:rPr>
        <w:t>B</w:t>
      </w:r>
      <w:r>
        <w:rPr>
          <w:lang w:eastAsia="ko-KR"/>
        </w:rPr>
        <w:t>4B2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/RulesForDeaffiliation/ListOfLocationCriteria/&lt;x&gt;</w:t>
      </w:r>
      <w:bookmarkEnd w:id="148"/>
      <w:bookmarkEnd w:id="149"/>
      <w:bookmarkEnd w:id="150"/>
      <w:bookmarkEnd w:id="151"/>
      <w:bookmarkEnd w:id="152"/>
    </w:p>
    <w:p w14:paraId="6EFEA107" w14:textId="0628E18C" w:rsidR="00C3168F" w:rsidRPr="007767AF" w:rsidRDefault="00C3168F" w:rsidP="00C3168F">
      <w:pPr>
        <w:pStyle w:val="TH"/>
        <w:rPr>
          <w:lang w:eastAsia="ko-KR"/>
        </w:rPr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48B</w:t>
      </w:r>
      <w:del w:id="153" w:author="Cypher, David E. (Fed)" w:date="2021-02-17T19:58:00Z">
        <w:r w:rsidDel="00C3168F">
          <w:rPr>
            <w:lang w:eastAsia="ko-KR"/>
          </w:rPr>
          <w:delText>8</w:delText>
        </w:r>
      </w:del>
      <w:r>
        <w:rPr>
          <w:lang w:eastAsia="ko-KR"/>
        </w:rPr>
        <w:t>4B2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/RulesForDeaffiliation/ListOfLocationCriteria/&lt;x&gt;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C3168F" w:rsidRPr="007767AF" w14:paraId="45E980BD" w14:textId="77777777" w:rsidTr="001020F6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74839A" w14:textId="77777777" w:rsidR="00C3168F" w:rsidRPr="007767AF" w:rsidRDefault="00C3168F" w:rsidP="001020F6">
            <w:pPr>
              <w:rPr>
                <w:rFonts w:ascii="Arial" w:hAnsi="Arial" w:cs="Arial"/>
                <w:sz w:val="18"/>
                <w:szCs w:val="18"/>
              </w:rPr>
            </w:pPr>
            <w:r w:rsidRPr="007767AF">
              <w:rPr>
                <w:rFonts w:hint="eastAsia"/>
              </w:rPr>
              <w:t>&lt;x&gt;/O</w:t>
            </w:r>
            <w:r w:rsidRPr="007767AF">
              <w:rPr>
                <w:rFonts w:hint="eastAsia"/>
                <w:lang w:eastAsia="ko-KR"/>
              </w:rPr>
              <w:t>n</w:t>
            </w:r>
            <w:r w:rsidRPr="007767AF">
              <w:rPr>
                <w:rFonts w:hint="eastAsia"/>
              </w:rPr>
              <w:t>Network/MCPTTGroup</w:t>
            </w:r>
            <w:r w:rsidRPr="007767AF">
              <w:rPr>
                <w:rFonts w:hint="eastAsia"/>
                <w:lang w:eastAsia="ko-KR"/>
              </w:rPr>
              <w:t>List</w:t>
            </w:r>
            <w:r w:rsidRPr="007767AF">
              <w:rPr>
                <w:rFonts w:hint="eastAsia"/>
              </w:rPr>
              <w:t>/&lt;x&gt;</w:t>
            </w:r>
            <w:r w:rsidRPr="007767AF">
              <w:t>/Entry</w:t>
            </w:r>
            <w:r>
              <w:t>/RulesForDeaffiliation/ListOfLocationCriteria/&lt;x&gt;</w:t>
            </w:r>
          </w:p>
        </w:tc>
      </w:tr>
      <w:tr w:rsidR="00C3168F" w:rsidRPr="007767AF" w14:paraId="66439F0B" w14:textId="77777777" w:rsidTr="001020F6">
        <w:trPr>
          <w:cantSplit/>
          <w:trHeight w:hRule="exact" w:val="24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9FCABAD" w14:textId="77777777" w:rsidR="00C3168F" w:rsidRPr="007767AF" w:rsidRDefault="00C3168F" w:rsidP="00102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DD98" w14:textId="77777777" w:rsidR="00C3168F" w:rsidRPr="007767AF" w:rsidRDefault="00C3168F" w:rsidP="001020F6">
            <w:pPr>
              <w:pStyle w:val="TAC"/>
            </w:pPr>
            <w:r w:rsidRPr="007767AF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F093" w14:textId="77777777" w:rsidR="00C3168F" w:rsidRPr="007767AF" w:rsidRDefault="00C3168F" w:rsidP="001020F6">
            <w:pPr>
              <w:pStyle w:val="TAC"/>
            </w:pPr>
            <w:r w:rsidRPr="007767AF"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927DF" w14:textId="77777777" w:rsidR="00C3168F" w:rsidRPr="007767AF" w:rsidRDefault="00C3168F" w:rsidP="001020F6">
            <w:pPr>
              <w:pStyle w:val="TAC"/>
            </w:pPr>
            <w:r w:rsidRPr="007767AF"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6224" w14:textId="77777777" w:rsidR="00C3168F" w:rsidRPr="007767AF" w:rsidRDefault="00C3168F" w:rsidP="001020F6">
            <w:pPr>
              <w:pStyle w:val="TAC"/>
            </w:pPr>
            <w:r w:rsidRPr="007767AF"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90C788" w14:textId="77777777" w:rsidR="00C3168F" w:rsidRPr="007767AF" w:rsidRDefault="00C3168F" w:rsidP="00102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68F" w:rsidRPr="007767AF" w14:paraId="512207A2" w14:textId="77777777" w:rsidTr="001020F6">
        <w:trPr>
          <w:cantSplit/>
          <w:trHeight w:hRule="exact" w:val="28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B3965E7" w14:textId="77777777" w:rsidR="00C3168F" w:rsidRPr="007767AF" w:rsidRDefault="00C3168F" w:rsidP="001020F6">
            <w:pPr>
              <w:jc w:val="center"/>
              <w:rPr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20E3" w14:textId="77777777" w:rsidR="00C3168F" w:rsidRPr="007767AF" w:rsidRDefault="00C3168F" w:rsidP="001020F6">
            <w:pPr>
              <w:pStyle w:val="TAC"/>
            </w:pPr>
            <w:r w:rsidRPr="007767AF"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99BA" w14:textId="77777777" w:rsidR="00C3168F" w:rsidRPr="007767AF" w:rsidRDefault="00C3168F" w:rsidP="001020F6">
            <w:pPr>
              <w:pStyle w:val="TAC"/>
            </w:pPr>
            <w:proofErr w:type="spellStart"/>
            <w:r>
              <w:t>ZeroOrMore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758C0" w14:textId="77777777" w:rsidR="00C3168F" w:rsidRPr="007767AF" w:rsidRDefault="00C3168F" w:rsidP="001020F6">
            <w:pPr>
              <w:pStyle w:val="TAC"/>
            </w:pPr>
            <w:r w:rsidRPr="007767AF"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91F9" w14:textId="77777777" w:rsidR="00C3168F" w:rsidRPr="007767AF" w:rsidRDefault="00C3168F" w:rsidP="001020F6">
            <w:pPr>
              <w:pStyle w:val="TAC"/>
            </w:pPr>
            <w:r w:rsidRPr="007767AF"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20B73B" w14:textId="77777777" w:rsidR="00C3168F" w:rsidRPr="007767AF" w:rsidRDefault="00C3168F" w:rsidP="001020F6">
            <w:pPr>
              <w:jc w:val="center"/>
              <w:rPr>
                <w:b/>
              </w:rPr>
            </w:pPr>
          </w:p>
        </w:tc>
      </w:tr>
      <w:tr w:rsidR="00C3168F" w:rsidRPr="007767AF" w14:paraId="175B95D1" w14:textId="77777777" w:rsidTr="001020F6">
        <w:trPr>
          <w:cantSplit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8BAA58" w14:textId="77777777" w:rsidR="00C3168F" w:rsidRPr="007767AF" w:rsidRDefault="00C3168F" w:rsidP="001020F6">
            <w:pPr>
              <w:jc w:val="center"/>
              <w:rPr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612B94E" w14:textId="77777777" w:rsidR="00C3168F" w:rsidRPr="007767AF" w:rsidRDefault="00C3168F" w:rsidP="001020F6">
            <w:pPr>
              <w:rPr>
                <w:lang w:eastAsia="ko-KR"/>
              </w:rPr>
            </w:pPr>
            <w:r w:rsidRPr="007767AF">
              <w:t>This interior node</w:t>
            </w:r>
            <w:r w:rsidRPr="007767AF">
              <w:rPr>
                <w:rFonts w:hint="eastAsia"/>
                <w:lang w:eastAsia="ko-KR"/>
              </w:rPr>
              <w:t xml:space="preserve"> is a placeholder for the </w:t>
            </w:r>
            <w:r>
              <w:rPr>
                <w:lang w:eastAsia="ko-KR"/>
              </w:rPr>
              <w:t xml:space="preserve">location portion of the rules that control automatic </w:t>
            </w:r>
            <w:proofErr w:type="spellStart"/>
            <w:r>
              <w:rPr>
                <w:lang w:eastAsia="ko-KR"/>
              </w:rPr>
              <w:t>de</w:t>
            </w:r>
            <w:r w:rsidRPr="007767AF">
              <w:rPr>
                <w:lang w:eastAsia="ko-KR"/>
              </w:rPr>
              <w:t>affiliat</w:t>
            </w:r>
            <w:r>
              <w:rPr>
                <w:lang w:eastAsia="ko-KR"/>
              </w:rPr>
              <w:t>ion</w:t>
            </w:r>
            <w:proofErr w:type="spellEnd"/>
            <w:r w:rsidRPr="007767AF">
              <w:rPr>
                <w:rFonts w:hint="eastAsia"/>
                <w:lang w:eastAsia="ko-KR"/>
              </w:rPr>
              <w:t>.</w:t>
            </w:r>
          </w:p>
        </w:tc>
      </w:tr>
    </w:tbl>
    <w:p w14:paraId="407E2F05" w14:textId="77777777" w:rsidR="0076243D" w:rsidRDefault="0076243D" w:rsidP="0076243D">
      <w:pPr>
        <w:rPr>
          <w:noProof/>
        </w:rPr>
      </w:pPr>
    </w:p>
    <w:p w14:paraId="43DEA89C" w14:textId="77777777" w:rsidR="0076243D" w:rsidRDefault="0076243D" w:rsidP="0076243D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442F85D6" w14:textId="77777777" w:rsidR="00DD70ED" w:rsidRPr="007767AF" w:rsidRDefault="00DD70ED" w:rsidP="00DD70ED">
      <w:pPr>
        <w:pStyle w:val="Heading3"/>
        <w:rPr>
          <w:lang w:eastAsia="ko-KR"/>
        </w:rPr>
      </w:pPr>
      <w:bookmarkStart w:id="154" w:name="_Toc36035826"/>
      <w:bookmarkStart w:id="155" w:name="_Toc45273349"/>
      <w:bookmarkStart w:id="156" w:name="_Toc51937077"/>
      <w:bookmarkStart w:id="157" w:name="_Toc51938271"/>
      <w:bookmarkStart w:id="158" w:name="_Toc59201107"/>
      <w:r w:rsidRPr="007767AF">
        <w:rPr>
          <w:rFonts w:hint="eastAsia"/>
          <w:lang w:eastAsia="ko-KR"/>
        </w:rPr>
        <w:t>5</w:t>
      </w:r>
      <w:r w:rsidRPr="007767AF">
        <w:rPr>
          <w:rFonts w:hint="eastAsia"/>
        </w:rPr>
        <w:t>.2</w:t>
      </w:r>
      <w:r w:rsidRPr="007767AF">
        <w:t>.48</w:t>
      </w:r>
      <w:r w:rsidRPr="007767AF">
        <w:rPr>
          <w:lang w:eastAsia="ko-KR"/>
        </w:rPr>
        <w:t>B</w:t>
      </w:r>
      <w:r>
        <w:rPr>
          <w:lang w:eastAsia="ko-KR"/>
        </w:rPr>
        <w:t>4B4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/RulesForDeaffiliation/ListOfLocationCriteria/&lt;x&gt;/Entry/EnterSpecificArea</w:t>
      </w:r>
      <w:bookmarkEnd w:id="154"/>
      <w:bookmarkEnd w:id="155"/>
      <w:bookmarkEnd w:id="156"/>
      <w:bookmarkEnd w:id="157"/>
      <w:bookmarkEnd w:id="158"/>
    </w:p>
    <w:p w14:paraId="6E2E2C05" w14:textId="77777777" w:rsidR="00DD70ED" w:rsidRDefault="00DD70ED" w:rsidP="00DD70ED">
      <w:pPr>
        <w:pStyle w:val="TH"/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48B</w:t>
      </w:r>
      <w:r>
        <w:rPr>
          <w:lang w:eastAsia="ko-KR"/>
        </w:rPr>
        <w:t>4B4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/RulesForDeaffiliation/ListOfLocationCriteria/&lt;x&gt;/Entry/EnterSpecificArea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1961"/>
        <w:gridCol w:w="1947"/>
        <w:gridCol w:w="1898"/>
        <w:gridCol w:w="1913"/>
        <w:gridCol w:w="1286"/>
        <w:gridCol w:w="56"/>
      </w:tblGrid>
      <w:tr w:rsidR="00DD70ED" w:rsidRPr="00C97D58" w14:paraId="643DB519" w14:textId="77777777" w:rsidTr="007C3B6C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5BAE61" w14:textId="77777777" w:rsidR="00DD70ED" w:rsidRPr="007830D4" w:rsidRDefault="00DD70ED" w:rsidP="007C3B6C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OnNetwork/MCPTTGroupList/&lt;x&gt;/Entry/RulesFor</w:t>
            </w:r>
            <w:r>
              <w:t>Dea</w:t>
            </w:r>
            <w:r w:rsidRPr="00500641">
              <w:t>ffiliation/ListOfLocationCriteria/&lt;x&gt;/Entry/EnterSpecificArea</w:t>
            </w:r>
          </w:p>
        </w:tc>
      </w:tr>
      <w:tr w:rsidR="00DD70ED" w:rsidRPr="00C97D58" w14:paraId="7739294F" w14:textId="77777777" w:rsidTr="007D3AFB">
        <w:trPr>
          <w:gridAfter w:val="1"/>
          <w:wAfter w:w="75" w:type="dxa"/>
          <w:cantSplit/>
          <w:trHeight w:hRule="exact" w:val="240"/>
        </w:trPr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E5975A5" w14:textId="77777777" w:rsidR="00DD70ED" w:rsidRPr="00C97D58" w:rsidRDefault="00DD70ED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148E" w14:textId="77777777" w:rsidR="00DD70ED" w:rsidRPr="00C97D58" w:rsidRDefault="00DD70ED" w:rsidP="007C3B6C">
            <w:pPr>
              <w:pStyle w:val="TAC"/>
            </w:pPr>
            <w:r w:rsidRPr="00C97D58">
              <w:t>Status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86EB7" w14:textId="77777777" w:rsidR="00DD70ED" w:rsidRPr="00C97D58" w:rsidRDefault="00DD70ED" w:rsidP="007C3B6C">
            <w:pPr>
              <w:pStyle w:val="TAC"/>
            </w:pPr>
            <w:r w:rsidRPr="00C97D58">
              <w:t>Occurrence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483B" w14:textId="77777777" w:rsidR="00DD70ED" w:rsidRPr="00C97D58" w:rsidRDefault="00DD70ED" w:rsidP="007C3B6C">
            <w:pPr>
              <w:pStyle w:val="TAC"/>
            </w:pPr>
            <w:r w:rsidRPr="00C97D58">
              <w:t>Format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F2E6" w14:textId="77777777" w:rsidR="00DD70ED" w:rsidRPr="00C97D58" w:rsidRDefault="00DD70ED" w:rsidP="007C3B6C">
            <w:pPr>
              <w:pStyle w:val="TAC"/>
            </w:pPr>
            <w:r w:rsidRPr="00C97D58">
              <w:t>Min. Access Types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25237F3" w14:textId="77777777" w:rsidR="00DD70ED" w:rsidRPr="00C97D58" w:rsidRDefault="00DD70ED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70ED" w:rsidRPr="00C97D58" w14:paraId="1EB14F28" w14:textId="77777777" w:rsidTr="007D3AFB">
        <w:trPr>
          <w:gridAfter w:val="1"/>
          <w:wAfter w:w="75" w:type="dxa"/>
          <w:cantSplit/>
          <w:trHeight w:hRule="exact" w:val="280"/>
        </w:trPr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6F2B934" w14:textId="77777777" w:rsidR="00DD70ED" w:rsidRPr="00C97D58" w:rsidRDefault="00DD70ED" w:rsidP="007C3B6C">
            <w:pPr>
              <w:jc w:val="center"/>
              <w:rPr>
                <w:b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E353" w14:textId="77777777" w:rsidR="00DD70ED" w:rsidRPr="00C97D58" w:rsidRDefault="00DD70ED" w:rsidP="007C3B6C">
            <w:pPr>
              <w:pStyle w:val="TAC"/>
            </w:pPr>
            <w:r>
              <w:t>Optional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9C0E" w14:textId="77777777" w:rsidR="00DD70ED" w:rsidRPr="00C97D58" w:rsidRDefault="00DD70ED" w:rsidP="007C3B6C">
            <w:pPr>
              <w:pStyle w:val="TAC"/>
            </w:pPr>
            <w:r>
              <w:t>One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81B4" w14:textId="77777777" w:rsidR="00DD70ED" w:rsidRPr="00C97D58" w:rsidRDefault="00DD70ED" w:rsidP="007C3B6C">
            <w:pPr>
              <w:pStyle w:val="TAC"/>
            </w:pPr>
            <w:r>
              <w:t>node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7AE36" w14:textId="77777777" w:rsidR="00DD70ED" w:rsidRPr="00C97D58" w:rsidRDefault="00DD70ED" w:rsidP="007C3B6C">
            <w:pPr>
              <w:pStyle w:val="TAC"/>
            </w:pPr>
            <w:r w:rsidRPr="00C97D58">
              <w:t>Get, Replace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52FC99" w14:textId="77777777" w:rsidR="00DD70ED" w:rsidRPr="00C97D58" w:rsidRDefault="00DD70ED" w:rsidP="007C3B6C">
            <w:pPr>
              <w:jc w:val="center"/>
              <w:rPr>
                <w:b/>
              </w:rPr>
            </w:pPr>
          </w:p>
        </w:tc>
      </w:tr>
      <w:tr w:rsidR="00DD70ED" w:rsidRPr="00C97D58" w14:paraId="4D475D96" w14:textId="77777777" w:rsidTr="007D3AFB">
        <w:trPr>
          <w:gridAfter w:val="1"/>
          <w:wAfter w:w="75" w:type="dxa"/>
          <w:cantSplit/>
        </w:trPr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366649" w14:textId="77777777" w:rsidR="00DD70ED" w:rsidRPr="00C97D58" w:rsidRDefault="00DD70ED" w:rsidP="007C3B6C">
            <w:pPr>
              <w:jc w:val="center"/>
              <w:rPr>
                <w:b/>
              </w:rPr>
            </w:pPr>
          </w:p>
        </w:tc>
        <w:tc>
          <w:tcPr>
            <w:tcW w:w="892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8FEAD34" w14:textId="25B6C3DF" w:rsidR="00DD70ED" w:rsidRPr="00C97D58" w:rsidRDefault="00DD70ED" w:rsidP="007C3B6C">
            <w:r w:rsidRPr="00C97D58">
              <w:t xml:space="preserve">This </w:t>
            </w:r>
            <w:r>
              <w:t>interior</w:t>
            </w:r>
            <w:r w:rsidRPr="00C97D58">
              <w:t xml:space="preserve"> node</w:t>
            </w:r>
            <w:r w:rsidRPr="00C97D58">
              <w:rPr>
                <w:lang w:eastAsia="ko-KR"/>
              </w:rPr>
              <w:t xml:space="preserve"> contains </w:t>
            </w:r>
            <w:r>
              <w:rPr>
                <w:lang w:eastAsia="ko-KR"/>
              </w:rPr>
              <w:t xml:space="preserve">a </w:t>
            </w:r>
            <w:r w:rsidRPr="003C7976">
              <w:t>geographical area which</w:t>
            </w:r>
            <w:r>
              <w:t>,</w:t>
            </w:r>
            <w:r w:rsidRPr="003C7976">
              <w:t xml:space="preserve"> when entered </w:t>
            </w:r>
            <w:r>
              <w:t xml:space="preserve">by the MC service UE </w:t>
            </w:r>
            <w:r w:rsidRPr="003C7976">
              <w:t>triggers</w:t>
            </w:r>
            <w:r>
              <w:t xml:space="preserve"> evaluation of the rules.</w:t>
            </w:r>
            <w:del w:id="159" w:author="David" w:date="2021-02-05T23:18:00Z">
              <w:r w:rsidDel="00DA3D4C">
                <w:delText>.</w:delText>
              </w:r>
            </w:del>
          </w:p>
        </w:tc>
      </w:tr>
    </w:tbl>
    <w:p w14:paraId="70030A76" w14:textId="77777777" w:rsidR="007D3AFB" w:rsidRDefault="007D3AFB" w:rsidP="007D3AFB">
      <w:pPr>
        <w:rPr>
          <w:noProof/>
        </w:rPr>
      </w:pPr>
    </w:p>
    <w:p w14:paraId="3FB55185" w14:textId="77777777" w:rsidR="007D3AFB" w:rsidRDefault="007D3AFB" w:rsidP="007D3AFB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44C14BD5" w14:textId="77777777" w:rsidR="002E2A5A" w:rsidRPr="007767AF" w:rsidRDefault="002E2A5A" w:rsidP="002E2A5A">
      <w:pPr>
        <w:pStyle w:val="Heading3"/>
        <w:rPr>
          <w:lang w:eastAsia="ko-KR"/>
        </w:rPr>
      </w:pPr>
      <w:bookmarkStart w:id="160" w:name="_Toc36035827"/>
      <w:bookmarkStart w:id="161" w:name="_Toc45273350"/>
      <w:bookmarkStart w:id="162" w:name="_Toc51937078"/>
      <w:bookmarkStart w:id="163" w:name="_Toc51938272"/>
      <w:bookmarkStart w:id="164" w:name="_Toc59201108"/>
      <w:r w:rsidRPr="007767AF">
        <w:rPr>
          <w:rFonts w:hint="eastAsia"/>
          <w:lang w:eastAsia="ko-KR"/>
        </w:rPr>
        <w:t>5</w:t>
      </w:r>
      <w:r w:rsidRPr="007767AF">
        <w:rPr>
          <w:rFonts w:hint="eastAsia"/>
        </w:rPr>
        <w:t>.2</w:t>
      </w:r>
      <w:r w:rsidRPr="007767AF">
        <w:t>.48</w:t>
      </w:r>
      <w:r w:rsidRPr="007767AF">
        <w:rPr>
          <w:lang w:eastAsia="ko-KR"/>
        </w:rPr>
        <w:t>B</w:t>
      </w:r>
      <w:r>
        <w:rPr>
          <w:lang w:eastAsia="ko-KR"/>
        </w:rPr>
        <w:t>4B5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/RulesForDeaffiliation/ListOfLocationCriteria/&lt;x&gt;/Entry/EnterSpecificArea/PolygonArea</w:t>
      </w:r>
      <w:bookmarkEnd w:id="160"/>
      <w:bookmarkEnd w:id="161"/>
      <w:bookmarkEnd w:id="162"/>
      <w:bookmarkEnd w:id="163"/>
      <w:bookmarkEnd w:id="164"/>
    </w:p>
    <w:p w14:paraId="4686FD2D" w14:textId="77777777" w:rsidR="002E2A5A" w:rsidRDefault="002E2A5A" w:rsidP="002E2A5A">
      <w:pPr>
        <w:pStyle w:val="TH"/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48B</w:t>
      </w:r>
      <w:r>
        <w:rPr>
          <w:lang w:eastAsia="ko-KR"/>
        </w:rPr>
        <w:t>4B5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</w:t>
      </w:r>
      <w:r w:rsidRPr="00500641">
        <w:t xml:space="preserve"> </w:t>
      </w:r>
      <w:r>
        <w:t>ListOfLocationCriteria/&lt;x&gt;/Entry/EnterSpecificArea/PolygonArea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907"/>
        <w:gridCol w:w="1632"/>
        <w:gridCol w:w="1918"/>
        <w:gridCol w:w="1849"/>
        <w:gridCol w:w="1609"/>
        <w:gridCol w:w="74"/>
      </w:tblGrid>
      <w:tr w:rsidR="002E2A5A" w:rsidRPr="00C97D58" w14:paraId="23E1531F" w14:textId="77777777" w:rsidTr="007C3B6C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AB762C" w14:textId="77777777" w:rsidR="002E2A5A" w:rsidRPr="007830D4" w:rsidRDefault="002E2A5A" w:rsidP="007C3B6C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OnNetwork/MCPTTGroupList/&lt;x&gt;/Entry/RulesFor</w:t>
            </w:r>
            <w:r>
              <w:t>Dea</w:t>
            </w:r>
            <w:r w:rsidRPr="00500641">
              <w:t>ffiliation/ListOfLocationCriteria/&lt;x&gt;/Entry/EnterSpecificArea</w:t>
            </w:r>
            <w:r>
              <w:t>/PolygonArea</w:t>
            </w:r>
          </w:p>
        </w:tc>
      </w:tr>
      <w:tr w:rsidR="002E2A5A" w:rsidRPr="00C97D58" w14:paraId="6E3F8F54" w14:textId="77777777" w:rsidTr="007C3B6C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3E9DA3" w14:textId="77777777" w:rsidR="002E2A5A" w:rsidRPr="00C97D58" w:rsidRDefault="002E2A5A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33BA" w14:textId="77777777" w:rsidR="002E2A5A" w:rsidRPr="00C97D58" w:rsidRDefault="002E2A5A" w:rsidP="007C3B6C">
            <w:pPr>
              <w:pStyle w:val="TAC"/>
            </w:pPr>
            <w:r w:rsidRPr="00C97D58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6BA4" w14:textId="77777777" w:rsidR="002E2A5A" w:rsidRPr="00C97D58" w:rsidRDefault="002E2A5A" w:rsidP="007C3B6C">
            <w:pPr>
              <w:pStyle w:val="TAC"/>
            </w:pPr>
            <w:r w:rsidRPr="00C97D58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96332" w14:textId="77777777" w:rsidR="002E2A5A" w:rsidRPr="00C97D58" w:rsidRDefault="002E2A5A" w:rsidP="007C3B6C">
            <w:pPr>
              <w:pStyle w:val="TAC"/>
            </w:pPr>
            <w:r w:rsidRPr="00C97D58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4F3A" w14:textId="77777777" w:rsidR="002E2A5A" w:rsidRPr="00C97D58" w:rsidRDefault="002E2A5A" w:rsidP="007C3B6C">
            <w:pPr>
              <w:pStyle w:val="TAC"/>
            </w:pPr>
            <w:r w:rsidRPr="00C97D58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DF4AA7" w14:textId="77777777" w:rsidR="002E2A5A" w:rsidRPr="00C97D58" w:rsidRDefault="002E2A5A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2A5A" w:rsidRPr="00C97D58" w14:paraId="23478BC3" w14:textId="77777777" w:rsidTr="007C3B6C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76A7F3C" w14:textId="77777777" w:rsidR="002E2A5A" w:rsidRPr="00C97D58" w:rsidRDefault="002E2A5A" w:rsidP="007C3B6C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FD29F" w14:textId="77777777" w:rsidR="002E2A5A" w:rsidRPr="00C97D58" w:rsidRDefault="002E2A5A" w:rsidP="007C3B6C">
            <w:pPr>
              <w:pStyle w:val="TAC"/>
            </w:pPr>
            <w:r>
              <w:t>Optional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15F2" w14:textId="6AAB35C2" w:rsidR="002E2A5A" w:rsidRPr="00C97D58" w:rsidRDefault="00414FD9" w:rsidP="007C3B6C">
            <w:pPr>
              <w:pStyle w:val="TAC"/>
            </w:pPr>
            <w:ins w:id="165" w:author="Cypher, David E. (Fed)" w:date="2021-02-08T15:09:00Z">
              <w:r>
                <w:t>ZeroOr</w:t>
              </w:r>
            </w:ins>
            <w:r w:rsidR="002E2A5A"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CC3E" w14:textId="77777777" w:rsidR="002E2A5A" w:rsidRPr="00C97D58" w:rsidRDefault="002E2A5A" w:rsidP="007C3B6C">
            <w:pPr>
              <w:pStyle w:val="TAC"/>
            </w:pPr>
            <w:r>
              <w:t>node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2C95" w14:textId="77777777" w:rsidR="002E2A5A" w:rsidRPr="00C97D58" w:rsidRDefault="002E2A5A" w:rsidP="007C3B6C">
            <w:pPr>
              <w:pStyle w:val="TAC"/>
            </w:pPr>
            <w:r w:rsidRPr="00C97D58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292399" w14:textId="77777777" w:rsidR="002E2A5A" w:rsidRPr="00C97D58" w:rsidRDefault="002E2A5A" w:rsidP="007C3B6C">
            <w:pPr>
              <w:jc w:val="center"/>
              <w:rPr>
                <w:b/>
              </w:rPr>
            </w:pPr>
          </w:p>
        </w:tc>
      </w:tr>
      <w:tr w:rsidR="002E2A5A" w:rsidRPr="00C97D58" w14:paraId="5DB141B1" w14:textId="77777777" w:rsidTr="007C3B6C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C96FF7" w14:textId="77777777" w:rsidR="002E2A5A" w:rsidRPr="00C97D58" w:rsidRDefault="002E2A5A" w:rsidP="007C3B6C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CD90C14" w14:textId="77777777" w:rsidR="002E2A5A" w:rsidRPr="00C97D58" w:rsidRDefault="002E2A5A" w:rsidP="007C3B6C">
            <w:r w:rsidRPr="00C97D58">
              <w:t xml:space="preserve">This </w:t>
            </w:r>
            <w:r>
              <w:t>interior</w:t>
            </w:r>
            <w:r w:rsidRPr="00C97D58">
              <w:t xml:space="preserve"> node</w:t>
            </w:r>
            <w:r w:rsidRPr="00C97D58">
              <w:rPr>
                <w:lang w:eastAsia="ko-KR"/>
              </w:rPr>
              <w:t xml:space="preserve"> contains </w:t>
            </w:r>
            <w:r>
              <w:rPr>
                <w:lang w:eastAsia="ko-KR"/>
              </w:rPr>
              <w:t xml:space="preserve">a </w:t>
            </w:r>
            <w:r w:rsidRPr="003C7976">
              <w:t xml:space="preserve">geographical area </w:t>
            </w:r>
            <w:r>
              <w:t>described by a polygon.</w:t>
            </w:r>
          </w:p>
        </w:tc>
      </w:tr>
    </w:tbl>
    <w:p w14:paraId="0AE8DA94" w14:textId="77777777" w:rsidR="00875848" w:rsidRDefault="00875848" w:rsidP="00875848">
      <w:pPr>
        <w:rPr>
          <w:noProof/>
        </w:rPr>
      </w:pPr>
    </w:p>
    <w:p w14:paraId="22161D96" w14:textId="77777777" w:rsidR="00875848" w:rsidRDefault="00875848" w:rsidP="0087584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4158E8B4" w14:textId="5A0FA842" w:rsidR="00DD70ED" w:rsidRPr="007767AF" w:rsidRDefault="00DD70ED" w:rsidP="00DD70ED">
      <w:pPr>
        <w:pStyle w:val="Heading3"/>
        <w:rPr>
          <w:lang w:eastAsia="ko-KR"/>
        </w:rPr>
      </w:pPr>
      <w:bookmarkStart w:id="166" w:name="_Toc36035833"/>
      <w:bookmarkStart w:id="167" w:name="_Toc45273356"/>
      <w:bookmarkStart w:id="168" w:name="_Toc51937084"/>
      <w:bookmarkStart w:id="169" w:name="_Toc51938278"/>
      <w:bookmarkStart w:id="170" w:name="_Toc59201114"/>
      <w:r w:rsidRPr="007767AF">
        <w:rPr>
          <w:rFonts w:hint="eastAsia"/>
          <w:lang w:eastAsia="ko-KR"/>
        </w:rPr>
        <w:t>5</w:t>
      </w:r>
      <w:r w:rsidRPr="007767AF">
        <w:rPr>
          <w:rFonts w:hint="eastAsia"/>
        </w:rPr>
        <w:t>.2</w:t>
      </w:r>
      <w:r w:rsidRPr="007767AF">
        <w:t>.48</w:t>
      </w:r>
      <w:r w:rsidRPr="007767AF">
        <w:rPr>
          <w:lang w:eastAsia="ko-KR"/>
        </w:rPr>
        <w:t>B</w:t>
      </w:r>
      <w:r>
        <w:rPr>
          <w:lang w:eastAsia="ko-KR"/>
        </w:rPr>
        <w:t>4</w:t>
      </w:r>
      <w:ins w:id="171" w:author="David" w:date="2021-02-05T23:17:00Z">
        <w:r w:rsidR="00DA3D4C">
          <w:rPr>
            <w:lang w:eastAsia="ko-KR"/>
          </w:rPr>
          <w:t>B</w:t>
        </w:r>
      </w:ins>
      <w:del w:id="172" w:author="David" w:date="2021-02-05T23:17:00Z">
        <w:r w:rsidDel="00DA3D4C">
          <w:rPr>
            <w:lang w:eastAsia="ko-KR"/>
          </w:rPr>
          <w:delText>A</w:delText>
        </w:r>
      </w:del>
      <w:r>
        <w:rPr>
          <w:lang w:eastAsia="ko-KR"/>
        </w:rPr>
        <w:t>11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/RulesForDeaffiliation/ListOfLocationCriteria/&lt;x&gt;/Entry/EnterSpecificArea/EllipsoidArcArea/Center</w:t>
      </w:r>
      <w:bookmarkEnd w:id="166"/>
      <w:bookmarkEnd w:id="167"/>
      <w:bookmarkEnd w:id="168"/>
      <w:bookmarkEnd w:id="169"/>
      <w:bookmarkEnd w:id="170"/>
    </w:p>
    <w:p w14:paraId="0AE423DA" w14:textId="77777777" w:rsidR="00DD70ED" w:rsidRDefault="00DD70ED" w:rsidP="00DD70ED">
      <w:pPr>
        <w:pStyle w:val="TH"/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48B</w:t>
      </w:r>
      <w:r>
        <w:rPr>
          <w:lang w:eastAsia="ko-KR"/>
        </w:rPr>
        <w:t>4B11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</w:t>
      </w:r>
      <w:r w:rsidRPr="0023777F">
        <w:t xml:space="preserve"> </w:t>
      </w:r>
      <w:r>
        <w:t>ListOfLocationCriteria/&lt;x&gt;/Entry/EnterSpecificArea/EllipsoidArcArea/Center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979"/>
        <w:gridCol w:w="1906"/>
        <w:gridCol w:w="1851"/>
        <w:gridCol w:w="1866"/>
        <w:gridCol w:w="1267"/>
        <w:gridCol w:w="52"/>
      </w:tblGrid>
      <w:tr w:rsidR="00DD70ED" w:rsidRPr="00C97D58" w14:paraId="4CAF0EA0" w14:textId="77777777" w:rsidTr="004F02AF">
        <w:trPr>
          <w:cantSplit/>
          <w:trHeight w:hRule="exact" w:val="527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40093B" w14:textId="77777777" w:rsidR="00DD70ED" w:rsidRPr="007830D4" w:rsidRDefault="00DD70ED" w:rsidP="007C3B6C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OnNetwork/MCPTTGroupList/&lt;x&gt;/Entry/RulesFor</w:t>
            </w:r>
            <w:r>
              <w:t>Dea</w:t>
            </w:r>
            <w:r w:rsidRPr="00500641">
              <w:t>ffiliation/ListOfLocationCriteria/&lt;x&gt;/Entry/EnterSpecificArea</w:t>
            </w:r>
            <w:r>
              <w:t>/EllipsoidArcArea/Center</w:t>
            </w:r>
          </w:p>
        </w:tc>
      </w:tr>
      <w:tr w:rsidR="00DD70ED" w:rsidRPr="00C97D58" w14:paraId="2FFF05AD" w14:textId="77777777" w:rsidTr="004F02AF">
        <w:trPr>
          <w:gridAfter w:val="1"/>
          <w:wAfter w:w="72" w:type="dxa"/>
          <w:cantSplit/>
          <w:trHeight w:hRule="exact" w:val="240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2D0E311" w14:textId="77777777" w:rsidR="00DD70ED" w:rsidRPr="00C97D58" w:rsidRDefault="00DD70ED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064D" w14:textId="77777777" w:rsidR="00DD70ED" w:rsidRPr="00C97D58" w:rsidRDefault="00DD70ED" w:rsidP="007C3B6C">
            <w:pPr>
              <w:pStyle w:val="TAC"/>
            </w:pPr>
            <w:r w:rsidRPr="00C97D58">
              <w:t>Status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28D03" w14:textId="77777777" w:rsidR="00DD70ED" w:rsidRPr="00C97D58" w:rsidRDefault="00DD70ED" w:rsidP="007C3B6C">
            <w:pPr>
              <w:pStyle w:val="TAC"/>
            </w:pPr>
            <w:r w:rsidRPr="00C97D58">
              <w:t>Occurrence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B284" w14:textId="77777777" w:rsidR="00DD70ED" w:rsidRPr="00C97D58" w:rsidRDefault="00DD70ED" w:rsidP="007C3B6C">
            <w:pPr>
              <w:pStyle w:val="TAC"/>
            </w:pPr>
            <w:r w:rsidRPr="00C97D58">
              <w:t>Format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2055" w14:textId="77777777" w:rsidR="00DD70ED" w:rsidRPr="00C97D58" w:rsidRDefault="00DD70ED" w:rsidP="007C3B6C">
            <w:pPr>
              <w:pStyle w:val="TAC"/>
            </w:pPr>
            <w:r w:rsidRPr="00C97D58">
              <w:t>Min. Access Types</w:t>
            </w: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56476D" w14:textId="77777777" w:rsidR="00DD70ED" w:rsidRPr="00C97D58" w:rsidRDefault="00DD70ED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70ED" w:rsidRPr="00C97D58" w14:paraId="1C529B10" w14:textId="77777777" w:rsidTr="004F02AF">
        <w:trPr>
          <w:gridAfter w:val="1"/>
          <w:wAfter w:w="72" w:type="dxa"/>
          <w:cantSplit/>
          <w:trHeight w:hRule="exact" w:val="280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58998F5" w14:textId="77777777" w:rsidR="00DD70ED" w:rsidRPr="00C97D58" w:rsidRDefault="00DD70ED" w:rsidP="007C3B6C">
            <w:pPr>
              <w:jc w:val="center"/>
              <w:rPr>
                <w:b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A69" w14:textId="77777777" w:rsidR="00DD70ED" w:rsidRPr="00C97D58" w:rsidRDefault="00DD70ED" w:rsidP="007C3B6C">
            <w:pPr>
              <w:pStyle w:val="TAC"/>
            </w:pPr>
            <w:r>
              <w:t>Required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69E35" w14:textId="77777777" w:rsidR="00DD70ED" w:rsidRPr="00C97D58" w:rsidRDefault="00DD70ED" w:rsidP="007C3B6C">
            <w:pPr>
              <w:pStyle w:val="TAC"/>
            </w:pPr>
            <w:r>
              <w:t>One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057C" w14:textId="77777777" w:rsidR="00DD70ED" w:rsidRPr="00C97D58" w:rsidRDefault="00DD70ED" w:rsidP="007C3B6C">
            <w:pPr>
              <w:pStyle w:val="TAC"/>
            </w:pPr>
            <w:r>
              <w:t>node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42A9" w14:textId="77777777" w:rsidR="00DD70ED" w:rsidRPr="00C97D58" w:rsidRDefault="00DD70ED" w:rsidP="007C3B6C">
            <w:pPr>
              <w:pStyle w:val="TAC"/>
            </w:pPr>
            <w:r w:rsidRPr="00C97D58">
              <w:t>Get, Replace</w:t>
            </w: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8D145B" w14:textId="77777777" w:rsidR="00DD70ED" w:rsidRPr="00C97D58" w:rsidRDefault="00DD70ED" w:rsidP="007C3B6C">
            <w:pPr>
              <w:jc w:val="center"/>
              <w:rPr>
                <w:b/>
              </w:rPr>
            </w:pPr>
          </w:p>
        </w:tc>
      </w:tr>
      <w:tr w:rsidR="00DD70ED" w:rsidRPr="00C97D58" w14:paraId="503FB5D8" w14:textId="77777777" w:rsidTr="004F02AF">
        <w:trPr>
          <w:gridAfter w:val="1"/>
          <w:wAfter w:w="72" w:type="dxa"/>
          <w:cantSplit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136A8A" w14:textId="77777777" w:rsidR="00DD70ED" w:rsidRPr="00C97D58" w:rsidRDefault="00DD70ED" w:rsidP="007C3B6C">
            <w:pPr>
              <w:jc w:val="center"/>
              <w:rPr>
                <w:b/>
              </w:rPr>
            </w:pPr>
          </w:p>
        </w:tc>
        <w:tc>
          <w:tcPr>
            <w:tcW w:w="880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BEAF82E" w14:textId="77777777" w:rsidR="00DD70ED" w:rsidRPr="00C97D58" w:rsidRDefault="00DD70ED" w:rsidP="007C3B6C">
            <w:r w:rsidRPr="00C97D58">
              <w:t xml:space="preserve">This </w:t>
            </w:r>
            <w:r>
              <w:t>interior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coordinates of the center point of the </w:t>
            </w:r>
            <w:r>
              <w:t>ellipsoid arc.</w:t>
            </w:r>
          </w:p>
        </w:tc>
      </w:tr>
    </w:tbl>
    <w:p w14:paraId="7D70BBDC" w14:textId="77777777" w:rsidR="004F02AF" w:rsidRDefault="004F02AF" w:rsidP="004F02AF">
      <w:pPr>
        <w:rPr>
          <w:noProof/>
        </w:rPr>
      </w:pPr>
    </w:p>
    <w:p w14:paraId="68E3EFE3" w14:textId="77777777" w:rsidR="004F02AF" w:rsidRDefault="004F02AF" w:rsidP="004F02AF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lastRenderedPageBreak/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6A4470FA" w14:textId="77777777" w:rsidR="004F02AF" w:rsidRPr="007767AF" w:rsidRDefault="004F02AF" w:rsidP="004F02AF">
      <w:pPr>
        <w:pStyle w:val="Heading3"/>
        <w:rPr>
          <w:lang w:eastAsia="ko-KR"/>
        </w:rPr>
      </w:pPr>
      <w:bookmarkStart w:id="173" w:name="_Toc45273369"/>
      <w:bookmarkStart w:id="174" w:name="_Toc51937097"/>
      <w:bookmarkStart w:id="175" w:name="_Toc51938291"/>
      <w:bookmarkStart w:id="176" w:name="_Toc59201127"/>
      <w:r>
        <w:t>5</w:t>
      </w:r>
      <w:r w:rsidRPr="007767AF">
        <w:rPr>
          <w:rFonts w:hint="eastAsia"/>
        </w:rPr>
        <w:t>.2</w:t>
      </w:r>
      <w:r w:rsidRPr="007767AF">
        <w:t>.48</w:t>
      </w:r>
      <w:r w:rsidRPr="007767AF">
        <w:rPr>
          <w:lang w:eastAsia="ko-KR"/>
        </w:rPr>
        <w:t>B</w:t>
      </w:r>
      <w:r>
        <w:rPr>
          <w:lang w:eastAsia="ko-KR"/>
        </w:rPr>
        <w:t>4B24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/RulesForDeaffiliation/ListOfLocationCriteria/&lt;x&gt;/Entry/ExitSpecificArea</w:t>
      </w:r>
      <w:bookmarkEnd w:id="173"/>
      <w:bookmarkEnd w:id="174"/>
      <w:bookmarkEnd w:id="175"/>
      <w:bookmarkEnd w:id="176"/>
    </w:p>
    <w:p w14:paraId="5EAF2513" w14:textId="77777777" w:rsidR="004F02AF" w:rsidRDefault="004F02AF" w:rsidP="004F02AF">
      <w:pPr>
        <w:pStyle w:val="TH"/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48B</w:t>
      </w:r>
      <w:r>
        <w:rPr>
          <w:lang w:eastAsia="ko-KR"/>
        </w:rPr>
        <w:t>4B24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/RulesForDeaffiliation/ListOfLocationCriteria/&lt;x&gt;/Entry/ExitSpecificArea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1962"/>
        <w:gridCol w:w="1948"/>
        <w:gridCol w:w="1899"/>
        <w:gridCol w:w="1914"/>
        <w:gridCol w:w="1285"/>
        <w:gridCol w:w="56"/>
      </w:tblGrid>
      <w:tr w:rsidR="004F02AF" w:rsidRPr="00C97D58" w14:paraId="057CDD6E" w14:textId="77777777" w:rsidTr="007C3B6C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2E2638" w14:textId="77777777" w:rsidR="004F02AF" w:rsidRPr="007830D4" w:rsidRDefault="004F02AF" w:rsidP="007C3B6C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OnNetwork/MCPTTGroupList/&lt;x&gt;/Entry/RulesFor</w:t>
            </w:r>
            <w:r>
              <w:t>Dea</w:t>
            </w:r>
            <w:r w:rsidRPr="00500641">
              <w:t>ffiliation/ListOfLocationCriteria/&lt;x&gt;/Entry/E</w:t>
            </w:r>
            <w:r>
              <w:t>xit</w:t>
            </w:r>
            <w:r w:rsidRPr="00500641">
              <w:t>SpecificArea</w:t>
            </w:r>
          </w:p>
        </w:tc>
      </w:tr>
      <w:tr w:rsidR="004F02AF" w:rsidRPr="00C97D58" w14:paraId="73D0ED54" w14:textId="77777777" w:rsidTr="007D3AFB">
        <w:trPr>
          <w:gridAfter w:val="1"/>
          <w:wAfter w:w="76" w:type="dxa"/>
          <w:cantSplit/>
          <w:trHeight w:hRule="exact" w:val="240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2478973" w14:textId="77777777" w:rsidR="004F02AF" w:rsidRPr="00C97D58" w:rsidRDefault="004F02AF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C360" w14:textId="77777777" w:rsidR="004F02AF" w:rsidRPr="00C97D58" w:rsidRDefault="004F02AF" w:rsidP="007C3B6C">
            <w:pPr>
              <w:pStyle w:val="TAC"/>
            </w:pPr>
            <w:r w:rsidRPr="00C97D58">
              <w:t>Status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0F2E" w14:textId="77777777" w:rsidR="004F02AF" w:rsidRPr="00C97D58" w:rsidRDefault="004F02AF" w:rsidP="007C3B6C">
            <w:pPr>
              <w:pStyle w:val="TAC"/>
            </w:pPr>
            <w:r w:rsidRPr="00C97D58">
              <w:t>Occurrence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3CF9" w14:textId="77777777" w:rsidR="004F02AF" w:rsidRPr="00C97D58" w:rsidRDefault="004F02AF" w:rsidP="007C3B6C">
            <w:pPr>
              <w:pStyle w:val="TAC"/>
            </w:pPr>
            <w:r w:rsidRPr="00C97D58">
              <w:t>Format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1C23" w14:textId="77777777" w:rsidR="004F02AF" w:rsidRPr="00C97D58" w:rsidRDefault="004F02AF" w:rsidP="007C3B6C">
            <w:pPr>
              <w:pStyle w:val="TAC"/>
            </w:pPr>
            <w:r w:rsidRPr="00C97D58">
              <w:t>Min. Access Types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F331FA" w14:textId="77777777" w:rsidR="004F02AF" w:rsidRPr="00C97D58" w:rsidRDefault="004F02AF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F02AF" w:rsidRPr="00C97D58" w14:paraId="71AC1683" w14:textId="77777777" w:rsidTr="007D3AFB">
        <w:trPr>
          <w:gridAfter w:val="1"/>
          <w:wAfter w:w="76" w:type="dxa"/>
          <w:cantSplit/>
          <w:trHeight w:hRule="exact" w:val="280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12DA17C" w14:textId="77777777" w:rsidR="004F02AF" w:rsidRPr="00C97D58" w:rsidRDefault="004F02AF" w:rsidP="007C3B6C">
            <w:pPr>
              <w:jc w:val="center"/>
              <w:rPr>
                <w:b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D02A" w14:textId="77777777" w:rsidR="004F02AF" w:rsidRPr="00C97D58" w:rsidRDefault="004F02AF" w:rsidP="007C3B6C">
            <w:pPr>
              <w:pStyle w:val="TAC"/>
            </w:pPr>
            <w:r>
              <w:t>Optional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A4FE" w14:textId="77777777" w:rsidR="004F02AF" w:rsidRPr="00C97D58" w:rsidRDefault="004F02AF" w:rsidP="007C3B6C">
            <w:pPr>
              <w:pStyle w:val="TAC"/>
            </w:pPr>
            <w:r>
              <w:t>One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44D8E" w14:textId="77777777" w:rsidR="004F02AF" w:rsidRPr="00C97D58" w:rsidRDefault="004F02AF" w:rsidP="007C3B6C">
            <w:pPr>
              <w:pStyle w:val="TAC"/>
            </w:pPr>
            <w:r>
              <w:t>node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4402" w14:textId="77777777" w:rsidR="004F02AF" w:rsidRPr="00C97D58" w:rsidRDefault="004F02AF" w:rsidP="007C3B6C">
            <w:pPr>
              <w:pStyle w:val="TAC"/>
            </w:pPr>
            <w:r w:rsidRPr="00C97D58">
              <w:t>Get, Replace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7DF1A4" w14:textId="77777777" w:rsidR="004F02AF" w:rsidRPr="00C97D58" w:rsidRDefault="004F02AF" w:rsidP="007C3B6C">
            <w:pPr>
              <w:jc w:val="center"/>
              <w:rPr>
                <w:b/>
              </w:rPr>
            </w:pPr>
          </w:p>
        </w:tc>
      </w:tr>
      <w:tr w:rsidR="004F02AF" w:rsidRPr="00C97D58" w14:paraId="292A13AD" w14:textId="77777777" w:rsidTr="007D3AFB">
        <w:trPr>
          <w:gridAfter w:val="1"/>
          <w:wAfter w:w="76" w:type="dxa"/>
          <w:cantSplit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E89C0B" w14:textId="77777777" w:rsidR="004F02AF" w:rsidRPr="00C97D58" w:rsidRDefault="004F02AF" w:rsidP="007C3B6C">
            <w:pPr>
              <w:jc w:val="center"/>
              <w:rPr>
                <w:b/>
              </w:rPr>
            </w:pPr>
          </w:p>
        </w:tc>
        <w:tc>
          <w:tcPr>
            <w:tcW w:w="892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B746F7" w14:textId="5AD0259F" w:rsidR="004F02AF" w:rsidRPr="00C97D58" w:rsidRDefault="004F02AF" w:rsidP="007C3B6C">
            <w:r w:rsidRPr="00C97D58">
              <w:t xml:space="preserve">This </w:t>
            </w:r>
            <w:r>
              <w:t>interior</w:t>
            </w:r>
            <w:r w:rsidRPr="00C97D58">
              <w:t xml:space="preserve"> node</w:t>
            </w:r>
            <w:r w:rsidRPr="00C97D58">
              <w:rPr>
                <w:lang w:eastAsia="ko-KR"/>
              </w:rPr>
              <w:t xml:space="preserve"> contains </w:t>
            </w:r>
            <w:r>
              <w:rPr>
                <w:lang w:eastAsia="ko-KR"/>
              </w:rPr>
              <w:t xml:space="preserve">a </w:t>
            </w:r>
            <w:r w:rsidRPr="003C7976">
              <w:t xml:space="preserve">geographical area which when entered </w:t>
            </w:r>
            <w:r>
              <w:t xml:space="preserve">by the MC service UE </w:t>
            </w:r>
            <w:r w:rsidRPr="003C7976">
              <w:t>triggers</w:t>
            </w:r>
            <w:r>
              <w:t xml:space="preserve"> evaluation of the rules.</w:t>
            </w:r>
            <w:del w:id="177" w:author="David" w:date="2021-02-05T23:42:00Z">
              <w:r w:rsidDel="004F02AF">
                <w:delText>.</w:delText>
              </w:r>
            </w:del>
          </w:p>
        </w:tc>
      </w:tr>
    </w:tbl>
    <w:p w14:paraId="67F42C0F" w14:textId="77777777" w:rsidR="007D3AFB" w:rsidRDefault="007D3AFB" w:rsidP="007D3AFB">
      <w:pPr>
        <w:rPr>
          <w:noProof/>
        </w:rPr>
      </w:pPr>
    </w:p>
    <w:p w14:paraId="1D4B18D0" w14:textId="77777777" w:rsidR="007D3AFB" w:rsidRDefault="007D3AFB" w:rsidP="007D3AFB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11E8A126" w14:textId="77777777" w:rsidR="002E2A5A" w:rsidRPr="007767AF" w:rsidRDefault="002E2A5A" w:rsidP="002E2A5A">
      <w:pPr>
        <w:pStyle w:val="Heading3"/>
        <w:rPr>
          <w:lang w:eastAsia="ko-KR"/>
        </w:rPr>
      </w:pPr>
      <w:bookmarkStart w:id="178" w:name="_Toc36035847"/>
      <w:bookmarkStart w:id="179" w:name="_Toc45273370"/>
      <w:bookmarkStart w:id="180" w:name="_Toc51937098"/>
      <w:bookmarkStart w:id="181" w:name="_Toc51938292"/>
      <w:bookmarkStart w:id="182" w:name="_Toc59201128"/>
      <w:r w:rsidRPr="007767AF">
        <w:rPr>
          <w:rFonts w:hint="eastAsia"/>
          <w:lang w:eastAsia="ko-KR"/>
        </w:rPr>
        <w:t>5</w:t>
      </w:r>
      <w:r w:rsidRPr="007767AF">
        <w:rPr>
          <w:rFonts w:hint="eastAsia"/>
        </w:rPr>
        <w:t>.2</w:t>
      </w:r>
      <w:r w:rsidRPr="007767AF">
        <w:t>.48</w:t>
      </w:r>
      <w:r w:rsidRPr="007767AF">
        <w:rPr>
          <w:lang w:eastAsia="ko-KR"/>
        </w:rPr>
        <w:t>B</w:t>
      </w:r>
      <w:r>
        <w:rPr>
          <w:lang w:eastAsia="ko-KR"/>
        </w:rPr>
        <w:t>4B25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/RulesForDeaffiliation/ListOfLocationCriteria/&lt;x&gt;/Entry/E</w:t>
      </w:r>
      <w:r w:rsidRPr="00A86130">
        <w:t>xit</w:t>
      </w:r>
      <w:r>
        <w:t>SpecificArea/PolygonArea</w:t>
      </w:r>
      <w:bookmarkEnd w:id="178"/>
      <w:bookmarkEnd w:id="179"/>
      <w:bookmarkEnd w:id="180"/>
      <w:bookmarkEnd w:id="181"/>
      <w:bookmarkEnd w:id="182"/>
    </w:p>
    <w:p w14:paraId="247AF70A" w14:textId="77777777" w:rsidR="002E2A5A" w:rsidRDefault="002E2A5A" w:rsidP="002E2A5A">
      <w:pPr>
        <w:pStyle w:val="TH"/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48B</w:t>
      </w:r>
      <w:r>
        <w:rPr>
          <w:lang w:eastAsia="ko-KR"/>
        </w:rPr>
        <w:t>4B25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</w:t>
      </w:r>
      <w:r w:rsidRPr="00500641">
        <w:t xml:space="preserve"> </w:t>
      </w:r>
      <w:r>
        <w:t>ListOfLocationCriteria/&lt;x&gt;/Entry/ExitSpecificArea/PolygonArea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1907"/>
        <w:gridCol w:w="1632"/>
        <w:gridCol w:w="1918"/>
        <w:gridCol w:w="1850"/>
        <w:gridCol w:w="1609"/>
        <w:gridCol w:w="74"/>
      </w:tblGrid>
      <w:tr w:rsidR="002E2A5A" w:rsidRPr="00C97D58" w14:paraId="4147F31E" w14:textId="77777777" w:rsidTr="007C3B6C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63F202" w14:textId="77777777" w:rsidR="002E2A5A" w:rsidRPr="007830D4" w:rsidRDefault="002E2A5A" w:rsidP="007C3B6C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OnNetwork/MCPTTGroupList/&lt;x&gt;/Entry/RulesFor</w:t>
            </w:r>
            <w:r>
              <w:t>Dea</w:t>
            </w:r>
            <w:r w:rsidRPr="00500641">
              <w:t>ffiliation/ListOfLocationCriteria/&lt;x&gt;/Entry/E</w:t>
            </w:r>
            <w:r>
              <w:t>xit</w:t>
            </w:r>
            <w:r w:rsidRPr="00500641">
              <w:t>SpecificArea</w:t>
            </w:r>
            <w:r>
              <w:t>/PolygonArea</w:t>
            </w:r>
          </w:p>
        </w:tc>
      </w:tr>
      <w:tr w:rsidR="002E2A5A" w:rsidRPr="00C97D58" w14:paraId="31A1F874" w14:textId="77777777" w:rsidTr="007C3B6C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46AF2D" w14:textId="77777777" w:rsidR="002E2A5A" w:rsidRPr="00C97D58" w:rsidRDefault="002E2A5A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0CB1" w14:textId="77777777" w:rsidR="002E2A5A" w:rsidRPr="00C97D58" w:rsidRDefault="002E2A5A" w:rsidP="007C3B6C">
            <w:pPr>
              <w:pStyle w:val="TAC"/>
            </w:pPr>
            <w:r w:rsidRPr="00C97D58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2B6BF" w14:textId="77777777" w:rsidR="002E2A5A" w:rsidRPr="00C97D58" w:rsidRDefault="002E2A5A" w:rsidP="007C3B6C">
            <w:pPr>
              <w:pStyle w:val="TAC"/>
            </w:pPr>
            <w:r w:rsidRPr="00C97D58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9A73" w14:textId="77777777" w:rsidR="002E2A5A" w:rsidRPr="00C97D58" w:rsidRDefault="002E2A5A" w:rsidP="007C3B6C">
            <w:pPr>
              <w:pStyle w:val="TAC"/>
            </w:pPr>
            <w:r w:rsidRPr="00C97D58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F82F" w14:textId="77777777" w:rsidR="002E2A5A" w:rsidRPr="00C97D58" w:rsidRDefault="002E2A5A" w:rsidP="007C3B6C">
            <w:pPr>
              <w:pStyle w:val="TAC"/>
            </w:pPr>
            <w:r w:rsidRPr="00C97D58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9BE4B7" w14:textId="77777777" w:rsidR="002E2A5A" w:rsidRPr="00C97D58" w:rsidRDefault="002E2A5A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2A5A" w:rsidRPr="00C97D58" w14:paraId="08508F2C" w14:textId="77777777" w:rsidTr="007C3B6C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C547EC" w14:textId="77777777" w:rsidR="002E2A5A" w:rsidRPr="00C97D58" w:rsidRDefault="002E2A5A" w:rsidP="007C3B6C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E1AF" w14:textId="77777777" w:rsidR="002E2A5A" w:rsidRPr="00C97D58" w:rsidRDefault="002E2A5A" w:rsidP="007C3B6C">
            <w:pPr>
              <w:pStyle w:val="TAC"/>
            </w:pPr>
            <w:r>
              <w:t>Optional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ABDA" w14:textId="31AEC6B6" w:rsidR="002E2A5A" w:rsidRPr="00C97D58" w:rsidRDefault="00414FD9" w:rsidP="007C3B6C">
            <w:pPr>
              <w:pStyle w:val="TAC"/>
            </w:pPr>
            <w:ins w:id="183" w:author="Cypher, David E. (Fed)" w:date="2021-02-08T15:09:00Z">
              <w:r>
                <w:t>ZeroOr</w:t>
              </w:r>
            </w:ins>
            <w:r w:rsidR="002E2A5A"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834B" w14:textId="77777777" w:rsidR="002E2A5A" w:rsidRPr="00C97D58" w:rsidRDefault="002E2A5A" w:rsidP="007C3B6C">
            <w:pPr>
              <w:pStyle w:val="TAC"/>
            </w:pPr>
            <w:r>
              <w:t>node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49775" w14:textId="77777777" w:rsidR="002E2A5A" w:rsidRPr="00C97D58" w:rsidRDefault="002E2A5A" w:rsidP="007C3B6C">
            <w:pPr>
              <w:pStyle w:val="TAC"/>
            </w:pPr>
            <w:r w:rsidRPr="00C97D58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E33AB8" w14:textId="77777777" w:rsidR="002E2A5A" w:rsidRPr="00C97D58" w:rsidRDefault="002E2A5A" w:rsidP="007C3B6C">
            <w:pPr>
              <w:jc w:val="center"/>
              <w:rPr>
                <w:b/>
              </w:rPr>
            </w:pPr>
          </w:p>
        </w:tc>
      </w:tr>
      <w:tr w:rsidR="002E2A5A" w:rsidRPr="00C97D58" w14:paraId="568A59A0" w14:textId="77777777" w:rsidTr="007C3B6C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9134CC" w14:textId="77777777" w:rsidR="002E2A5A" w:rsidRPr="00C97D58" w:rsidRDefault="002E2A5A" w:rsidP="007C3B6C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EA33738" w14:textId="77777777" w:rsidR="002E2A5A" w:rsidRPr="00C97D58" w:rsidRDefault="002E2A5A" w:rsidP="007C3B6C">
            <w:r w:rsidRPr="00C97D58">
              <w:t xml:space="preserve">This </w:t>
            </w:r>
            <w:r>
              <w:t>interior</w:t>
            </w:r>
            <w:r w:rsidRPr="00C97D58">
              <w:t xml:space="preserve"> node</w:t>
            </w:r>
            <w:r w:rsidRPr="00C97D58">
              <w:rPr>
                <w:lang w:eastAsia="ko-KR"/>
              </w:rPr>
              <w:t xml:space="preserve"> contains </w:t>
            </w:r>
            <w:r>
              <w:rPr>
                <w:lang w:eastAsia="ko-KR"/>
              </w:rPr>
              <w:t xml:space="preserve">a </w:t>
            </w:r>
            <w:r w:rsidRPr="003C7976">
              <w:t xml:space="preserve">geographical area </w:t>
            </w:r>
            <w:r>
              <w:t>described by a polygon.</w:t>
            </w:r>
          </w:p>
        </w:tc>
      </w:tr>
    </w:tbl>
    <w:p w14:paraId="32CF8E02" w14:textId="77777777" w:rsidR="00875848" w:rsidRDefault="00875848" w:rsidP="00875848">
      <w:pPr>
        <w:rPr>
          <w:noProof/>
        </w:rPr>
      </w:pPr>
    </w:p>
    <w:p w14:paraId="5F87A44A" w14:textId="77777777" w:rsidR="00875848" w:rsidRDefault="00875848" w:rsidP="0087584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3EFD304C" w14:textId="77777777" w:rsidR="00D712E1" w:rsidRPr="0043121E" w:rsidRDefault="00D712E1" w:rsidP="00D712E1">
      <w:pPr>
        <w:pStyle w:val="Heading3"/>
        <w:rPr>
          <w:lang w:eastAsia="ko-KR"/>
        </w:rPr>
      </w:pPr>
      <w:bookmarkStart w:id="184" w:name="_Toc20157753"/>
      <w:bookmarkStart w:id="185" w:name="_Toc27507247"/>
      <w:bookmarkStart w:id="186" w:name="_Toc27508113"/>
      <w:bookmarkStart w:id="187" w:name="_Toc27508978"/>
      <w:bookmarkStart w:id="188" w:name="_Toc27553108"/>
      <w:bookmarkStart w:id="189" w:name="_Toc27553974"/>
      <w:bookmarkStart w:id="190" w:name="_Toc27554841"/>
      <w:bookmarkStart w:id="191" w:name="_Toc27555705"/>
      <w:bookmarkStart w:id="192" w:name="_Toc36035905"/>
      <w:bookmarkStart w:id="193" w:name="_Toc45273428"/>
      <w:bookmarkStart w:id="194" w:name="_Toc51937156"/>
      <w:bookmarkStart w:id="195" w:name="_Toc51938350"/>
      <w:bookmarkStart w:id="196" w:name="_Toc59201186"/>
      <w:r w:rsidRPr="0043121E">
        <w:rPr>
          <w:rFonts w:hint="eastAsia"/>
        </w:rPr>
        <w:t>5.2</w:t>
      </w:r>
      <w:r w:rsidRPr="0043121E">
        <w:t>.</w:t>
      </w:r>
      <w:r w:rsidRPr="0043121E">
        <w:rPr>
          <w:rFonts w:hint="eastAsia"/>
          <w:lang w:eastAsia="ko-KR"/>
        </w:rPr>
        <w:t>48</w:t>
      </w:r>
      <w:r>
        <w:rPr>
          <w:lang w:eastAsia="ko-KR"/>
        </w:rPr>
        <w:t>V7</w:t>
      </w:r>
      <w:r w:rsidRPr="0043121E">
        <w:t>/</w:t>
      </w:r>
      <w:r w:rsidRPr="0043121E">
        <w:rPr>
          <w:i/>
          <w:iCs/>
        </w:rPr>
        <w:t>&lt;x&gt;</w:t>
      </w:r>
      <w:r w:rsidRPr="0043121E">
        <w:t>/</w:t>
      </w:r>
      <w:r w:rsidRPr="0043121E">
        <w:rPr>
          <w:i/>
          <w:iCs/>
        </w:rPr>
        <w:t>&lt;x&gt;</w:t>
      </w:r>
      <w:r w:rsidRPr="0043121E">
        <w:t>/</w:t>
      </w:r>
      <w:r w:rsidRPr="0043121E">
        <w:rPr>
          <w:rFonts w:hint="eastAsia"/>
        </w:rPr>
        <w:t>O</w:t>
      </w:r>
      <w:r w:rsidRPr="0043121E">
        <w:rPr>
          <w:rFonts w:hint="eastAsia"/>
          <w:lang w:eastAsia="ko-KR"/>
        </w:rPr>
        <w:t>n</w:t>
      </w:r>
      <w:r w:rsidRPr="0043121E">
        <w:rPr>
          <w:rFonts w:hint="eastAsia"/>
        </w:rPr>
        <w:t>Network/</w:t>
      </w:r>
      <w:r>
        <w:t>GroupServerInfo/</w:t>
      </w:r>
      <w:r w:rsidRPr="00ED6BE3">
        <w:t>IDMS</w:t>
      </w:r>
      <w:r>
        <w:t>Token</w:t>
      </w:r>
      <w:r w:rsidRPr="00ED6BE3">
        <w:t>EndpointList</w:t>
      </w:r>
      <w:r>
        <w:t>/</w:t>
      </w:r>
      <w:r w:rsidRPr="0043121E">
        <w:rPr>
          <w:i/>
          <w:iCs/>
        </w:rPr>
        <w:t>&lt;x&gt;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14:paraId="1232B7DE" w14:textId="77777777" w:rsidR="00D712E1" w:rsidRPr="0043121E" w:rsidRDefault="00D712E1" w:rsidP="00D712E1">
      <w:pPr>
        <w:pStyle w:val="TH"/>
        <w:rPr>
          <w:lang w:eastAsia="ko-KR"/>
        </w:rPr>
      </w:pPr>
      <w:r w:rsidRPr="0043121E">
        <w:t>Table </w:t>
      </w:r>
      <w:r w:rsidRPr="0043121E">
        <w:rPr>
          <w:rFonts w:hint="eastAsia"/>
          <w:lang w:eastAsia="ko-KR"/>
        </w:rPr>
        <w:t>5</w:t>
      </w:r>
      <w:r w:rsidRPr="0043121E">
        <w:t>.2.</w:t>
      </w:r>
      <w:r w:rsidRPr="0043121E">
        <w:rPr>
          <w:rFonts w:hint="eastAsia"/>
          <w:lang w:eastAsia="ko-KR"/>
        </w:rPr>
        <w:t>48</w:t>
      </w:r>
      <w:r>
        <w:rPr>
          <w:lang w:eastAsia="ko-KR"/>
        </w:rPr>
        <w:t>V7</w:t>
      </w:r>
      <w:r w:rsidRPr="0043121E">
        <w:t>.1: /</w:t>
      </w:r>
      <w:r w:rsidRPr="0043121E">
        <w:rPr>
          <w:i/>
          <w:iCs/>
        </w:rPr>
        <w:t>&lt;x&gt;</w:t>
      </w:r>
      <w:r w:rsidRPr="0043121E">
        <w:t>/</w:t>
      </w:r>
      <w:r w:rsidRPr="0043121E">
        <w:rPr>
          <w:rFonts w:hint="eastAsia"/>
          <w:lang w:eastAsia="ko-KR"/>
        </w:rPr>
        <w:t>&lt;x&gt;</w:t>
      </w:r>
      <w:r w:rsidRPr="0043121E">
        <w:t>/</w:t>
      </w:r>
      <w:r w:rsidRPr="0043121E">
        <w:rPr>
          <w:rFonts w:hint="eastAsia"/>
        </w:rPr>
        <w:t>O</w:t>
      </w:r>
      <w:r w:rsidRPr="0043121E">
        <w:rPr>
          <w:rFonts w:hint="eastAsia"/>
          <w:lang w:eastAsia="ko-KR"/>
        </w:rPr>
        <w:t>n</w:t>
      </w:r>
      <w:r w:rsidRPr="0043121E">
        <w:rPr>
          <w:rFonts w:hint="eastAsia"/>
        </w:rPr>
        <w:t>Network/</w:t>
      </w:r>
      <w:r w:rsidRPr="006E79D5">
        <w:t>GroupServerInfo</w:t>
      </w:r>
      <w:r>
        <w:t>/</w:t>
      </w:r>
      <w:r w:rsidRPr="00ED6BE3">
        <w:t>IDMS</w:t>
      </w:r>
      <w:r>
        <w:t>Token</w:t>
      </w:r>
      <w:r w:rsidRPr="00ED6BE3">
        <w:t>EndpointList</w:t>
      </w:r>
      <w:r>
        <w:t>/</w:t>
      </w:r>
      <w:r w:rsidRPr="00D467B8">
        <w:t>&lt;x&gt;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205"/>
        <w:gridCol w:w="1321"/>
        <w:gridCol w:w="2150"/>
        <w:gridCol w:w="1947"/>
        <w:gridCol w:w="2335"/>
      </w:tblGrid>
      <w:tr w:rsidR="00D712E1" w:rsidRPr="00A46025" w14:paraId="11B521F9" w14:textId="77777777" w:rsidTr="000230A5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EC47479" w14:textId="77777777" w:rsidR="00D712E1" w:rsidRPr="00A46025" w:rsidRDefault="00D712E1" w:rsidP="007C3B6C">
            <w:pPr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A46025">
              <w:rPr>
                <w:rFonts w:hint="eastAsia"/>
              </w:rPr>
              <w:t>&lt;x&gt;/O</w:t>
            </w:r>
            <w:r w:rsidRPr="00A46025">
              <w:rPr>
                <w:rFonts w:hint="eastAsia"/>
                <w:lang w:eastAsia="ko-KR"/>
              </w:rPr>
              <w:t>n</w:t>
            </w:r>
            <w:r w:rsidRPr="00A46025">
              <w:rPr>
                <w:rFonts w:hint="eastAsia"/>
              </w:rPr>
              <w:t>Network/</w:t>
            </w:r>
            <w:r w:rsidRPr="00A46025">
              <w:rPr>
                <w:lang w:eastAsia="ko-KR"/>
              </w:rPr>
              <w:t>GroupServerInfo/IDMS</w:t>
            </w:r>
            <w:r w:rsidRPr="00A46025">
              <w:t>Token</w:t>
            </w:r>
            <w:r w:rsidRPr="00A46025">
              <w:rPr>
                <w:lang w:eastAsia="ko-KR"/>
              </w:rPr>
              <w:t>EndpointList/&lt;x&gt;</w:t>
            </w:r>
          </w:p>
        </w:tc>
      </w:tr>
      <w:tr w:rsidR="00D712E1" w:rsidRPr="0043121E" w14:paraId="52A402A6" w14:textId="77777777" w:rsidTr="000230A5">
        <w:trPr>
          <w:cantSplit/>
          <w:trHeight w:hRule="exact" w:val="240"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CE50307" w14:textId="77777777" w:rsidR="00D712E1" w:rsidRPr="00A46025" w:rsidRDefault="00D712E1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1EE0" w14:textId="77777777" w:rsidR="00D712E1" w:rsidRPr="00A46025" w:rsidRDefault="00D712E1" w:rsidP="007C3B6C">
            <w:pPr>
              <w:pStyle w:val="TAC"/>
            </w:pPr>
            <w:r w:rsidRPr="00A46025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509D" w14:textId="77777777" w:rsidR="00D712E1" w:rsidRPr="00A46025" w:rsidRDefault="00D712E1" w:rsidP="007C3B6C">
            <w:pPr>
              <w:pStyle w:val="TAC"/>
            </w:pPr>
            <w:r w:rsidRPr="00A46025">
              <w:t>Occurrence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7DB0" w14:textId="77777777" w:rsidR="00D712E1" w:rsidRPr="00A46025" w:rsidRDefault="00D712E1" w:rsidP="007C3B6C">
            <w:pPr>
              <w:pStyle w:val="TAC"/>
            </w:pPr>
            <w:r w:rsidRPr="00A46025"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9CEF" w14:textId="77777777" w:rsidR="00D712E1" w:rsidRPr="00A46025" w:rsidRDefault="00D712E1" w:rsidP="007C3B6C">
            <w:pPr>
              <w:pStyle w:val="TAC"/>
            </w:pPr>
            <w:r w:rsidRPr="00A46025">
              <w:t>Min. Access Types</w:t>
            </w:r>
          </w:p>
        </w:tc>
        <w:tc>
          <w:tcPr>
            <w:tcW w:w="23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47480E" w14:textId="77777777" w:rsidR="00D712E1" w:rsidRPr="00A46025" w:rsidRDefault="00D712E1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12E1" w:rsidRPr="0043121E" w14:paraId="37FF8222" w14:textId="77777777" w:rsidTr="000230A5">
        <w:trPr>
          <w:cantSplit/>
          <w:trHeight w:hRule="exact" w:val="280"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90671AB" w14:textId="77777777" w:rsidR="00D712E1" w:rsidRPr="00A46025" w:rsidRDefault="00D712E1" w:rsidP="007C3B6C">
            <w:pPr>
              <w:jc w:val="center"/>
              <w:rPr>
                <w:b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A563" w14:textId="77777777" w:rsidR="00D712E1" w:rsidRPr="00A46025" w:rsidRDefault="00D712E1" w:rsidP="007C3B6C">
            <w:pPr>
              <w:pStyle w:val="TAC"/>
            </w:pPr>
            <w:r w:rsidRPr="00A46025"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C689B" w14:textId="77777777" w:rsidR="00D712E1" w:rsidRPr="00A46025" w:rsidRDefault="00D712E1" w:rsidP="007C3B6C">
            <w:pPr>
              <w:pStyle w:val="TAC"/>
            </w:pPr>
            <w:r w:rsidRPr="00A46025">
              <w:t>One</w:t>
            </w:r>
            <w:r>
              <w:t>OrMore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5F181" w14:textId="77777777" w:rsidR="00D712E1" w:rsidRPr="00A46025" w:rsidRDefault="00D712E1" w:rsidP="007C3B6C">
            <w:pPr>
              <w:pStyle w:val="TAC"/>
            </w:pPr>
            <w:r w:rsidRPr="00A46025"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AA9F" w14:textId="77777777" w:rsidR="00D712E1" w:rsidRPr="00A46025" w:rsidRDefault="00D712E1" w:rsidP="007C3B6C">
            <w:pPr>
              <w:pStyle w:val="TAC"/>
            </w:pPr>
            <w:r w:rsidRPr="00A46025">
              <w:t>Get, Replace</w:t>
            </w:r>
          </w:p>
        </w:tc>
        <w:tc>
          <w:tcPr>
            <w:tcW w:w="23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E4578D" w14:textId="77777777" w:rsidR="00D712E1" w:rsidRPr="00A46025" w:rsidRDefault="00D712E1" w:rsidP="007C3B6C">
            <w:pPr>
              <w:jc w:val="center"/>
              <w:rPr>
                <w:b/>
              </w:rPr>
            </w:pPr>
          </w:p>
        </w:tc>
      </w:tr>
      <w:tr w:rsidR="00D712E1" w:rsidRPr="00A46025" w14:paraId="1D4C53FB" w14:textId="77777777" w:rsidTr="000230A5">
        <w:trPr>
          <w:cantSplit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3017E2" w14:textId="77777777" w:rsidR="00D712E1" w:rsidRPr="00A46025" w:rsidRDefault="00D712E1" w:rsidP="007C3B6C">
            <w:pPr>
              <w:jc w:val="center"/>
              <w:rPr>
                <w:b/>
              </w:rPr>
            </w:pPr>
          </w:p>
        </w:tc>
        <w:tc>
          <w:tcPr>
            <w:tcW w:w="895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0112885" w14:textId="207606BA" w:rsidR="00D712E1" w:rsidRPr="00A46025" w:rsidRDefault="00D712E1" w:rsidP="007C3B6C">
            <w:pPr>
              <w:rPr>
                <w:lang w:eastAsia="ko-KR"/>
              </w:rPr>
            </w:pPr>
            <w:r w:rsidRPr="00A46025">
              <w:t xml:space="preserve">This </w:t>
            </w:r>
            <w:r w:rsidRPr="00A46025">
              <w:rPr>
                <w:rFonts w:hint="eastAsia"/>
                <w:lang w:eastAsia="ko-KR"/>
              </w:rPr>
              <w:t>interior</w:t>
            </w:r>
            <w:r w:rsidRPr="00A46025">
              <w:t xml:space="preserve"> node </w:t>
            </w:r>
            <w:r w:rsidRPr="00A46025">
              <w:rPr>
                <w:rFonts w:hint="eastAsia"/>
                <w:lang w:eastAsia="ko-KR"/>
              </w:rPr>
              <w:t xml:space="preserve">is a placeholder for </w:t>
            </w:r>
            <w:r w:rsidRPr="00A46025">
              <w:rPr>
                <w:lang w:eastAsia="ko-KR"/>
              </w:rPr>
              <w:t>the</w:t>
            </w:r>
            <w:r w:rsidRPr="00A46025">
              <w:t xml:space="preserve"> IDMS token endpoint </w:t>
            </w:r>
            <w:r w:rsidRPr="00A46025">
              <w:rPr>
                <w:lang w:eastAsia="ko-KR"/>
              </w:rPr>
              <w:t>for a specific group</w:t>
            </w:r>
            <w:del w:id="197" w:author="David" w:date="2021-02-05T23:21:00Z">
              <w:r w:rsidRPr="00A46025" w:rsidDel="00D712E1">
                <w:rPr>
                  <w:lang w:eastAsia="ko-KR"/>
                </w:rPr>
                <w:delText>s</w:delText>
              </w:r>
            </w:del>
            <w:r w:rsidRPr="00A46025">
              <w:rPr>
                <w:lang w:eastAsia="ko-KR"/>
              </w:rPr>
              <w:t xml:space="preserve"> contained in the MCPTTGroupList</w:t>
            </w:r>
            <w:r w:rsidRPr="00A46025">
              <w:t>.</w:t>
            </w:r>
          </w:p>
        </w:tc>
      </w:tr>
    </w:tbl>
    <w:p w14:paraId="3978759B" w14:textId="77777777" w:rsidR="000230A5" w:rsidRDefault="000230A5" w:rsidP="000230A5">
      <w:pPr>
        <w:rPr>
          <w:noProof/>
        </w:rPr>
      </w:pPr>
    </w:p>
    <w:p w14:paraId="5D447BE5" w14:textId="77777777" w:rsidR="000230A5" w:rsidRDefault="000230A5" w:rsidP="000230A5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0213501C" w14:textId="77777777" w:rsidR="00D942AA" w:rsidRPr="00135C76" w:rsidRDefault="00D942AA" w:rsidP="00D942AA">
      <w:pPr>
        <w:pStyle w:val="Heading3"/>
      </w:pPr>
      <w:bookmarkStart w:id="198" w:name="_Toc45273485"/>
      <w:bookmarkStart w:id="199" w:name="_Toc51937213"/>
      <w:bookmarkStart w:id="200" w:name="_Toc51938407"/>
      <w:bookmarkStart w:id="201" w:name="_Toc59201243"/>
      <w:r w:rsidRPr="00C97D58">
        <w:rPr>
          <w:rFonts w:hint="eastAsia"/>
        </w:rPr>
        <w:lastRenderedPageBreak/>
        <w:t>5.2</w:t>
      </w:r>
      <w:r w:rsidRPr="00C97D58">
        <w:t>.</w:t>
      </w:r>
      <w:r w:rsidRPr="00C97D58">
        <w:rPr>
          <w:lang w:eastAsia="ko-KR"/>
        </w:rPr>
        <w:t>48</w:t>
      </w:r>
      <w:r>
        <w:rPr>
          <w:lang w:eastAsia="ko-KR"/>
        </w:rPr>
        <w:t>W6A24F</w:t>
      </w:r>
      <w:r w:rsidRPr="00DA356E">
        <w:tab/>
        <w:t>/&lt;x&gt;/&lt;x&gt;/</w:t>
      </w:r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r w:rsidRPr="00DA356E">
        <w:t>/FunctionalAliasList/&lt;x&gt;/Entry/LocationCriteriaForActivation/ExitSpecificArea</w:t>
      </w:r>
      <w:r w:rsidRPr="00135C76">
        <w:t>/</w:t>
      </w:r>
      <w:r>
        <w:t>Heading/</w:t>
      </w:r>
      <w:r w:rsidRPr="00135C76">
        <w:t>Maximum</w:t>
      </w:r>
      <w:r>
        <w:t>Heading</w:t>
      </w:r>
      <w:bookmarkEnd w:id="198"/>
      <w:bookmarkEnd w:id="199"/>
      <w:bookmarkEnd w:id="200"/>
      <w:bookmarkEnd w:id="201"/>
    </w:p>
    <w:p w14:paraId="39F4E889" w14:textId="7D83A128" w:rsidR="00D942AA" w:rsidRPr="00135C76" w:rsidRDefault="00D942AA" w:rsidP="00D942AA">
      <w:pPr>
        <w:pStyle w:val="TH"/>
      </w:pPr>
      <w:r w:rsidRPr="00135C76">
        <w:t>Table </w:t>
      </w:r>
      <w:r w:rsidRPr="00C97D58">
        <w:rPr>
          <w:rFonts w:hint="eastAsia"/>
        </w:rPr>
        <w:t>5.2</w:t>
      </w:r>
      <w:r w:rsidRPr="00C97D58">
        <w:t>.</w:t>
      </w:r>
      <w:r w:rsidRPr="00C97D58">
        <w:rPr>
          <w:lang w:eastAsia="ko-KR"/>
        </w:rPr>
        <w:t>48</w:t>
      </w:r>
      <w:r>
        <w:rPr>
          <w:lang w:eastAsia="ko-KR"/>
        </w:rPr>
        <w:t>W6A24</w:t>
      </w:r>
      <w:ins w:id="202" w:author="Cypher, David E. (Fed)" w:date="2021-02-17T20:11:00Z">
        <w:r w:rsidR="00430A5D">
          <w:rPr>
            <w:lang w:eastAsia="ko-KR"/>
          </w:rPr>
          <w:t>F</w:t>
        </w:r>
      </w:ins>
      <w:del w:id="203" w:author="Cypher, David E. (Fed)" w:date="2021-02-17T20:11:00Z">
        <w:r w:rsidDel="00430A5D">
          <w:rPr>
            <w:lang w:eastAsia="ko-KR"/>
          </w:rPr>
          <w:delText>E</w:delText>
        </w:r>
      </w:del>
      <w:r w:rsidRPr="00135C76">
        <w:t xml:space="preserve">.1: </w:t>
      </w:r>
      <w:r w:rsidRPr="00DA356E">
        <w:t>/&lt;x&gt;/&lt;x&gt;/</w:t>
      </w:r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r w:rsidRPr="00DA356E">
        <w:t>/FunctionalAliasList/&lt;x&gt;/Entry/LocationCriteriaForActivation/ExitSpecificArea</w:t>
      </w:r>
      <w:r w:rsidRPr="00135C76">
        <w:t>/</w:t>
      </w:r>
      <w:r>
        <w:t>Heading/</w:t>
      </w:r>
      <w:r w:rsidRPr="00135C76">
        <w:t>Maximum</w:t>
      </w:r>
      <w:r>
        <w:t>Heading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958"/>
        <w:gridCol w:w="2131"/>
        <w:gridCol w:w="1848"/>
        <w:gridCol w:w="1920"/>
        <w:gridCol w:w="1061"/>
        <w:gridCol w:w="40"/>
      </w:tblGrid>
      <w:tr w:rsidR="00D942AA" w:rsidRPr="00135C76" w14:paraId="533CAE59" w14:textId="77777777" w:rsidTr="001020F6">
        <w:trPr>
          <w:cantSplit/>
          <w:trHeight w:hRule="exact" w:val="527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89A99D" w14:textId="77777777" w:rsidR="00D942AA" w:rsidRPr="00135C76" w:rsidRDefault="00D942AA" w:rsidP="001020F6">
            <w:r w:rsidRPr="00DA356E">
              <w:t>&lt;x&gt;/</w:t>
            </w:r>
            <w:r w:rsidRPr="00DA356E">
              <w:rPr>
                <w:rFonts w:hint="eastAsia"/>
              </w:rPr>
              <w:t>O</w:t>
            </w:r>
            <w:r w:rsidRPr="00DA356E">
              <w:t>n</w:t>
            </w:r>
            <w:r w:rsidRPr="00DA356E">
              <w:rPr>
                <w:rFonts w:hint="eastAsia"/>
              </w:rPr>
              <w:t>Network</w:t>
            </w:r>
            <w:r w:rsidRPr="00DA356E">
              <w:t>/FunctionalAliasList/&lt;x&gt;/Entry/LocationCriteriaForActivation/ExitSpecificArea</w:t>
            </w:r>
            <w:r w:rsidRPr="00135C76">
              <w:t>/</w:t>
            </w:r>
            <w:r>
              <w:t>Heading/</w:t>
            </w:r>
            <w:r w:rsidRPr="00135C76">
              <w:t xml:space="preserve">Maximum </w:t>
            </w:r>
            <w:proofErr w:type="spellStart"/>
            <w:r w:rsidRPr="00135C76">
              <w:t>um</w:t>
            </w:r>
            <w:r>
              <w:t>Heading</w:t>
            </w:r>
            <w:proofErr w:type="spellEnd"/>
          </w:p>
        </w:tc>
      </w:tr>
      <w:tr w:rsidR="00D942AA" w:rsidRPr="00135C76" w14:paraId="1C08D8D2" w14:textId="77777777" w:rsidTr="001020F6">
        <w:trPr>
          <w:gridAfter w:val="1"/>
          <w:wAfter w:w="40" w:type="dxa"/>
          <w:cantSplit/>
          <w:trHeight w:hRule="exact" w:val="240"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9F95CA7" w14:textId="77777777" w:rsidR="00D942AA" w:rsidRPr="00135C76" w:rsidRDefault="00D942AA" w:rsidP="00102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6814" w14:textId="77777777" w:rsidR="00D942AA" w:rsidRPr="00135C76" w:rsidRDefault="00D942AA" w:rsidP="001020F6">
            <w:pPr>
              <w:pStyle w:val="TAC"/>
            </w:pPr>
            <w:r w:rsidRPr="00135C76">
              <w:t>Status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B94E" w14:textId="77777777" w:rsidR="00D942AA" w:rsidRPr="00135C76" w:rsidRDefault="00D942AA" w:rsidP="001020F6">
            <w:pPr>
              <w:pStyle w:val="TAC"/>
            </w:pPr>
            <w:r w:rsidRPr="00135C76">
              <w:t>Occurrence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6D0B6" w14:textId="77777777" w:rsidR="00D942AA" w:rsidRPr="00135C76" w:rsidRDefault="00D942AA" w:rsidP="001020F6">
            <w:pPr>
              <w:pStyle w:val="TAC"/>
            </w:pPr>
            <w:r w:rsidRPr="00135C76">
              <w:t>Format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94D6" w14:textId="77777777" w:rsidR="00D942AA" w:rsidRPr="00135C76" w:rsidRDefault="00D942AA" w:rsidP="001020F6">
            <w:pPr>
              <w:pStyle w:val="TAC"/>
            </w:pPr>
            <w:r w:rsidRPr="00135C76">
              <w:t>Min. Access Types</w:t>
            </w:r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778A7F" w14:textId="77777777" w:rsidR="00D942AA" w:rsidRPr="00135C76" w:rsidRDefault="00D942AA" w:rsidP="00102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2AA" w:rsidRPr="00135C76" w14:paraId="145BCF65" w14:textId="77777777" w:rsidTr="001020F6">
        <w:trPr>
          <w:gridAfter w:val="1"/>
          <w:wAfter w:w="40" w:type="dxa"/>
          <w:cantSplit/>
          <w:trHeight w:hRule="exact" w:val="280"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72A9FD" w14:textId="77777777" w:rsidR="00D942AA" w:rsidRPr="00135C76" w:rsidRDefault="00D942AA" w:rsidP="001020F6">
            <w:pPr>
              <w:jc w:val="center"/>
              <w:rPr>
                <w:b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FFD24" w14:textId="77777777" w:rsidR="00D942AA" w:rsidRPr="00135C76" w:rsidRDefault="00D942AA" w:rsidP="001020F6">
            <w:pPr>
              <w:pStyle w:val="TAC"/>
            </w:pPr>
            <w:r>
              <w:t>Required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2AB2" w14:textId="77777777" w:rsidR="00D942AA" w:rsidRPr="00135C76" w:rsidRDefault="00D942AA" w:rsidP="001020F6">
            <w:pPr>
              <w:pStyle w:val="TAC"/>
            </w:pPr>
            <w:r w:rsidRPr="00135C76">
              <w:t>One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8F42" w14:textId="77777777" w:rsidR="00D942AA" w:rsidRPr="00135C76" w:rsidRDefault="00D942AA" w:rsidP="001020F6">
            <w:pPr>
              <w:pStyle w:val="TAC"/>
            </w:pPr>
            <w:r w:rsidRPr="00135C76">
              <w:t>int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5B158" w14:textId="77777777" w:rsidR="00D942AA" w:rsidRPr="00135C76" w:rsidRDefault="00D942AA" w:rsidP="001020F6">
            <w:pPr>
              <w:pStyle w:val="TAC"/>
            </w:pPr>
            <w:r w:rsidRPr="00135C76">
              <w:t>Get, Replace</w:t>
            </w:r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213E32" w14:textId="77777777" w:rsidR="00D942AA" w:rsidRPr="00135C76" w:rsidRDefault="00D942AA" w:rsidP="001020F6">
            <w:pPr>
              <w:jc w:val="center"/>
              <w:rPr>
                <w:b/>
              </w:rPr>
            </w:pPr>
          </w:p>
        </w:tc>
      </w:tr>
      <w:tr w:rsidR="00D942AA" w:rsidRPr="00135C76" w14:paraId="051B4216" w14:textId="77777777" w:rsidTr="001020F6">
        <w:trPr>
          <w:gridAfter w:val="1"/>
          <w:wAfter w:w="40" w:type="dxa"/>
          <w:cantSplit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301742" w14:textId="77777777" w:rsidR="00D942AA" w:rsidRPr="00135C76" w:rsidRDefault="00D942AA" w:rsidP="001020F6">
            <w:pPr>
              <w:jc w:val="center"/>
              <w:rPr>
                <w:b/>
              </w:rPr>
            </w:pPr>
          </w:p>
        </w:tc>
        <w:tc>
          <w:tcPr>
            <w:tcW w:w="891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CF8EFFB" w14:textId="77777777" w:rsidR="00D942AA" w:rsidRPr="00135C76" w:rsidRDefault="00D942AA" w:rsidP="001020F6">
            <w:r w:rsidRPr="00135C76">
              <w:t xml:space="preserve">This leaf node </w:t>
            </w:r>
            <w:r w:rsidRPr="00135C76">
              <w:rPr>
                <w:lang w:eastAsia="ko-KR"/>
              </w:rPr>
              <w:t>contains the maximum heading</w:t>
            </w:r>
            <w:r w:rsidRPr="00135C76">
              <w:t>.</w:t>
            </w:r>
          </w:p>
        </w:tc>
      </w:tr>
    </w:tbl>
    <w:p w14:paraId="01C2E790" w14:textId="77777777" w:rsidR="00D942AA" w:rsidRDefault="00D942AA" w:rsidP="00D942AA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lang w:eastAsia="ko-KR"/>
        </w:rPr>
        <w:t>0</w:t>
      </w:r>
      <w:r>
        <w:rPr>
          <w:rFonts w:hint="eastAsia"/>
          <w:lang w:eastAsia="ko-KR"/>
        </w:rPr>
        <w:t>-</w:t>
      </w:r>
      <w:r>
        <w:rPr>
          <w:lang w:eastAsia="ko-KR"/>
        </w:rPr>
        <w:t>359</w:t>
      </w:r>
    </w:p>
    <w:p w14:paraId="2751F010" w14:textId="77777777" w:rsidR="000230A5" w:rsidRDefault="000230A5" w:rsidP="000230A5">
      <w:pPr>
        <w:rPr>
          <w:noProof/>
        </w:rPr>
      </w:pPr>
    </w:p>
    <w:p w14:paraId="0D73508F" w14:textId="77777777" w:rsidR="000230A5" w:rsidRDefault="000230A5" w:rsidP="000230A5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47C726D7" w14:textId="77777777" w:rsidR="00D942AA" w:rsidRPr="00C97D58" w:rsidRDefault="00D942AA" w:rsidP="00D942AA">
      <w:pPr>
        <w:pStyle w:val="Heading3"/>
        <w:rPr>
          <w:lang w:eastAsia="ko-KR"/>
        </w:rPr>
      </w:pPr>
      <w:bookmarkStart w:id="204" w:name="_Toc45273486"/>
      <w:bookmarkStart w:id="205" w:name="_Toc51937214"/>
      <w:bookmarkStart w:id="206" w:name="_Toc51938408"/>
      <w:bookmarkStart w:id="207" w:name="_Toc59201244"/>
      <w:r w:rsidRPr="00C97D58">
        <w:rPr>
          <w:rFonts w:hint="eastAsia"/>
        </w:rPr>
        <w:t>5.2</w:t>
      </w:r>
      <w:r w:rsidRPr="00C97D58">
        <w:t>.</w:t>
      </w:r>
      <w:r w:rsidRPr="00C97D58">
        <w:rPr>
          <w:lang w:eastAsia="ko-KR"/>
        </w:rPr>
        <w:t>48W</w:t>
      </w:r>
      <w:r>
        <w:rPr>
          <w:lang w:eastAsia="ko-KR"/>
        </w:rPr>
        <w:t>6B</w:t>
      </w:r>
      <w:r>
        <w:rPr>
          <w:lang w:eastAsia="ko-KR"/>
        </w:rPr>
        <w:tab/>
      </w:r>
      <w:r w:rsidRPr="00C97D58">
        <w:rPr>
          <w:lang w:eastAsia="ko-KR"/>
        </w:rPr>
        <w:t>/&lt;x&gt;/&lt;x&gt;/</w:t>
      </w:r>
      <w:proofErr w:type="spellStart"/>
      <w:r w:rsidRPr="00C97D58">
        <w:rPr>
          <w:lang w:eastAsia="ko-KR"/>
        </w:rPr>
        <w:t>OnNetwork</w:t>
      </w:r>
      <w:proofErr w:type="spellEnd"/>
      <w:r w:rsidRPr="00C97D58">
        <w:rPr>
          <w:lang w:eastAsia="ko-KR"/>
        </w:rPr>
        <w:t>/</w:t>
      </w:r>
      <w:proofErr w:type="spellStart"/>
      <w:r w:rsidRPr="00C97D58">
        <w:rPr>
          <w:lang w:eastAsia="ko-KR"/>
        </w:rPr>
        <w:t>FunctionalAliasList</w:t>
      </w:r>
      <w:proofErr w:type="spellEnd"/>
      <w:r w:rsidRPr="00C97D58">
        <w:rPr>
          <w:lang w:eastAsia="ko-KR"/>
        </w:rPr>
        <w:t>/&lt;x&gt;/</w:t>
      </w:r>
      <w:r>
        <w:rPr>
          <w:lang w:eastAsia="ko-KR"/>
        </w:rPr>
        <w:br/>
      </w:r>
      <w:r w:rsidRPr="00C97D58">
        <w:rPr>
          <w:lang w:eastAsia="ko-KR"/>
        </w:rPr>
        <w:t>Entry/</w:t>
      </w:r>
      <w:proofErr w:type="spellStart"/>
      <w:r w:rsidRPr="00C97D58">
        <w:rPr>
          <w:lang w:eastAsia="ko-KR"/>
        </w:rPr>
        <w:t>LocationCriteriaForDeactivation</w:t>
      </w:r>
      <w:bookmarkEnd w:id="204"/>
      <w:bookmarkEnd w:id="205"/>
      <w:bookmarkEnd w:id="206"/>
      <w:bookmarkEnd w:id="207"/>
      <w:proofErr w:type="spellEnd"/>
    </w:p>
    <w:p w14:paraId="3E29D95A" w14:textId="1BF3ED4E" w:rsidR="00D942AA" w:rsidRPr="009C63AE" w:rsidRDefault="00D942AA" w:rsidP="00D942AA">
      <w:pPr>
        <w:pStyle w:val="TH"/>
      </w:pPr>
      <w:r w:rsidRPr="009C63AE">
        <w:t>Table </w:t>
      </w:r>
      <w:r w:rsidRPr="009C63AE">
        <w:rPr>
          <w:rFonts w:hint="eastAsia"/>
        </w:rPr>
        <w:t>5</w:t>
      </w:r>
      <w:r w:rsidRPr="009C63AE">
        <w:t>.2.48W6</w:t>
      </w:r>
      <w:ins w:id="208" w:author="Cypher, David E. (Fed)" w:date="2021-02-17T20:11:00Z">
        <w:r w:rsidR="00430A5D">
          <w:t>B</w:t>
        </w:r>
      </w:ins>
      <w:del w:id="209" w:author="Cypher, David E. (Fed)" w:date="2021-02-17T20:11:00Z">
        <w:r w:rsidRPr="009C63AE" w:rsidDel="00430A5D">
          <w:delText>D</w:delText>
        </w:r>
      </w:del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Entry/LocationCriteriaForDeactivation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208"/>
        <w:gridCol w:w="1321"/>
        <w:gridCol w:w="2156"/>
        <w:gridCol w:w="1951"/>
        <w:gridCol w:w="2310"/>
      </w:tblGrid>
      <w:tr w:rsidR="00D942AA" w:rsidRPr="00C97D58" w14:paraId="7664A580" w14:textId="77777777" w:rsidTr="001020F6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8423F7" w14:textId="77777777" w:rsidR="00D942AA" w:rsidRPr="00C97D58" w:rsidRDefault="00D942AA" w:rsidP="001020F6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LocationCriteriaForDeactivation</w:t>
            </w:r>
          </w:p>
        </w:tc>
      </w:tr>
      <w:tr w:rsidR="00D942AA" w:rsidRPr="00C97D58" w14:paraId="77267DE4" w14:textId="77777777" w:rsidTr="001020F6">
        <w:trPr>
          <w:cantSplit/>
          <w:trHeight w:hRule="exact" w:val="240"/>
        </w:trPr>
        <w:tc>
          <w:tcPr>
            <w:tcW w:w="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E2E197D" w14:textId="77777777" w:rsidR="00D942AA" w:rsidRPr="00C97D58" w:rsidRDefault="00D942AA" w:rsidP="00102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478CD" w14:textId="77777777" w:rsidR="00D942AA" w:rsidRPr="00C97D58" w:rsidRDefault="00D942AA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0046" w14:textId="77777777" w:rsidR="00D942AA" w:rsidRPr="00C97D58" w:rsidRDefault="00D942AA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794A" w14:textId="77777777" w:rsidR="00D942AA" w:rsidRPr="00C97D58" w:rsidRDefault="00D942AA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C919" w14:textId="77777777" w:rsidR="00D942AA" w:rsidRPr="00C97D58" w:rsidRDefault="00D942AA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3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8AAD49" w14:textId="77777777" w:rsidR="00D942AA" w:rsidRPr="00C97D58" w:rsidRDefault="00D942AA" w:rsidP="00102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2AA" w:rsidRPr="00C97D58" w14:paraId="6CB3C036" w14:textId="77777777" w:rsidTr="001020F6">
        <w:trPr>
          <w:cantSplit/>
          <w:trHeight w:hRule="exact" w:val="280"/>
        </w:trPr>
        <w:tc>
          <w:tcPr>
            <w:tcW w:w="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B892C2" w14:textId="77777777" w:rsidR="00D942AA" w:rsidRPr="00C97D58" w:rsidRDefault="00D942AA" w:rsidP="001020F6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2EAED" w14:textId="77777777" w:rsidR="00D942AA" w:rsidRPr="00C97D58" w:rsidRDefault="00D942AA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66C1" w14:textId="77777777" w:rsidR="00D942AA" w:rsidRPr="00C97D58" w:rsidRDefault="00D942AA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proofErr w:type="spellStart"/>
            <w:r w:rsidRPr="00C97D58">
              <w:rPr>
                <w:rFonts w:ascii="Arial" w:hAnsi="Arial"/>
                <w:sz w:val="18"/>
                <w:lang w:eastAsia="x-none"/>
              </w:rPr>
              <w:t>ZeroOrOne</w:t>
            </w:r>
            <w:proofErr w:type="spellEnd"/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E018" w14:textId="77777777" w:rsidR="00D942AA" w:rsidRPr="00C97D58" w:rsidRDefault="00D942AA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node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B45D" w14:textId="77777777" w:rsidR="00D942AA" w:rsidRPr="00C97D58" w:rsidRDefault="00D942AA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3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DA1DBE" w14:textId="77777777" w:rsidR="00D942AA" w:rsidRPr="00C97D58" w:rsidRDefault="00D942AA" w:rsidP="001020F6">
            <w:pPr>
              <w:jc w:val="center"/>
              <w:rPr>
                <w:b/>
              </w:rPr>
            </w:pPr>
          </w:p>
        </w:tc>
      </w:tr>
      <w:tr w:rsidR="00D942AA" w:rsidRPr="00C97D58" w14:paraId="4B9F73F7" w14:textId="77777777" w:rsidTr="001020F6">
        <w:trPr>
          <w:cantSplit/>
        </w:trPr>
        <w:tc>
          <w:tcPr>
            <w:tcW w:w="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E1CEAE" w14:textId="77777777" w:rsidR="00D942AA" w:rsidRPr="00C97D58" w:rsidRDefault="00D942AA" w:rsidP="001020F6">
            <w:pPr>
              <w:jc w:val="center"/>
              <w:rPr>
                <w:b/>
              </w:rPr>
            </w:pPr>
          </w:p>
        </w:tc>
        <w:tc>
          <w:tcPr>
            <w:tcW w:w="894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FC2B4D0" w14:textId="77777777" w:rsidR="00D942AA" w:rsidRPr="00C97D58" w:rsidRDefault="00D942AA" w:rsidP="001020F6">
            <w:r w:rsidRPr="00C97D58">
              <w:t xml:space="preserve">This </w:t>
            </w:r>
            <w:r>
              <w:t>interior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the location criteria for </w:t>
            </w:r>
            <w:r>
              <w:rPr>
                <w:lang w:eastAsia="ko-KR"/>
              </w:rPr>
              <w:t>de-</w:t>
            </w:r>
            <w:r w:rsidRPr="00C97D58">
              <w:rPr>
                <w:lang w:eastAsia="ko-KR"/>
              </w:rPr>
              <w:t xml:space="preserve">activation </w:t>
            </w:r>
            <w:r w:rsidRPr="00C97D58">
              <w:t>of a functional alias.</w:t>
            </w:r>
          </w:p>
        </w:tc>
      </w:tr>
    </w:tbl>
    <w:p w14:paraId="71B6823F" w14:textId="77777777" w:rsidR="00875848" w:rsidRDefault="00875848" w:rsidP="00875848">
      <w:pPr>
        <w:rPr>
          <w:noProof/>
        </w:rPr>
      </w:pPr>
    </w:p>
    <w:p w14:paraId="01AFA327" w14:textId="77777777" w:rsidR="00875848" w:rsidRDefault="00875848" w:rsidP="0087584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5DF24667" w14:textId="2E843F2C" w:rsidR="008B0BB8" w:rsidRPr="00135C76" w:rsidRDefault="008B0BB8" w:rsidP="008B0BB8">
      <w:pPr>
        <w:pStyle w:val="Heading3"/>
      </w:pPr>
      <w:r>
        <w:t>5</w:t>
      </w:r>
      <w:r w:rsidRPr="00C97D58">
        <w:rPr>
          <w:rFonts w:hint="eastAsia"/>
        </w:rPr>
        <w:t>.2</w:t>
      </w:r>
      <w:r w:rsidRPr="00C97D58">
        <w:t>.</w:t>
      </w:r>
      <w:r w:rsidRPr="00C97D58">
        <w:rPr>
          <w:lang w:eastAsia="ko-KR"/>
        </w:rPr>
        <w:t>48W</w:t>
      </w:r>
      <w:r>
        <w:rPr>
          <w:lang w:eastAsia="ko-KR"/>
        </w:rPr>
        <w:t>6B12D</w:t>
      </w:r>
      <w:r w:rsidRPr="00DA356E">
        <w:tab/>
        <w:t>/&lt;x&gt;/&lt;x&gt;/</w:t>
      </w:r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r w:rsidRPr="00DA356E">
        <w:t>/FunctionalAliasList/&lt;x&gt;/Entry/LocationCriteriaForDeactivation/EnterSpecificArea</w:t>
      </w:r>
      <w:r w:rsidRPr="00135C76">
        <w:t>/Heading</w:t>
      </w:r>
    </w:p>
    <w:p w14:paraId="3283D90D" w14:textId="73E35EF9" w:rsidR="008B0BB8" w:rsidRPr="00135C76" w:rsidRDefault="008B0BB8" w:rsidP="008B0BB8">
      <w:pPr>
        <w:pStyle w:val="TH"/>
      </w:pPr>
      <w:r w:rsidRPr="00135C76">
        <w:t>Table </w:t>
      </w:r>
      <w:ins w:id="210" w:author="David" w:date="2021-02-05T23:26:00Z">
        <w:r>
          <w:t>5.2.48W6B12D</w:t>
        </w:r>
      </w:ins>
      <w:del w:id="211" w:author="David" w:date="2021-02-05T23:26:00Z">
        <w:r w:rsidDel="008B0BB8">
          <w:rPr>
            <w:rFonts w:hint="eastAsia"/>
          </w:rPr>
          <w:delText>10.</w:delText>
        </w:r>
        <w:r w:rsidRPr="007767AF" w:rsidDel="008B0BB8">
          <w:rPr>
            <w:rFonts w:hint="eastAsia"/>
          </w:rPr>
          <w:delText>2</w:delText>
        </w:r>
        <w:r w:rsidRPr="007767AF" w:rsidDel="008B0BB8">
          <w:delText>.</w:delText>
        </w:r>
        <w:r w:rsidDel="008B0BB8">
          <w:delText>97B3</w:delText>
        </w:r>
      </w:del>
      <w:del w:id="212" w:author="David" w:date="2021-02-05T23:27:00Z">
        <w:r w:rsidDel="008B0BB8">
          <w:delText>C18</w:delText>
        </w:r>
      </w:del>
      <w:r w:rsidRPr="00135C76">
        <w:t xml:space="preserve">.1: </w:t>
      </w:r>
      <w:r w:rsidRPr="00DA356E">
        <w:t>/&lt;x&gt;/&lt;x&gt;/</w:t>
      </w:r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r w:rsidRPr="00DA356E">
        <w:t>/FunctionalAliasList/&lt;x&gt;/Entry/LocationCriteriaForDeactivation/EnterSpecificArea</w:t>
      </w:r>
      <w:r w:rsidRPr="00135C76">
        <w:t>/Heading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930"/>
        <w:gridCol w:w="1924"/>
        <w:gridCol w:w="1869"/>
        <w:gridCol w:w="1885"/>
        <w:gridCol w:w="1272"/>
        <w:gridCol w:w="53"/>
      </w:tblGrid>
      <w:tr w:rsidR="008B0BB8" w:rsidRPr="00135C76" w14:paraId="07D5B663" w14:textId="77777777" w:rsidTr="007C3B6C">
        <w:trPr>
          <w:cantSplit/>
          <w:trHeight w:hRule="exact" w:val="527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2A9654" w14:textId="77777777" w:rsidR="008B0BB8" w:rsidRPr="00135C76" w:rsidRDefault="008B0BB8" w:rsidP="007C3B6C">
            <w:r w:rsidRPr="00DA356E">
              <w:t>&lt;x&gt;/</w:t>
            </w:r>
            <w:r w:rsidRPr="00DA356E">
              <w:rPr>
                <w:rFonts w:hint="eastAsia"/>
              </w:rPr>
              <w:t>O</w:t>
            </w:r>
            <w:r w:rsidRPr="00DA356E">
              <w:t>n</w:t>
            </w:r>
            <w:r w:rsidRPr="00DA356E">
              <w:rPr>
                <w:rFonts w:hint="eastAsia"/>
              </w:rPr>
              <w:t>Network</w:t>
            </w:r>
            <w:r w:rsidRPr="00DA356E">
              <w:t>/FunctionalAliasList/&lt;x&gt;/Entry/LocationCriteriaForDeactivation/EnterSpecificArea</w:t>
            </w:r>
            <w:r w:rsidRPr="00135C76">
              <w:t>/Heading</w:t>
            </w:r>
          </w:p>
        </w:tc>
      </w:tr>
      <w:tr w:rsidR="008B0BB8" w:rsidRPr="00135C76" w14:paraId="3CCD3A50" w14:textId="77777777" w:rsidTr="007C3B6C">
        <w:trPr>
          <w:gridAfter w:val="1"/>
          <w:wAfter w:w="53" w:type="dxa"/>
          <w:cantSplit/>
          <w:trHeight w:hRule="exact" w:val="240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CC2AB57" w14:textId="77777777" w:rsidR="008B0BB8" w:rsidRPr="00135C76" w:rsidRDefault="008B0BB8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E4FF" w14:textId="77777777" w:rsidR="008B0BB8" w:rsidRPr="00135C76" w:rsidRDefault="008B0BB8" w:rsidP="007C3B6C">
            <w:pPr>
              <w:pStyle w:val="TAC"/>
            </w:pPr>
            <w:r w:rsidRPr="00135C76">
              <w:t>Status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F3E9" w14:textId="77777777" w:rsidR="008B0BB8" w:rsidRPr="00135C76" w:rsidRDefault="008B0BB8" w:rsidP="007C3B6C">
            <w:pPr>
              <w:pStyle w:val="TAC"/>
            </w:pPr>
            <w:r w:rsidRPr="00135C76">
              <w:t>Occurrence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E135A" w14:textId="77777777" w:rsidR="008B0BB8" w:rsidRPr="00135C76" w:rsidRDefault="008B0BB8" w:rsidP="007C3B6C">
            <w:pPr>
              <w:pStyle w:val="TAC"/>
            </w:pPr>
            <w:r w:rsidRPr="00135C76">
              <w:t>Format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3824" w14:textId="77777777" w:rsidR="008B0BB8" w:rsidRPr="00135C76" w:rsidRDefault="008B0BB8" w:rsidP="007C3B6C">
            <w:pPr>
              <w:pStyle w:val="TAC"/>
            </w:pPr>
            <w:r w:rsidRPr="00135C76">
              <w:t>Min. Access Types</w:t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1B8BC0" w14:textId="77777777" w:rsidR="008B0BB8" w:rsidRPr="00135C76" w:rsidRDefault="008B0BB8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BB8" w:rsidRPr="00135C76" w14:paraId="1570F680" w14:textId="77777777" w:rsidTr="007C3B6C">
        <w:trPr>
          <w:gridAfter w:val="1"/>
          <w:wAfter w:w="53" w:type="dxa"/>
          <w:cantSplit/>
          <w:trHeight w:hRule="exact" w:val="280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42E8C1" w14:textId="77777777" w:rsidR="008B0BB8" w:rsidRPr="00135C76" w:rsidRDefault="008B0BB8" w:rsidP="007C3B6C">
            <w:pPr>
              <w:jc w:val="center"/>
              <w:rPr>
                <w:b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F7DA" w14:textId="77777777" w:rsidR="008B0BB8" w:rsidRPr="00135C76" w:rsidRDefault="008B0BB8" w:rsidP="007C3B6C">
            <w:pPr>
              <w:pStyle w:val="TAC"/>
            </w:pPr>
            <w:r w:rsidRPr="00135C76">
              <w:t>Optional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2177" w14:textId="77777777" w:rsidR="008B0BB8" w:rsidRPr="00135C76" w:rsidRDefault="008B0BB8" w:rsidP="007C3B6C">
            <w:pPr>
              <w:pStyle w:val="TAC"/>
            </w:pPr>
            <w:r w:rsidRPr="00135C76">
              <w:t>One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C9FB5" w14:textId="77777777" w:rsidR="008B0BB8" w:rsidRPr="00135C76" w:rsidRDefault="008B0BB8" w:rsidP="007C3B6C">
            <w:pPr>
              <w:pStyle w:val="TAC"/>
            </w:pPr>
            <w:r w:rsidRPr="00135C76">
              <w:t>node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7B58D" w14:textId="77777777" w:rsidR="008B0BB8" w:rsidRPr="00135C76" w:rsidRDefault="008B0BB8" w:rsidP="007C3B6C">
            <w:pPr>
              <w:pStyle w:val="TAC"/>
            </w:pPr>
            <w:r w:rsidRPr="00135C76">
              <w:t>Get, Replace</w:t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8CB10D" w14:textId="77777777" w:rsidR="008B0BB8" w:rsidRPr="00135C76" w:rsidRDefault="008B0BB8" w:rsidP="007C3B6C">
            <w:pPr>
              <w:jc w:val="center"/>
              <w:rPr>
                <w:b/>
              </w:rPr>
            </w:pPr>
          </w:p>
        </w:tc>
      </w:tr>
      <w:tr w:rsidR="008B0BB8" w:rsidRPr="00135C76" w14:paraId="67889C84" w14:textId="77777777" w:rsidTr="007C3B6C">
        <w:trPr>
          <w:gridAfter w:val="1"/>
          <w:wAfter w:w="53" w:type="dxa"/>
          <w:cantSplit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AD3783" w14:textId="77777777" w:rsidR="008B0BB8" w:rsidRPr="00135C76" w:rsidRDefault="008B0BB8" w:rsidP="007C3B6C">
            <w:pPr>
              <w:jc w:val="center"/>
              <w:rPr>
                <w:b/>
              </w:rPr>
            </w:pPr>
          </w:p>
        </w:tc>
        <w:tc>
          <w:tcPr>
            <w:tcW w:w="88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5375A1A" w14:textId="77777777" w:rsidR="008B0BB8" w:rsidRPr="00135C76" w:rsidRDefault="008B0BB8" w:rsidP="007C3B6C">
            <w:r w:rsidRPr="00135C76">
              <w:t xml:space="preserve">This interior node </w:t>
            </w:r>
            <w:r w:rsidRPr="00135C76">
              <w:rPr>
                <w:lang w:eastAsia="ko-KR"/>
              </w:rPr>
              <w:t>contains the heading</w:t>
            </w:r>
            <w:r w:rsidRPr="00135C76">
              <w:t>.</w:t>
            </w:r>
          </w:p>
        </w:tc>
      </w:tr>
    </w:tbl>
    <w:p w14:paraId="0E964D78" w14:textId="77777777" w:rsidR="00341B18" w:rsidRDefault="00341B18" w:rsidP="00341B18">
      <w:pPr>
        <w:rPr>
          <w:noProof/>
        </w:rPr>
      </w:pPr>
    </w:p>
    <w:p w14:paraId="3726AA18" w14:textId="77777777" w:rsidR="00341B18" w:rsidRDefault="00341B18" w:rsidP="00341B1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692D106A" w14:textId="77777777" w:rsidR="001C3960" w:rsidRPr="00C97D58" w:rsidRDefault="001C3960" w:rsidP="001C3960">
      <w:pPr>
        <w:pStyle w:val="Heading3"/>
        <w:rPr>
          <w:lang w:eastAsia="ko-KR"/>
        </w:rPr>
      </w:pPr>
      <w:bookmarkStart w:id="213" w:name="_Toc45273527"/>
      <w:bookmarkStart w:id="214" w:name="_Toc51937255"/>
      <w:bookmarkStart w:id="215" w:name="_Toc51938449"/>
      <w:bookmarkStart w:id="216" w:name="_Toc59201285"/>
      <w:r w:rsidRPr="00C97D58">
        <w:rPr>
          <w:rFonts w:hint="eastAsia"/>
        </w:rPr>
        <w:lastRenderedPageBreak/>
        <w:t>5.2</w:t>
      </w:r>
      <w:r w:rsidRPr="00C97D58">
        <w:t>.</w:t>
      </w:r>
      <w:r w:rsidRPr="00C97D58">
        <w:rPr>
          <w:lang w:eastAsia="ko-KR"/>
        </w:rPr>
        <w:t>48W</w:t>
      </w:r>
      <w:r>
        <w:rPr>
          <w:lang w:eastAsia="ko-KR"/>
        </w:rPr>
        <w:t>6C</w:t>
      </w:r>
      <w:r>
        <w:rPr>
          <w:lang w:eastAsia="ko-KR"/>
        </w:rPr>
        <w:tab/>
      </w:r>
      <w:r w:rsidRPr="00C97D58">
        <w:rPr>
          <w:lang w:eastAsia="ko-KR"/>
        </w:rPr>
        <w:t>/&lt;x&gt;/&lt;x&gt;/</w:t>
      </w:r>
      <w:proofErr w:type="spellStart"/>
      <w:r w:rsidRPr="00C97D58">
        <w:rPr>
          <w:lang w:eastAsia="ko-KR"/>
        </w:rPr>
        <w:t>OnNetwork</w:t>
      </w:r>
      <w:proofErr w:type="spellEnd"/>
      <w:r w:rsidRPr="00C97D58">
        <w:rPr>
          <w:lang w:eastAsia="ko-KR"/>
        </w:rPr>
        <w:t>/</w:t>
      </w:r>
      <w:proofErr w:type="spellStart"/>
      <w:r w:rsidRPr="00C97D58">
        <w:rPr>
          <w:lang w:eastAsia="ko-KR"/>
        </w:rPr>
        <w:t>FunctionalAliasList</w:t>
      </w:r>
      <w:proofErr w:type="spellEnd"/>
      <w:r w:rsidRPr="00C97D58">
        <w:rPr>
          <w:lang w:eastAsia="ko-KR"/>
        </w:rPr>
        <w:t>/&lt;x&gt;/</w:t>
      </w:r>
      <w:r>
        <w:rPr>
          <w:lang w:eastAsia="ko-KR"/>
        </w:rPr>
        <w:br/>
      </w:r>
      <w:r w:rsidRPr="00C97D58">
        <w:rPr>
          <w:lang w:eastAsia="ko-KR"/>
        </w:rPr>
        <w:t>Entry/</w:t>
      </w:r>
      <w:proofErr w:type="spellStart"/>
      <w:r w:rsidRPr="00C97D58">
        <w:rPr>
          <w:lang w:eastAsia="ko-KR"/>
        </w:rPr>
        <w:t>ManualDeactivationNotAllowedIfLocationCriteriaMet</w:t>
      </w:r>
      <w:bookmarkEnd w:id="213"/>
      <w:bookmarkEnd w:id="214"/>
      <w:bookmarkEnd w:id="215"/>
      <w:bookmarkEnd w:id="216"/>
      <w:proofErr w:type="spellEnd"/>
    </w:p>
    <w:p w14:paraId="00DBA11B" w14:textId="77A9A49E" w:rsidR="001C3960" w:rsidRPr="00C97D58" w:rsidRDefault="001C3960" w:rsidP="001C3960">
      <w:pPr>
        <w:keepNext/>
        <w:keepLines/>
        <w:spacing w:before="60"/>
        <w:jc w:val="center"/>
        <w:rPr>
          <w:rFonts w:ascii="Arial" w:hAnsi="Arial"/>
          <w:b/>
          <w:lang w:eastAsia="ko-KR"/>
        </w:rPr>
      </w:pPr>
      <w:r w:rsidRPr="00C97D58">
        <w:rPr>
          <w:rFonts w:ascii="Arial" w:hAnsi="Arial"/>
          <w:b/>
        </w:rPr>
        <w:t>Table </w:t>
      </w:r>
      <w:r w:rsidRPr="00C97D58">
        <w:rPr>
          <w:rFonts w:ascii="Arial" w:hAnsi="Arial" w:hint="eastAsia"/>
          <w:b/>
          <w:lang w:eastAsia="ko-KR"/>
        </w:rPr>
        <w:t>5</w:t>
      </w:r>
      <w:r w:rsidRPr="00C97D58">
        <w:rPr>
          <w:rFonts w:ascii="Arial" w:hAnsi="Arial"/>
          <w:b/>
        </w:rPr>
        <w:t>.2.</w:t>
      </w:r>
      <w:r w:rsidRPr="00C97D58">
        <w:rPr>
          <w:rFonts w:ascii="Arial" w:hAnsi="Arial"/>
          <w:b/>
          <w:lang w:eastAsia="ko-KR"/>
        </w:rPr>
        <w:t>48W</w:t>
      </w:r>
      <w:r>
        <w:rPr>
          <w:rFonts w:ascii="Arial" w:hAnsi="Arial"/>
          <w:b/>
          <w:lang w:eastAsia="ko-KR"/>
        </w:rPr>
        <w:t>6</w:t>
      </w:r>
      <w:ins w:id="217" w:author="Cypher, David E. (Fed)" w:date="2021-02-17T20:16:00Z">
        <w:r w:rsidR="00F93265">
          <w:rPr>
            <w:rFonts w:ascii="Arial" w:hAnsi="Arial"/>
            <w:b/>
            <w:lang w:eastAsia="ko-KR"/>
          </w:rPr>
          <w:t>C</w:t>
        </w:r>
      </w:ins>
      <w:del w:id="218" w:author="Cypher, David E. (Fed)" w:date="2021-02-17T20:16:00Z">
        <w:r w:rsidDel="00F93265">
          <w:rPr>
            <w:rFonts w:ascii="Arial" w:hAnsi="Arial"/>
            <w:b/>
            <w:lang w:eastAsia="ko-KR"/>
          </w:rPr>
          <w:delText>E</w:delText>
        </w:r>
      </w:del>
      <w:r w:rsidRPr="00C97D58">
        <w:rPr>
          <w:rFonts w:ascii="Arial" w:hAnsi="Arial"/>
          <w:b/>
        </w:rPr>
        <w:t>.1: /</w:t>
      </w:r>
      <w:r w:rsidRPr="00C97D58">
        <w:rPr>
          <w:rFonts w:ascii="Arial" w:hAnsi="Arial"/>
          <w:b/>
          <w:i/>
          <w:iCs/>
        </w:rPr>
        <w:t>&lt;x&gt;</w:t>
      </w:r>
      <w:r w:rsidRPr="00C97D58">
        <w:rPr>
          <w:rFonts w:ascii="Arial" w:hAnsi="Arial"/>
          <w:b/>
        </w:rPr>
        <w:t>/</w:t>
      </w:r>
      <w:r w:rsidRPr="00C97D58">
        <w:rPr>
          <w:rFonts w:ascii="Arial" w:hAnsi="Arial" w:hint="eastAsia"/>
          <w:b/>
          <w:lang w:eastAsia="ko-KR"/>
        </w:rPr>
        <w:t>&lt;x&gt;/</w:t>
      </w:r>
      <w:r w:rsidRPr="00C97D58">
        <w:rPr>
          <w:rFonts w:ascii="Arial" w:hAnsi="Arial" w:hint="eastAsia"/>
          <w:b/>
        </w:rPr>
        <w:t>O</w:t>
      </w:r>
      <w:r w:rsidRPr="00C97D58">
        <w:rPr>
          <w:rFonts w:ascii="Arial" w:hAnsi="Arial" w:hint="eastAsia"/>
          <w:b/>
          <w:lang w:eastAsia="ko-KR"/>
        </w:rPr>
        <w:t>n</w:t>
      </w:r>
      <w:r w:rsidRPr="00C97D58">
        <w:rPr>
          <w:rFonts w:ascii="Arial" w:hAnsi="Arial" w:hint="eastAsia"/>
          <w:b/>
        </w:rPr>
        <w:t>Network/</w:t>
      </w:r>
      <w:r w:rsidRPr="00C97D58">
        <w:rPr>
          <w:rFonts w:ascii="Arial" w:hAnsi="Arial"/>
          <w:b/>
        </w:rPr>
        <w:t>FunctionalAliasList</w:t>
      </w:r>
      <w:r w:rsidRPr="00C97D58">
        <w:rPr>
          <w:rFonts w:ascii="Arial" w:hAnsi="Arial" w:hint="eastAsia"/>
          <w:b/>
        </w:rPr>
        <w:t>/&lt;x&gt;/</w:t>
      </w:r>
      <w:r w:rsidRPr="00C97D58">
        <w:rPr>
          <w:rFonts w:ascii="Arial" w:hAnsi="Arial"/>
          <w:b/>
        </w:rPr>
        <w:t>Entry/</w:t>
      </w:r>
      <w:r w:rsidRPr="00C97D58">
        <w:rPr>
          <w:rFonts w:ascii="Arial" w:hAnsi="Arial"/>
          <w:b/>
          <w:lang w:eastAsia="ko-KR"/>
        </w:rPr>
        <w:t>ManualDeactivationNotAllowedIfLocationCriteriaMet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1C3960" w:rsidRPr="00C97D58" w14:paraId="5E6B0777" w14:textId="77777777" w:rsidTr="001020F6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C0402F" w14:textId="77777777" w:rsidR="001C3960" w:rsidRPr="00C97D58" w:rsidRDefault="001C3960" w:rsidP="001020F6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ManualDeactivationNotAllowedIfLocationCriteriaMet</w:t>
            </w:r>
          </w:p>
        </w:tc>
      </w:tr>
      <w:tr w:rsidR="001C3960" w:rsidRPr="00C97D58" w14:paraId="2BDBC3A8" w14:textId="77777777" w:rsidTr="001020F6">
        <w:trPr>
          <w:gridAfter w:val="1"/>
          <w:wAfter w:w="2213" w:type="dxa"/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B0A5500" w14:textId="77777777" w:rsidR="001C3960" w:rsidRPr="00C97D58" w:rsidRDefault="001C3960" w:rsidP="00102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C9BF" w14:textId="77777777" w:rsidR="001C3960" w:rsidRPr="00C97D58" w:rsidRDefault="001C3960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7A20A" w14:textId="77777777" w:rsidR="001C3960" w:rsidRPr="00C97D58" w:rsidRDefault="001C3960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04AED" w14:textId="77777777" w:rsidR="001C3960" w:rsidRPr="00C97D58" w:rsidRDefault="001C3960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73227" w14:textId="77777777" w:rsidR="001C3960" w:rsidRPr="00C97D58" w:rsidRDefault="001C3960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</w:tr>
      <w:tr w:rsidR="001C3960" w:rsidRPr="00C97D58" w14:paraId="3ABF323E" w14:textId="77777777" w:rsidTr="001020F6">
        <w:trPr>
          <w:gridAfter w:val="1"/>
          <w:wAfter w:w="2213" w:type="dxa"/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EDD46E" w14:textId="77777777" w:rsidR="001C3960" w:rsidRPr="00C97D58" w:rsidRDefault="001C3960" w:rsidP="001020F6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B55FB" w14:textId="77777777" w:rsidR="001C3960" w:rsidRPr="00C97D58" w:rsidRDefault="001C3960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E45BE" w14:textId="77777777" w:rsidR="001C3960" w:rsidRPr="00C97D58" w:rsidRDefault="001C3960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proofErr w:type="spellStart"/>
            <w:r w:rsidRPr="00C97D58">
              <w:rPr>
                <w:rFonts w:ascii="Arial" w:hAnsi="Arial"/>
                <w:sz w:val="18"/>
                <w:lang w:eastAsia="x-none"/>
              </w:rPr>
              <w:t>ZeroOrOne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4F69" w14:textId="77777777" w:rsidR="001C3960" w:rsidRPr="00C97D58" w:rsidRDefault="001C3960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bool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12A44" w14:textId="77777777" w:rsidR="001C3960" w:rsidRPr="00C97D58" w:rsidRDefault="001C3960" w:rsidP="001020F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</w:tr>
      <w:tr w:rsidR="001C3960" w:rsidRPr="00C97D58" w14:paraId="04A55B26" w14:textId="77777777" w:rsidTr="001020F6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F74F8F" w14:textId="77777777" w:rsidR="001C3960" w:rsidRPr="00C97D58" w:rsidRDefault="001C3960" w:rsidP="001020F6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1B41563" w14:textId="77777777" w:rsidR="001C3960" w:rsidRPr="00C97D58" w:rsidRDefault="001C3960" w:rsidP="001020F6">
            <w:r w:rsidRPr="00C97D58">
              <w:t xml:space="preserve">This leaf node indicates whether the MCPTT user is </w:t>
            </w:r>
            <w:r w:rsidRPr="00C97D58">
              <w:rPr>
                <w:rFonts w:hint="eastAsia"/>
                <w:lang w:eastAsia="ko-KR"/>
              </w:rPr>
              <w:t>authorised</w:t>
            </w:r>
            <w:r w:rsidRPr="00C97D58">
              <w:rPr>
                <w:lang w:eastAsia="ko-KR"/>
              </w:rPr>
              <w:t xml:space="preserve"> to de-activate a functional alias if the location criteria is met.</w:t>
            </w:r>
          </w:p>
        </w:tc>
      </w:tr>
    </w:tbl>
    <w:p w14:paraId="5D5EE113" w14:textId="77777777" w:rsidR="00F93265" w:rsidRDefault="00F93265" w:rsidP="00F93265">
      <w:pPr>
        <w:rPr>
          <w:noProof/>
        </w:rPr>
      </w:pPr>
    </w:p>
    <w:p w14:paraId="1BED6FBE" w14:textId="77777777" w:rsidR="00F93265" w:rsidRDefault="00F93265" w:rsidP="00F93265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0A733ACB" w14:textId="77777777" w:rsidR="00884A71" w:rsidRDefault="00884A71" w:rsidP="00884A71">
      <w:pPr>
        <w:pStyle w:val="Heading3"/>
        <w:rPr>
          <w:lang w:eastAsia="ko-KR"/>
        </w:rPr>
      </w:pPr>
      <w:bookmarkStart w:id="219" w:name="_Toc20157774"/>
      <w:bookmarkStart w:id="220" w:name="_Toc27507320"/>
      <w:bookmarkStart w:id="221" w:name="_Toc27508186"/>
      <w:bookmarkStart w:id="222" w:name="_Toc27509051"/>
      <w:bookmarkStart w:id="223" w:name="_Toc27553181"/>
      <w:bookmarkStart w:id="224" w:name="_Toc27554047"/>
      <w:bookmarkStart w:id="225" w:name="_Toc27554914"/>
      <w:bookmarkStart w:id="226" w:name="_Toc27555778"/>
      <w:bookmarkStart w:id="227" w:name="_Toc36035978"/>
      <w:bookmarkStart w:id="228" w:name="_Toc45273533"/>
      <w:bookmarkStart w:id="229" w:name="_Toc51937261"/>
      <w:bookmarkStart w:id="230" w:name="_Toc51938455"/>
      <w:bookmarkStart w:id="231" w:name="_Toc59201291"/>
      <w:r>
        <w:rPr>
          <w:rFonts w:hint="eastAsia"/>
        </w:rPr>
        <w:t>5.2</w:t>
      </w:r>
      <w:r w:rsidRPr="00652A43">
        <w:t>.</w:t>
      </w:r>
      <w:r>
        <w:t>48X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</w:t>
      </w:r>
      <w:r w:rsidRPr="00652A43">
        <w:rPr>
          <w:i/>
          <w:iCs/>
        </w:rPr>
        <w:t>&lt;x&gt;</w:t>
      </w:r>
      <w:r w:rsidRPr="00652A43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Authorised</w:t>
      </w:r>
      <w:r>
        <w:t>Incoming</w:t>
      </w:r>
      <w:r>
        <w:rPr>
          <w:rFonts w:hint="eastAsia"/>
          <w:lang w:eastAsia="ko-KR"/>
        </w:rPr>
        <w:t>Any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proofErr w:type="spellEnd"/>
    </w:p>
    <w:p w14:paraId="01A3357F" w14:textId="20B4453C" w:rsidR="00884A71" w:rsidRDefault="00884A71" w:rsidP="00884A71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5</w:t>
      </w:r>
      <w:r>
        <w:t>.2.</w:t>
      </w:r>
      <w:r>
        <w:rPr>
          <w:lang w:eastAsia="ko-KR"/>
        </w:rPr>
        <w:t>48</w:t>
      </w:r>
      <w:ins w:id="232" w:author="Cypher, David E. (Fed)" w:date="2021-02-17T20:19:00Z">
        <w:r>
          <w:rPr>
            <w:lang w:eastAsia="ko-KR"/>
          </w:rPr>
          <w:t>X</w:t>
        </w:r>
      </w:ins>
      <w:r>
        <w:t xml:space="preserve">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  <w:lang w:eastAsia="ko-KR"/>
        </w:rPr>
        <w:t>&lt;x&gt;/</w:t>
      </w:r>
      <w:proofErr w:type="spellStart"/>
      <w:r>
        <w:t>OnNetwork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Authorised</w:t>
      </w:r>
      <w:r>
        <w:t>Incoming</w:t>
      </w:r>
      <w:r>
        <w:rPr>
          <w:rFonts w:hint="eastAsia"/>
          <w:lang w:eastAsia="ko-KR"/>
        </w:rPr>
        <w:t>Any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884A71" w:rsidRPr="00E02AC6" w14:paraId="7E81DB65" w14:textId="77777777" w:rsidTr="001020F6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480201" w14:textId="77777777" w:rsidR="00884A71" w:rsidRPr="00E02AC6" w:rsidRDefault="00884A71" w:rsidP="001020F6">
            <w:pPr>
              <w:rPr>
                <w:rFonts w:ascii="Arial" w:hAnsi="Arial" w:cs="Arial"/>
                <w:sz w:val="18"/>
                <w:szCs w:val="18"/>
                <w:lang w:eastAsia="ko-KR"/>
              </w:rPr>
            </w:pPr>
            <w:r>
              <w:rPr>
                <w:rFonts w:hint="eastAsia"/>
              </w:rPr>
              <w:t>&lt;x&gt;/</w:t>
            </w:r>
            <w:proofErr w:type="spellStart"/>
            <w:r w:rsidRPr="001F18EF">
              <w:t>OnNetwork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Authorised</w:t>
            </w:r>
            <w:r>
              <w:t>Incoming</w:t>
            </w:r>
            <w:r>
              <w:rPr>
                <w:rFonts w:hint="eastAsia"/>
                <w:lang w:eastAsia="ko-KR"/>
              </w:rPr>
              <w:t>Any</w:t>
            </w:r>
            <w:proofErr w:type="spellEnd"/>
          </w:p>
        </w:tc>
      </w:tr>
      <w:tr w:rsidR="00884A71" w:rsidRPr="00E02AC6" w14:paraId="680C974C" w14:textId="77777777" w:rsidTr="001020F6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6CAA0CF" w14:textId="77777777" w:rsidR="00884A71" w:rsidRPr="00E02AC6" w:rsidRDefault="00884A71" w:rsidP="00102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80D6D" w14:textId="77777777" w:rsidR="00884A71" w:rsidRPr="00E02AC6" w:rsidRDefault="00884A71" w:rsidP="001020F6">
            <w:pPr>
              <w:pStyle w:val="TAC"/>
            </w:pPr>
            <w:r w:rsidRPr="00E02AC6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DB7A" w14:textId="77777777" w:rsidR="00884A71" w:rsidRPr="00E02AC6" w:rsidRDefault="00884A71" w:rsidP="001020F6">
            <w:pPr>
              <w:pStyle w:val="TAC"/>
            </w:pPr>
            <w:r w:rsidRPr="00E02AC6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B98BC" w14:textId="77777777" w:rsidR="00884A71" w:rsidRPr="00E02AC6" w:rsidRDefault="00884A71" w:rsidP="001020F6">
            <w:pPr>
              <w:pStyle w:val="TAC"/>
            </w:pPr>
            <w:r w:rsidRPr="00E02AC6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2DBA" w14:textId="77777777" w:rsidR="00884A71" w:rsidRPr="00E02AC6" w:rsidRDefault="00884A71" w:rsidP="001020F6">
            <w:pPr>
              <w:pStyle w:val="TAC"/>
            </w:pPr>
            <w:r w:rsidRPr="00E02AC6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DA12B6" w14:textId="77777777" w:rsidR="00884A71" w:rsidRPr="00E02AC6" w:rsidRDefault="00884A71" w:rsidP="00102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4A71" w:rsidRPr="00E02AC6" w14:paraId="00AD87A8" w14:textId="77777777" w:rsidTr="001020F6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6152DE1" w14:textId="77777777" w:rsidR="00884A71" w:rsidRPr="00E02AC6" w:rsidRDefault="00884A71" w:rsidP="001020F6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E077" w14:textId="77777777" w:rsidR="00884A71" w:rsidRPr="00E02AC6" w:rsidRDefault="00884A71" w:rsidP="001020F6">
            <w:pPr>
              <w:pStyle w:val="TAC"/>
            </w:pPr>
            <w: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8F2E6" w14:textId="77777777" w:rsidR="00884A71" w:rsidRPr="00E02AC6" w:rsidRDefault="00884A71" w:rsidP="001020F6">
            <w:pPr>
              <w:pStyle w:val="TAC"/>
            </w:pPr>
            <w: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B27D6" w14:textId="77777777" w:rsidR="00884A71" w:rsidRPr="00E02AC6" w:rsidRDefault="00884A71" w:rsidP="001020F6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bool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4251E" w14:textId="77777777" w:rsidR="00884A71" w:rsidRPr="00E02AC6" w:rsidRDefault="00884A71" w:rsidP="001020F6">
            <w:pPr>
              <w:pStyle w:val="TAC"/>
            </w:pPr>
            <w:r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40CAB5" w14:textId="77777777" w:rsidR="00884A71" w:rsidRPr="00E02AC6" w:rsidRDefault="00884A71" w:rsidP="001020F6">
            <w:pPr>
              <w:jc w:val="center"/>
              <w:rPr>
                <w:b/>
              </w:rPr>
            </w:pPr>
          </w:p>
        </w:tc>
      </w:tr>
      <w:tr w:rsidR="00884A71" w:rsidRPr="00E02AC6" w14:paraId="68F5722F" w14:textId="77777777" w:rsidTr="001020F6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39DBED" w14:textId="77777777" w:rsidR="00884A71" w:rsidRPr="00E02AC6" w:rsidRDefault="00884A71" w:rsidP="001020F6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B6C6CC" w14:textId="77777777" w:rsidR="00884A71" w:rsidRPr="00E02AC6" w:rsidRDefault="00884A71" w:rsidP="001020F6">
            <w:pPr>
              <w:rPr>
                <w:lang w:eastAsia="ko-KR"/>
              </w:rPr>
            </w:pPr>
            <w:r>
              <w:t xml:space="preserve">This leaf node indicates </w:t>
            </w:r>
            <w:r>
              <w:rPr>
                <w:rFonts w:hint="eastAsia"/>
                <w:lang w:eastAsia="ko-KR"/>
              </w:rPr>
              <w:t>the a</w:t>
            </w:r>
            <w:r>
              <w:t xml:space="preserve">uthorisation to receive a MCPTT </w:t>
            </w:r>
            <w:r>
              <w:rPr>
                <w:rFonts w:hint="eastAsia"/>
                <w:lang w:eastAsia="ko-KR"/>
              </w:rPr>
              <w:t xml:space="preserve">private </w:t>
            </w:r>
            <w:r w:rsidRPr="001F20E4">
              <w:t>call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by</w:t>
            </w:r>
            <w:r>
              <w:rPr>
                <w:rFonts w:hint="eastAsia"/>
                <w:lang w:eastAsia="ko-KR"/>
              </w:rPr>
              <w:t xml:space="preserve"> any MCPTT user.</w:t>
            </w:r>
          </w:p>
        </w:tc>
      </w:tr>
    </w:tbl>
    <w:p w14:paraId="2B2A773A" w14:textId="77777777" w:rsidR="00884A71" w:rsidRDefault="00884A71" w:rsidP="00884A71">
      <w:pPr>
        <w:rPr>
          <w:lang w:eastAsia="ko-KR"/>
        </w:rPr>
      </w:pPr>
      <w:r>
        <w:t xml:space="preserve">When set to </w:t>
      </w:r>
      <w:r w:rsidRPr="009566DC">
        <w:t>"</w:t>
      </w:r>
      <w:r>
        <w:t>true</w:t>
      </w:r>
      <w:r w:rsidRPr="009566DC">
        <w:t>"</w:t>
      </w:r>
      <w:r>
        <w:t xml:space="preserve"> </w:t>
      </w:r>
      <w:r>
        <w:rPr>
          <w:lang w:eastAsia="ko-KR"/>
        </w:rPr>
        <w:t>the</w:t>
      </w:r>
      <w:r>
        <w:t xml:space="preserve"> </w:t>
      </w:r>
      <w:r>
        <w:rPr>
          <w:rFonts w:hint="eastAsia"/>
          <w:lang w:eastAsia="ko-KR"/>
        </w:rPr>
        <w:t xml:space="preserve">MCPTT </w:t>
      </w:r>
      <w:r>
        <w:t xml:space="preserve">user is authorised to receive </w:t>
      </w:r>
      <w:r>
        <w:rPr>
          <w:rFonts w:hint="eastAsia"/>
          <w:lang w:eastAsia="ko-KR"/>
        </w:rPr>
        <w:t xml:space="preserve">an MCPTT </w:t>
      </w:r>
      <w:r>
        <w:t>private call</w:t>
      </w:r>
      <w:r w:rsidRPr="007767AF">
        <w:t xml:space="preserve"> </w:t>
      </w:r>
      <w:r>
        <w:rPr>
          <w:lang w:eastAsia="ko-KR"/>
        </w:rPr>
        <w:t>by</w:t>
      </w:r>
      <w:r w:rsidRPr="007767AF">
        <w:rPr>
          <w:rFonts w:hint="eastAsia"/>
          <w:lang w:eastAsia="ko-KR"/>
        </w:rPr>
        <w:t xml:space="preserve"> any MCPTT user</w:t>
      </w:r>
      <w:r>
        <w:rPr>
          <w:rFonts w:hint="eastAsia"/>
          <w:lang w:eastAsia="ko-KR"/>
        </w:rPr>
        <w:t>.</w:t>
      </w:r>
    </w:p>
    <w:p w14:paraId="172CB31B" w14:textId="77777777" w:rsidR="00884A71" w:rsidRPr="00D7351E" w:rsidRDefault="00884A71" w:rsidP="00884A71">
      <w:pPr>
        <w:rPr>
          <w:lang w:eastAsia="ko-KR"/>
        </w:rPr>
      </w:pPr>
      <w:r>
        <w:t xml:space="preserve">When set to </w:t>
      </w:r>
      <w:r w:rsidRPr="009566DC">
        <w:t>"</w:t>
      </w:r>
      <w:r>
        <w:rPr>
          <w:rFonts w:hint="eastAsia"/>
          <w:lang w:eastAsia="ko-KR"/>
        </w:rPr>
        <w:t>false</w:t>
      </w:r>
      <w:r w:rsidRPr="009566DC">
        <w:t>"</w:t>
      </w:r>
      <w:r>
        <w:t xml:space="preserve"> </w:t>
      </w:r>
      <w:r>
        <w:rPr>
          <w:lang w:eastAsia="ko-KR"/>
        </w:rPr>
        <w:t>the</w:t>
      </w:r>
      <w:r>
        <w:t xml:space="preserve"> </w:t>
      </w:r>
      <w:r>
        <w:rPr>
          <w:rFonts w:hint="eastAsia"/>
          <w:lang w:eastAsia="ko-KR"/>
        </w:rPr>
        <w:t>MCPTT</w:t>
      </w:r>
      <w:r>
        <w:t xml:space="preserve"> user is </w:t>
      </w:r>
      <w:r>
        <w:rPr>
          <w:rFonts w:hint="eastAsia"/>
          <w:lang w:eastAsia="ko-KR"/>
        </w:rPr>
        <w:t xml:space="preserve">not </w:t>
      </w:r>
      <w:r>
        <w:t xml:space="preserve">authorised to receive an </w:t>
      </w:r>
      <w:r>
        <w:rPr>
          <w:rFonts w:hint="eastAsia"/>
          <w:lang w:eastAsia="ko-KR"/>
        </w:rPr>
        <w:t xml:space="preserve">MCPTT </w:t>
      </w:r>
      <w:r>
        <w:t>private call</w:t>
      </w:r>
      <w:r w:rsidRPr="007767AF">
        <w:rPr>
          <w:rFonts w:hint="eastAsia"/>
          <w:lang w:eastAsia="ko-KR"/>
        </w:rPr>
        <w:t xml:space="preserve"> </w:t>
      </w:r>
      <w:r>
        <w:rPr>
          <w:lang w:eastAsia="ko-KR"/>
        </w:rPr>
        <w:t>by</w:t>
      </w:r>
      <w:r w:rsidRPr="007767AF">
        <w:rPr>
          <w:rFonts w:hint="eastAsia"/>
          <w:lang w:eastAsia="ko-KR"/>
        </w:rPr>
        <w:t xml:space="preserve"> any MCPTT user</w:t>
      </w:r>
      <w:r>
        <w:rPr>
          <w:rFonts w:hint="eastAsia"/>
          <w:lang w:eastAsia="ko-KR"/>
        </w:rPr>
        <w:t>.</w:t>
      </w:r>
    </w:p>
    <w:p w14:paraId="1342332A" w14:textId="77777777" w:rsidR="00343472" w:rsidRDefault="00343472" w:rsidP="00343472">
      <w:pPr>
        <w:rPr>
          <w:noProof/>
        </w:rPr>
      </w:pPr>
    </w:p>
    <w:p w14:paraId="6A2CDF96" w14:textId="77777777" w:rsidR="007869AE" w:rsidRDefault="007869AE" w:rsidP="007869AE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7194EF8C" w14:textId="77777777" w:rsidR="006D4B24" w:rsidRPr="007767AF" w:rsidRDefault="006D4B24" w:rsidP="006D4B24">
      <w:pPr>
        <w:pStyle w:val="Heading3"/>
        <w:rPr>
          <w:lang w:eastAsia="ko-KR"/>
        </w:rPr>
      </w:pPr>
      <w:bookmarkStart w:id="233" w:name="_Toc20157784"/>
      <w:bookmarkStart w:id="234" w:name="_Toc27507331"/>
      <w:bookmarkStart w:id="235" w:name="_Toc27508197"/>
      <w:bookmarkStart w:id="236" w:name="_Toc27509062"/>
      <w:bookmarkStart w:id="237" w:name="_Toc27553192"/>
      <w:bookmarkStart w:id="238" w:name="_Toc27554058"/>
      <w:bookmarkStart w:id="239" w:name="_Toc27554925"/>
      <w:bookmarkStart w:id="240" w:name="_Toc27555789"/>
      <w:bookmarkStart w:id="241" w:name="_Toc36035989"/>
      <w:bookmarkStart w:id="242" w:name="_Toc45273544"/>
      <w:bookmarkStart w:id="243" w:name="_Toc51937272"/>
      <w:bookmarkStart w:id="244" w:name="_Toc51938466"/>
      <w:bookmarkStart w:id="245" w:name="_Toc59201302"/>
      <w:r w:rsidRPr="007767AF">
        <w:rPr>
          <w:rFonts w:hint="eastAsia"/>
          <w:lang w:eastAsia="ko-KR"/>
        </w:rPr>
        <w:t>5</w:t>
      </w:r>
      <w:r w:rsidRPr="007767AF">
        <w:rPr>
          <w:rFonts w:hint="eastAsia"/>
        </w:rPr>
        <w:t>.2</w:t>
      </w:r>
      <w:r w:rsidRPr="007767AF">
        <w:t>.52</w:t>
      </w:r>
      <w:r w:rsidRPr="007767AF">
        <w:rPr>
          <w:lang w:eastAsia="ko-KR"/>
        </w:rPr>
        <w:t>A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OffNetwork/MCPTTGroupInfo/&lt;x&gt;</w:t>
      </w:r>
      <w:r w:rsidRPr="007767AF">
        <w:t>/Entry</w:t>
      </w:r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14:paraId="79B6C9A3" w14:textId="77777777" w:rsidR="006D4B24" w:rsidRPr="007767AF" w:rsidRDefault="006D4B24" w:rsidP="006D4B24">
      <w:pPr>
        <w:pStyle w:val="TH"/>
        <w:rPr>
          <w:lang w:eastAsia="ko-KR"/>
        </w:rPr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52A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OffNetwork/MCPTTGroupInfo/&lt;x&gt;/</w:t>
      </w:r>
      <w:r w:rsidRPr="007767AF">
        <w:t>Entry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6D4B24" w:rsidRPr="007767AF" w14:paraId="0033BFF7" w14:textId="77777777" w:rsidTr="007C3B6C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62751D" w14:textId="77777777" w:rsidR="006D4B24" w:rsidRPr="007767AF" w:rsidRDefault="006D4B24" w:rsidP="007C3B6C">
            <w:pPr>
              <w:rPr>
                <w:rFonts w:ascii="Arial" w:hAnsi="Arial" w:cs="Arial"/>
                <w:sz w:val="18"/>
                <w:szCs w:val="18"/>
              </w:rPr>
            </w:pPr>
            <w:r w:rsidRPr="007767AF">
              <w:rPr>
                <w:rFonts w:hint="eastAsia"/>
              </w:rPr>
              <w:t>&lt;x&gt;/OffNetwork/MCPTTGroupInfo/&lt;x&gt;/</w:t>
            </w:r>
            <w:r w:rsidRPr="007767AF">
              <w:t>Entry</w:t>
            </w:r>
          </w:p>
        </w:tc>
      </w:tr>
      <w:tr w:rsidR="006D4B24" w:rsidRPr="007767AF" w14:paraId="1888465E" w14:textId="77777777" w:rsidTr="007C3B6C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C5825E5" w14:textId="77777777" w:rsidR="006D4B24" w:rsidRPr="007767AF" w:rsidRDefault="006D4B24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A0C1" w14:textId="77777777" w:rsidR="006D4B24" w:rsidRPr="007767AF" w:rsidRDefault="006D4B24" w:rsidP="007C3B6C">
            <w:pPr>
              <w:pStyle w:val="TAC"/>
            </w:pPr>
            <w:r w:rsidRPr="007767AF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D6D1" w14:textId="77777777" w:rsidR="006D4B24" w:rsidRPr="007767AF" w:rsidRDefault="006D4B24" w:rsidP="007C3B6C">
            <w:pPr>
              <w:pStyle w:val="TAC"/>
            </w:pPr>
            <w:r w:rsidRPr="007767AF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ED70" w14:textId="77777777" w:rsidR="006D4B24" w:rsidRPr="007767AF" w:rsidRDefault="006D4B24" w:rsidP="007C3B6C">
            <w:pPr>
              <w:pStyle w:val="TAC"/>
            </w:pPr>
            <w:r w:rsidRPr="007767AF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FAF8B" w14:textId="77777777" w:rsidR="006D4B24" w:rsidRPr="007767AF" w:rsidRDefault="006D4B24" w:rsidP="007C3B6C">
            <w:pPr>
              <w:pStyle w:val="TAC"/>
            </w:pPr>
            <w:r w:rsidRPr="007767AF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BE1068" w14:textId="77777777" w:rsidR="006D4B24" w:rsidRPr="007767AF" w:rsidRDefault="006D4B24" w:rsidP="007C3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B24" w:rsidRPr="007767AF" w14:paraId="12C24188" w14:textId="77777777" w:rsidTr="007C3B6C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003CCB" w14:textId="77777777" w:rsidR="006D4B24" w:rsidRPr="007767AF" w:rsidRDefault="006D4B24" w:rsidP="007C3B6C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1DE1" w14:textId="77777777" w:rsidR="006D4B24" w:rsidRPr="007767AF" w:rsidRDefault="006D4B24" w:rsidP="007C3B6C">
            <w:pPr>
              <w:pStyle w:val="TAC"/>
            </w:pPr>
            <w:r w:rsidRPr="007767AF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E3F4" w14:textId="77777777" w:rsidR="006D4B24" w:rsidRPr="007767AF" w:rsidRDefault="006D4B24" w:rsidP="007C3B6C">
            <w:pPr>
              <w:pStyle w:val="TAC"/>
            </w:pPr>
            <w:r w:rsidRPr="007767AF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EFB6" w14:textId="77777777" w:rsidR="006D4B24" w:rsidRPr="007767AF" w:rsidRDefault="006D4B24" w:rsidP="007C3B6C">
            <w:pPr>
              <w:pStyle w:val="TAC"/>
            </w:pPr>
            <w:r w:rsidRPr="007767AF"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D24C9" w14:textId="77777777" w:rsidR="006D4B24" w:rsidRPr="007767AF" w:rsidRDefault="006D4B24" w:rsidP="007C3B6C">
            <w:pPr>
              <w:pStyle w:val="TAC"/>
            </w:pPr>
            <w:r w:rsidRPr="007767AF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B8FCAC" w14:textId="77777777" w:rsidR="006D4B24" w:rsidRPr="007767AF" w:rsidRDefault="006D4B24" w:rsidP="007C3B6C">
            <w:pPr>
              <w:jc w:val="center"/>
              <w:rPr>
                <w:b/>
              </w:rPr>
            </w:pPr>
          </w:p>
        </w:tc>
      </w:tr>
      <w:tr w:rsidR="006D4B24" w:rsidRPr="007767AF" w14:paraId="785E9A9A" w14:textId="77777777" w:rsidTr="007C3B6C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58B93A" w14:textId="77777777" w:rsidR="006D4B24" w:rsidRPr="007767AF" w:rsidRDefault="006D4B24" w:rsidP="007C3B6C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C6B01A" w14:textId="614EE8B1" w:rsidR="006D4B24" w:rsidRPr="007767AF" w:rsidRDefault="006D4B24" w:rsidP="007C3B6C">
            <w:pPr>
              <w:rPr>
                <w:lang w:eastAsia="ko-KR"/>
              </w:rPr>
            </w:pPr>
            <w:r w:rsidRPr="007767AF">
              <w:t xml:space="preserve">This interior node </w:t>
            </w:r>
            <w:r w:rsidRPr="007767AF">
              <w:rPr>
                <w:rFonts w:hint="eastAsia"/>
                <w:lang w:eastAsia="ko-KR"/>
              </w:rPr>
              <w:t>is a placeholder for one</w:t>
            </w:r>
            <w:del w:id="246" w:author="Cypher, David E. (Fed)" w:date="2021-02-04T14:54:00Z">
              <w:r w:rsidRPr="007767AF" w:rsidDel="006D4B24">
                <w:rPr>
                  <w:rFonts w:hint="eastAsia"/>
                  <w:lang w:eastAsia="ko-KR"/>
                </w:rPr>
                <w:delText xml:space="preserve"> or more</w:delText>
              </w:r>
            </w:del>
            <w:r w:rsidRPr="007767AF">
              <w:rPr>
                <w:rFonts w:hint="eastAsia"/>
                <w:lang w:eastAsia="ko-KR"/>
              </w:rPr>
              <w:t xml:space="preserve"> </w:t>
            </w:r>
            <w:r w:rsidRPr="007767AF">
              <w:rPr>
                <w:lang w:eastAsia="ko-KR"/>
              </w:rPr>
              <w:t>off-network</w:t>
            </w:r>
            <w:r w:rsidRPr="007767AF">
              <w:rPr>
                <w:rFonts w:hint="eastAsia"/>
                <w:lang w:eastAsia="ko-KR"/>
              </w:rPr>
              <w:t xml:space="preserve"> </w:t>
            </w:r>
            <w:r w:rsidRPr="007767AF">
              <w:rPr>
                <w:lang w:eastAsia="ko-KR"/>
              </w:rPr>
              <w:t>MCPTT group</w:t>
            </w:r>
            <w:del w:id="247" w:author="David" w:date="2021-02-05T23:50:00Z">
              <w:r w:rsidRPr="007767AF" w:rsidDel="00630131">
                <w:rPr>
                  <w:lang w:eastAsia="ko-KR"/>
                </w:rPr>
                <w:delText>s</w:delText>
              </w:r>
            </w:del>
            <w:r w:rsidRPr="007767AF">
              <w:rPr>
                <w:rFonts w:hint="eastAsia"/>
                <w:lang w:eastAsia="ko-KR"/>
              </w:rPr>
              <w:t xml:space="preserve"> </w:t>
            </w:r>
            <w:r w:rsidRPr="007767AF">
              <w:rPr>
                <w:rFonts w:cs="Arial"/>
                <w:szCs w:val="18"/>
              </w:rPr>
              <w:t>for use by an MCPTT user</w:t>
            </w:r>
            <w:r w:rsidRPr="007767AF">
              <w:rPr>
                <w:rFonts w:hint="eastAsia"/>
                <w:lang w:eastAsia="ko-KR"/>
              </w:rPr>
              <w:t>.</w:t>
            </w:r>
          </w:p>
        </w:tc>
      </w:tr>
    </w:tbl>
    <w:p w14:paraId="002FBC06" w14:textId="77777777" w:rsidR="007D2E4F" w:rsidRDefault="007D2E4F" w:rsidP="007D2E4F">
      <w:pPr>
        <w:rPr>
          <w:noProof/>
        </w:rPr>
      </w:pPr>
    </w:p>
    <w:p w14:paraId="424CF132" w14:textId="515DB9B9" w:rsidR="007D2E4F" w:rsidRDefault="007D2E4F" w:rsidP="007D2E4F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 w:rsidR="00F86613"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 w:rsidR="00F86613"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p w14:paraId="2C1A86D2" w14:textId="10B2EE99" w:rsidR="00560362" w:rsidRDefault="00560362">
      <w:pPr>
        <w:rPr>
          <w:noProof/>
        </w:rPr>
      </w:pPr>
    </w:p>
    <w:p w14:paraId="2537B4CD" w14:textId="77777777" w:rsidR="00560362" w:rsidRDefault="00560362" w:rsidP="00C26A05">
      <w:pPr>
        <w:rPr>
          <w:noProof/>
        </w:rPr>
      </w:pPr>
    </w:p>
    <w:sectPr w:rsidR="00560362" w:rsidSect="000B7FED">
      <w:headerReference w:type="even" r:id="rId46"/>
      <w:headerReference w:type="default" r:id="rId47"/>
      <w:headerReference w:type="first" r:id="rId4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BDB83" w14:textId="77777777" w:rsidR="00FD012F" w:rsidRDefault="00FD012F">
      <w:r>
        <w:separator/>
      </w:r>
    </w:p>
  </w:endnote>
  <w:endnote w:type="continuationSeparator" w:id="0">
    <w:p w14:paraId="3C252466" w14:textId="77777777" w:rsidR="00FD012F" w:rsidRDefault="00F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2146956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EA2FE3" w14:textId="29B3D3C5" w:rsidR="007C3B6C" w:rsidRDefault="007C3B6C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01C7B369" w14:textId="77777777" w:rsidR="007C3B6C" w:rsidRDefault="007C3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5870B" w14:textId="77777777" w:rsidR="00FD012F" w:rsidRDefault="00FD012F">
      <w:r>
        <w:separator/>
      </w:r>
    </w:p>
  </w:footnote>
  <w:footnote w:type="continuationSeparator" w:id="0">
    <w:p w14:paraId="007A8812" w14:textId="77777777" w:rsidR="00FD012F" w:rsidRDefault="00FD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7C3B6C" w:rsidRDefault="007C3B6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7C3B6C" w:rsidRDefault="007C3B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7C3B6C" w:rsidRDefault="007C3B6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7C3B6C" w:rsidRDefault="007C3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96B06"/>
    <w:multiLevelType w:val="hybridMultilevel"/>
    <w:tmpl w:val="D264BF64"/>
    <w:lvl w:ilvl="0" w:tplc="8038680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C630396"/>
    <w:multiLevelType w:val="hybridMultilevel"/>
    <w:tmpl w:val="5B482C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C20F9"/>
    <w:multiLevelType w:val="hybridMultilevel"/>
    <w:tmpl w:val="CADE4814"/>
    <w:lvl w:ilvl="0" w:tplc="13506638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ypher, David E. (Fed)">
    <w15:presenceInfo w15:providerId="AD" w15:userId="S::cypher@nist.gov::6db72f2c-4401-431e-91f1-62d3f166f6ba"/>
  </w15:person>
  <w15:person w15:author="David">
    <w15:presenceInfo w15:providerId="AD" w15:userId="S::cypher@nist.gov::6db72f2c-4401-431e-91f1-62d3f166f6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646"/>
    <w:rsid w:val="000116E2"/>
    <w:rsid w:val="00017CEA"/>
    <w:rsid w:val="00022E4A"/>
    <w:rsid w:val="000230A5"/>
    <w:rsid w:val="000348F6"/>
    <w:rsid w:val="00053006"/>
    <w:rsid w:val="00055735"/>
    <w:rsid w:val="00055E95"/>
    <w:rsid w:val="00057CDF"/>
    <w:rsid w:val="0007504F"/>
    <w:rsid w:val="000959C3"/>
    <w:rsid w:val="000968BF"/>
    <w:rsid w:val="000A1F6F"/>
    <w:rsid w:val="000A6394"/>
    <w:rsid w:val="000B7FED"/>
    <w:rsid w:val="000C038A"/>
    <w:rsid w:val="000C6598"/>
    <w:rsid w:val="0014338F"/>
    <w:rsid w:val="00143DCF"/>
    <w:rsid w:val="00145D43"/>
    <w:rsid w:val="001505A4"/>
    <w:rsid w:val="00152B5F"/>
    <w:rsid w:val="00161E09"/>
    <w:rsid w:val="00162695"/>
    <w:rsid w:val="00182CD4"/>
    <w:rsid w:val="00185EEA"/>
    <w:rsid w:val="00192C46"/>
    <w:rsid w:val="001A08B3"/>
    <w:rsid w:val="001A7B60"/>
    <w:rsid w:val="001B52F0"/>
    <w:rsid w:val="001B7A65"/>
    <w:rsid w:val="001C1600"/>
    <w:rsid w:val="001C3960"/>
    <w:rsid w:val="001E41F3"/>
    <w:rsid w:val="001E6288"/>
    <w:rsid w:val="001F6158"/>
    <w:rsid w:val="002146D4"/>
    <w:rsid w:val="00225ACB"/>
    <w:rsid w:val="00227EAD"/>
    <w:rsid w:val="0023058B"/>
    <w:rsid w:val="00230865"/>
    <w:rsid w:val="002430C1"/>
    <w:rsid w:val="002461DA"/>
    <w:rsid w:val="0026004D"/>
    <w:rsid w:val="00260743"/>
    <w:rsid w:val="00263828"/>
    <w:rsid w:val="002640DD"/>
    <w:rsid w:val="00267579"/>
    <w:rsid w:val="00275D12"/>
    <w:rsid w:val="00284FEB"/>
    <w:rsid w:val="002860C4"/>
    <w:rsid w:val="00293848"/>
    <w:rsid w:val="002A1ABE"/>
    <w:rsid w:val="002A1ED9"/>
    <w:rsid w:val="002B5741"/>
    <w:rsid w:val="002C6B20"/>
    <w:rsid w:val="002D74FA"/>
    <w:rsid w:val="002E2A5A"/>
    <w:rsid w:val="003040B2"/>
    <w:rsid w:val="00305409"/>
    <w:rsid w:val="00321C16"/>
    <w:rsid w:val="00327C4E"/>
    <w:rsid w:val="00332560"/>
    <w:rsid w:val="00341B18"/>
    <w:rsid w:val="00343472"/>
    <w:rsid w:val="003609EF"/>
    <w:rsid w:val="0036231A"/>
    <w:rsid w:val="00363DF6"/>
    <w:rsid w:val="003674C0"/>
    <w:rsid w:val="0037060D"/>
    <w:rsid w:val="00374DD4"/>
    <w:rsid w:val="003B729C"/>
    <w:rsid w:val="003D65F7"/>
    <w:rsid w:val="003E1A36"/>
    <w:rsid w:val="00407372"/>
    <w:rsid w:val="00410371"/>
    <w:rsid w:val="00414FD9"/>
    <w:rsid w:val="004242F1"/>
    <w:rsid w:val="004258FE"/>
    <w:rsid w:val="00430A5D"/>
    <w:rsid w:val="00433BDE"/>
    <w:rsid w:val="004344D7"/>
    <w:rsid w:val="004464DD"/>
    <w:rsid w:val="004536ED"/>
    <w:rsid w:val="00470953"/>
    <w:rsid w:val="00473163"/>
    <w:rsid w:val="00496377"/>
    <w:rsid w:val="004A350A"/>
    <w:rsid w:val="004A45C6"/>
    <w:rsid w:val="004A6835"/>
    <w:rsid w:val="004B75B7"/>
    <w:rsid w:val="004D4DC9"/>
    <w:rsid w:val="004E1669"/>
    <w:rsid w:val="004F02AF"/>
    <w:rsid w:val="004F5301"/>
    <w:rsid w:val="00510655"/>
    <w:rsid w:val="0051580D"/>
    <w:rsid w:val="00531B1F"/>
    <w:rsid w:val="00547111"/>
    <w:rsid w:val="0055577A"/>
    <w:rsid w:val="00560362"/>
    <w:rsid w:val="00570453"/>
    <w:rsid w:val="00592D74"/>
    <w:rsid w:val="005B4B1B"/>
    <w:rsid w:val="005C5DD7"/>
    <w:rsid w:val="005C6A10"/>
    <w:rsid w:val="005D6F90"/>
    <w:rsid w:val="005E2C44"/>
    <w:rsid w:val="005E48E8"/>
    <w:rsid w:val="00613346"/>
    <w:rsid w:val="00621188"/>
    <w:rsid w:val="006257ED"/>
    <w:rsid w:val="006263C3"/>
    <w:rsid w:val="00630131"/>
    <w:rsid w:val="006345BB"/>
    <w:rsid w:val="00642E58"/>
    <w:rsid w:val="006674E3"/>
    <w:rsid w:val="00676F59"/>
    <w:rsid w:val="00677E82"/>
    <w:rsid w:val="0068094B"/>
    <w:rsid w:val="00695808"/>
    <w:rsid w:val="006B46FB"/>
    <w:rsid w:val="006D4B24"/>
    <w:rsid w:val="006E0675"/>
    <w:rsid w:val="006E21FB"/>
    <w:rsid w:val="006F6866"/>
    <w:rsid w:val="00722726"/>
    <w:rsid w:val="00745D43"/>
    <w:rsid w:val="0076243D"/>
    <w:rsid w:val="007869AE"/>
    <w:rsid w:val="00787051"/>
    <w:rsid w:val="00792342"/>
    <w:rsid w:val="007977A8"/>
    <w:rsid w:val="007A12CF"/>
    <w:rsid w:val="007B512A"/>
    <w:rsid w:val="007C2097"/>
    <w:rsid w:val="007C3B6C"/>
    <w:rsid w:val="007D2E4F"/>
    <w:rsid w:val="007D3AFB"/>
    <w:rsid w:val="007D4CBC"/>
    <w:rsid w:val="007D6A07"/>
    <w:rsid w:val="007F52E7"/>
    <w:rsid w:val="007F7259"/>
    <w:rsid w:val="00803C36"/>
    <w:rsid w:val="008040A8"/>
    <w:rsid w:val="00806DF3"/>
    <w:rsid w:val="00821E22"/>
    <w:rsid w:val="00826148"/>
    <w:rsid w:val="008279FA"/>
    <w:rsid w:val="008438B9"/>
    <w:rsid w:val="0084555D"/>
    <w:rsid w:val="00847C6B"/>
    <w:rsid w:val="008626E7"/>
    <w:rsid w:val="00870EE7"/>
    <w:rsid w:val="00875848"/>
    <w:rsid w:val="00884A71"/>
    <w:rsid w:val="008863B9"/>
    <w:rsid w:val="00890FF6"/>
    <w:rsid w:val="008A45A6"/>
    <w:rsid w:val="008B0BB8"/>
    <w:rsid w:val="008B3103"/>
    <w:rsid w:val="008B5E16"/>
    <w:rsid w:val="008C678D"/>
    <w:rsid w:val="008E5AD9"/>
    <w:rsid w:val="008F2F2D"/>
    <w:rsid w:val="008F686C"/>
    <w:rsid w:val="009148DE"/>
    <w:rsid w:val="00921DD6"/>
    <w:rsid w:val="00941BFE"/>
    <w:rsid w:val="00941E30"/>
    <w:rsid w:val="00954D02"/>
    <w:rsid w:val="00974037"/>
    <w:rsid w:val="009777D9"/>
    <w:rsid w:val="00991B88"/>
    <w:rsid w:val="00994B76"/>
    <w:rsid w:val="009A5753"/>
    <w:rsid w:val="009A579D"/>
    <w:rsid w:val="009B67E9"/>
    <w:rsid w:val="009D2691"/>
    <w:rsid w:val="009E27D4"/>
    <w:rsid w:val="009E3297"/>
    <w:rsid w:val="009E6C24"/>
    <w:rsid w:val="009F734F"/>
    <w:rsid w:val="00A21A13"/>
    <w:rsid w:val="00A246B6"/>
    <w:rsid w:val="00A47E70"/>
    <w:rsid w:val="00A50CF0"/>
    <w:rsid w:val="00A542A2"/>
    <w:rsid w:val="00A61F89"/>
    <w:rsid w:val="00A7671C"/>
    <w:rsid w:val="00A944F1"/>
    <w:rsid w:val="00AA1FF2"/>
    <w:rsid w:val="00AA2CBC"/>
    <w:rsid w:val="00AB797C"/>
    <w:rsid w:val="00AC1B54"/>
    <w:rsid w:val="00AC4864"/>
    <w:rsid w:val="00AC5820"/>
    <w:rsid w:val="00AD1CD8"/>
    <w:rsid w:val="00B258BB"/>
    <w:rsid w:val="00B46609"/>
    <w:rsid w:val="00B54E1E"/>
    <w:rsid w:val="00B67B97"/>
    <w:rsid w:val="00B72D9F"/>
    <w:rsid w:val="00B83853"/>
    <w:rsid w:val="00B85FE4"/>
    <w:rsid w:val="00B968C8"/>
    <w:rsid w:val="00BA3EC5"/>
    <w:rsid w:val="00BA51D9"/>
    <w:rsid w:val="00BB5DFC"/>
    <w:rsid w:val="00BC360D"/>
    <w:rsid w:val="00BC3717"/>
    <w:rsid w:val="00BC3C26"/>
    <w:rsid w:val="00BD279D"/>
    <w:rsid w:val="00BD6BB8"/>
    <w:rsid w:val="00BE70D2"/>
    <w:rsid w:val="00C05CC4"/>
    <w:rsid w:val="00C26A05"/>
    <w:rsid w:val="00C3168F"/>
    <w:rsid w:val="00C511B1"/>
    <w:rsid w:val="00C62227"/>
    <w:rsid w:val="00C6484B"/>
    <w:rsid w:val="00C66BA2"/>
    <w:rsid w:val="00C67E77"/>
    <w:rsid w:val="00C75CB0"/>
    <w:rsid w:val="00C768B9"/>
    <w:rsid w:val="00C858B5"/>
    <w:rsid w:val="00C95985"/>
    <w:rsid w:val="00CA2308"/>
    <w:rsid w:val="00CA273A"/>
    <w:rsid w:val="00CA6345"/>
    <w:rsid w:val="00CC5026"/>
    <w:rsid w:val="00CC68D0"/>
    <w:rsid w:val="00D0244B"/>
    <w:rsid w:val="00D03F9A"/>
    <w:rsid w:val="00D05C79"/>
    <w:rsid w:val="00D06D51"/>
    <w:rsid w:val="00D24991"/>
    <w:rsid w:val="00D500C7"/>
    <w:rsid w:val="00D50255"/>
    <w:rsid w:val="00D566EA"/>
    <w:rsid w:val="00D635A1"/>
    <w:rsid w:val="00D66520"/>
    <w:rsid w:val="00D712E1"/>
    <w:rsid w:val="00D74448"/>
    <w:rsid w:val="00D7576B"/>
    <w:rsid w:val="00D942AA"/>
    <w:rsid w:val="00DA3849"/>
    <w:rsid w:val="00DA3D4C"/>
    <w:rsid w:val="00DC3C40"/>
    <w:rsid w:val="00DC4376"/>
    <w:rsid w:val="00DC493E"/>
    <w:rsid w:val="00DD3489"/>
    <w:rsid w:val="00DD4DE1"/>
    <w:rsid w:val="00DD70ED"/>
    <w:rsid w:val="00DE2334"/>
    <w:rsid w:val="00DE34CF"/>
    <w:rsid w:val="00DE740C"/>
    <w:rsid w:val="00DF27CE"/>
    <w:rsid w:val="00E02C44"/>
    <w:rsid w:val="00E13F3D"/>
    <w:rsid w:val="00E34898"/>
    <w:rsid w:val="00E47A01"/>
    <w:rsid w:val="00E51621"/>
    <w:rsid w:val="00E8079D"/>
    <w:rsid w:val="00E8459A"/>
    <w:rsid w:val="00EB09B7"/>
    <w:rsid w:val="00EB26DC"/>
    <w:rsid w:val="00EC02F2"/>
    <w:rsid w:val="00EC393E"/>
    <w:rsid w:val="00ED7E3A"/>
    <w:rsid w:val="00EE7D7C"/>
    <w:rsid w:val="00F05E27"/>
    <w:rsid w:val="00F25D98"/>
    <w:rsid w:val="00F300FB"/>
    <w:rsid w:val="00F33162"/>
    <w:rsid w:val="00F344BF"/>
    <w:rsid w:val="00F36DE9"/>
    <w:rsid w:val="00F668E0"/>
    <w:rsid w:val="00F678E9"/>
    <w:rsid w:val="00F7209B"/>
    <w:rsid w:val="00F86613"/>
    <w:rsid w:val="00F93265"/>
    <w:rsid w:val="00FA2EB1"/>
    <w:rsid w:val="00FB2E3F"/>
    <w:rsid w:val="00FB6386"/>
    <w:rsid w:val="00FB6BED"/>
    <w:rsid w:val="00FD012F"/>
    <w:rsid w:val="00FD2EDF"/>
    <w:rsid w:val="00FD382E"/>
    <w:rsid w:val="00FE4C1E"/>
    <w:rsid w:val="00FF0638"/>
    <w:rsid w:val="00FF50AF"/>
    <w:rsid w:val="00FF6509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,H41,H42,H43,H44,H45,heading7,heading 4,I4,l4,heading&#10;4,Heading No. L4,heading4,44,4H,heading,H4-Heading 4&#10;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sid w:val="00327C4E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,H41 Char,H42 Char,H43 Char,H44 Char,H45 Char,heading7 Char,heading 4 Char,I4 Char,l4 Char,heading&#10;4 Char,Heading No. L4 Char,heading4 Char,44 Char,4H Char"/>
    <w:link w:val="Heading4"/>
    <w:rsid w:val="00327C4E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sid w:val="00327C4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327C4E"/>
    <w:rPr>
      <w:rFonts w:ascii="Arial" w:hAnsi="Arial"/>
      <w:b/>
      <w:lang w:val="en-GB" w:eastAsia="en-US"/>
    </w:rPr>
  </w:style>
  <w:style w:type="character" w:customStyle="1" w:styleId="B1Char2">
    <w:name w:val="B1 Char2"/>
    <w:link w:val="B1"/>
    <w:rsid w:val="00803C3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03C3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C858B5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54E1E"/>
    <w:rPr>
      <w:rFonts w:ascii="Arial" w:hAnsi="Arial"/>
      <w:b/>
      <w:i/>
      <w:noProof/>
      <w:sz w:val="18"/>
      <w:lang w:val="en-GB" w:eastAsia="en-US"/>
    </w:rPr>
  </w:style>
  <w:style w:type="character" w:customStyle="1" w:styleId="TACChar">
    <w:name w:val="TAC Char"/>
    <w:link w:val="TAC"/>
    <w:rsid w:val="00C62227"/>
    <w:rPr>
      <w:rFonts w:ascii="Arial" w:hAnsi="Arial"/>
      <w:sz w:val="18"/>
      <w:lang w:val="en-GB" w:eastAsia="en-US"/>
    </w:rPr>
  </w:style>
  <w:style w:type="character" w:customStyle="1" w:styleId="B1Char">
    <w:name w:val="B1 Char"/>
    <w:locked/>
    <w:rsid w:val="00D942A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9" Type="http://schemas.openxmlformats.org/officeDocument/2006/relationships/oleObject" Target="embeddings/Microsoft_Visio_2003-2010_Drawing12.vsd"/><Relationship Id="rId3" Type="http://schemas.openxmlformats.org/officeDocument/2006/relationships/numbering" Target="numbering.xml"/><Relationship Id="rId21" Type="http://schemas.openxmlformats.org/officeDocument/2006/relationships/oleObject" Target="embeddings/Microsoft_Visio_2003-2010_Drawing3.vsd"/><Relationship Id="rId34" Type="http://schemas.openxmlformats.org/officeDocument/2006/relationships/image" Target="media/image11.emf"/><Relationship Id="rId42" Type="http://schemas.openxmlformats.org/officeDocument/2006/relationships/image" Target="media/image15.emf"/><Relationship Id="rId47" Type="http://schemas.openxmlformats.org/officeDocument/2006/relationships/header" Target="header3.xml"/><Relationship Id="rId50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oleObject" Target="embeddings/Microsoft_Visio_2003-2010_Drawing1.vsd"/><Relationship Id="rId25" Type="http://schemas.openxmlformats.org/officeDocument/2006/relationships/oleObject" Target="embeddings/Microsoft_Visio_2003-2010_Drawing5.vsd"/><Relationship Id="rId33" Type="http://schemas.openxmlformats.org/officeDocument/2006/relationships/oleObject" Target="embeddings/Microsoft_Visio_2003-2010_Drawing9.vsd"/><Relationship Id="rId38" Type="http://schemas.openxmlformats.org/officeDocument/2006/relationships/image" Target="media/image13.emf"/><Relationship Id="rId46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oleObject" Target="embeddings/Microsoft_Visio_2003-2010_Drawing7.vsd"/><Relationship Id="rId41" Type="http://schemas.openxmlformats.org/officeDocument/2006/relationships/oleObject" Target="embeddings/Microsoft_Visio_2003-2010_Drawing13.vsd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6.emf"/><Relationship Id="rId32" Type="http://schemas.openxmlformats.org/officeDocument/2006/relationships/image" Target="media/image10.emf"/><Relationship Id="rId37" Type="http://schemas.openxmlformats.org/officeDocument/2006/relationships/oleObject" Target="embeddings/Microsoft_Visio_2003-2010_Drawing11.vsd"/><Relationship Id="rId40" Type="http://schemas.openxmlformats.org/officeDocument/2006/relationships/image" Target="media/image14.emf"/><Relationship Id="rId45" Type="http://schemas.openxmlformats.org/officeDocument/2006/relationships/oleObject" Target="embeddings/Microsoft_Visio_2003-2010_Drawing15.vsd"/><Relationship Id="rId5" Type="http://schemas.openxmlformats.org/officeDocument/2006/relationships/settings" Target="settings.xml"/><Relationship Id="rId15" Type="http://schemas.openxmlformats.org/officeDocument/2006/relationships/oleObject" Target="embeddings/Microsoft_Visio_2003-2010_Drawing.vsd"/><Relationship Id="rId23" Type="http://schemas.openxmlformats.org/officeDocument/2006/relationships/oleObject" Target="embeddings/Microsoft_Visio_2003-2010_Drawing4.vsd"/><Relationship Id="rId28" Type="http://schemas.openxmlformats.org/officeDocument/2006/relationships/image" Target="media/image8.emf"/><Relationship Id="rId36" Type="http://schemas.openxmlformats.org/officeDocument/2006/relationships/image" Target="media/image12.emf"/><Relationship Id="rId49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2.vsd"/><Relationship Id="rId31" Type="http://schemas.openxmlformats.org/officeDocument/2006/relationships/oleObject" Target="embeddings/Microsoft_Visio_2003-2010_Drawing8.vsd"/><Relationship Id="rId44" Type="http://schemas.openxmlformats.org/officeDocument/2006/relationships/image" Target="media/image16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oleObject" Target="embeddings/Microsoft_Visio_2003-2010_Drawing6.vsd"/><Relationship Id="rId30" Type="http://schemas.openxmlformats.org/officeDocument/2006/relationships/image" Target="media/image9.emf"/><Relationship Id="rId35" Type="http://schemas.openxmlformats.org/officeDocument/2006/relationships/oleObject" Target="embeddings/Microsoft_Visio_2003-2010_Drawing10.vsd"/><Relationship Id="rId43" Type="http://schemas.openxmlformats.org/officeDocument/2006/relationships/oleObject" Target="embeddings/Microsoft_Visio_2003-2010_Drawing14.vsd"/><Relationship Id="rId48" Type="http://schemas.openxmlformats.org/officeDocument/2006/relationships/header" Target="header4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73A1-22B2-433C-A07E-2FBB44C3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102</TotalTime>
  <Pages>20</Pages>
  <Words>2942</Words>
  <Characters>16771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19674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Cypher, David E. (Fed)</cp:lastModifiedBy>
  <cp:revision>23</cp:revision>
  <cp:lastPrinted>2021-01-04T05:40:00Z</cp:lastPrinted>
  <dcterms:created xsi:type="dcterms:W3CDTF">2021-02-18T00:40:00Z</dcterms:created>
  <dcterms:modified xsi:type="dcterms:W3CDTF">2021-03-02T02:53:00Z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