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1A5B22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654B85">
        <w:rPr>
          <w:b/>
          <w:noProof/>
          <w:sz w:val="24"/>
        </w:rPr>
        <w:t>1</w:t>
      </w:r>
      <w:r w:rsidR="00020193">
        <w:rPr>
          <w:b/>
          <w:noProof/>
          <w:sz w:val="24"/>
        </w:rPr>
        <w:t>xxxx</w:t>
      </w:r>
    </w:p>
    <w:p w14:paraId="5DC21640" w14:textId="49052AA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020193">
        <w:rPr>
          <w:b/>
          <w:noProof/>
          <w:sz w:val="24"/>
        </w:rPr>
        <w:tab/>
      </w:r>
      <w:r w:rsidR="00020193">
        <w:rPr>
          <w:b/>
          <w:noProof/>
          <w:sz w:val="24"/>
        </w:rPr>
        <w:tab/>
      </w:r>
      <w:r w:rsidR="00020193">
        <w:rPr>
          <w:b/>
          <w:noProof/>
          <w:sz w:val="24"/>
        </w:rPr>
        <w:tab/>
      </w:r>
      <w:r w:rsidR="00020193">
        <w:rPr>
          <w:b/>
          <w:noProof/>
          <w:sz w:val="24"/>
        </w:rPr>
        <w:tab/>
      </w:r>
      <w:r w:rsidR="00020193" w:rsidRPr="004E0715">
        <w:rPr>
          <w:b/>
          <w:i/>
          <w:noProof/>
          <w:sz w:val="28"/>
        </w:rPr>
        <w:t xml:space="preserve"> </w:t>
      </w:r>
      <w:r w:rsidR="00020193">
        <w:rPr>
          <w:b/>
          <w:noProof/>
          <w:sz w:val="24"/>
        </w:rPr>
        <w:t xml:space="preserve">(revision of </w:t>
      </w:r>
      <w:bookmarkStart w:id="1" w:name="_Hlk65065156"/>
      <w:r w:rsidR="00020193">
        <w:rPr>
          <w:b/>
          <w:noProof/>
          <w:sz w:val="24"/>
        </w:rPr>
        <w:t>C1-21062</w:t>
      </w:r>
      <w:bookmarkEnd w:id="1"/>
      <w:r w:rsidR="00020193">
        <w:rPr>
          <w:b/>
          <w:noProof/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F380D7B" w:rsidR="001E41F3" w:rsidRPr="00410371" w:rsidRDefault="00F758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644495" w:rsidR="001E41F3" w:rsidRPr="00410371" w:rsidRDefault="00654B8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37A84F" w:rsidR="001E41F3" w:rsidRPr="00410371" w:rsidRDefault="000201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62EAAB5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58AD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8E21D28" w:rsidR="00F25D98" w:rsidRDefault="009114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5856305" w:rsidR="00F25D98" w:rsidRDefault="0091144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7E80B5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t>Call transfer for MCPTT private call, Management Object part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FDF7F26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Kontron Transportation France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E15868D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170B53E" w:rsidR="001E41F3" w:rsidRDefault="00911449">
            <w:pPr>
              <w:pStyle w:val="CRCoverPage"/>
              <w:spacing w:after="0"/>
              <w:ind w:left="100"/>
              <w:rPr>
                <w:noProof/>
              </w:rPr>
            </w:pPr>
            <w:r w:rsidRPr="00911449">
              <w:rPr>
                <w:noProof/>
              </w:rPr>
              <w:t>2021-02-16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F74D170" w:rsidR="001E41F3" w:rsidRDefault="00CB44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0B3B2E0" w:rsidR="001E41F3" w:rsidRDefault="009114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2EAD24B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Adding call transfer for MCPTT private call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8FE8042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 xml:space="preserve">Defining new Management Objects in the user profile required </w:t>
            </w:r>
            <w:r w:rsidR="00D45912">
              <w:rPr>
                <w:noProof/>
              </w:rPr>
              <w:t xml:space="preserve"> for </w:t>
            </w:r>
            <w:r w:rsidRPr="00CB4420">
              <w:rPr>
                <w:noProof/>
              </w:rPr>
              <w:t xml:space="preserve">authorization  of transfer </w:t>
            </w:r>
            <w:r w:rsidR="00D45912">
              <w:rPr>
                <w:noProof/>
              </w:rPr>
              <w:t>of</w:t>
            </w:r>
            <w:r w:rsidRPr="00CB4420">
              <w:rPr>
                <w:noProof/>
              </w:rPr>
              <w:t xml:space="preserve"> private calls.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EB485D5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Required feature not available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ABC0575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5.1, 5.2.48T1 (new), 5.2.48T2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3FFA9382" w:rsidR="001E41F3" w:rsidRDefault="0047598C">
            <w:pPr>
              <w:pStyle w:val="CRCoverPage"/>
              <w:spacing w:after="0"/>
              <w:ind w:left="100"/>
              <w:rPr>
                <w:noProof/>
              </w:rPr>
            </w:pPr>
            <w:r w:rsidRPr="0047598C">
              <w:rPr>
                <w:noProof/>
              </w:rPr>
              <w:t xml:space="preserve">Figure </w:t>
            </w:r>
            <w:r>
              <w:rPr>
                <w:noProof/>
              </w:rPr>
              <w:t>5</w:t>
            </w:r>
            <w:r w:rsidRPr="0047598C">
              <w:rPr>
                <w:noProof/>
              </w:rPr>
              <w:t>.1.</w:t>
            </w:r>
            <w:r>
              <w:rPr>
                <w:noProof/>
              </w:rPr>
              <w:t>3</w:t>
            </w:r>
            <w:r w:rsidRPr="0047598C">
              <w:rPr>
                <w:noProof/>
              </w:rPr>
              <w:t xml:space="preserve"> from C1-210</w:t>
            </w:r>
            <w:r>
              <w:rPr>
                <w:noProof/>
              </w:rPr>
              <w:t>847</w:t>
            </w:r>
            <w:r w:rsidRPr="0047598C">
              <w:rPr>
                <w:noProof/>
              </w:rPr>
              <w:t xml:space="preserve"> will need to be merged with this CR, if agreed, but there is no overlap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49A9D2" w14:textId="77777777" w:rsidR="00760A6A" w:rsidRPr="00C21836" w:rsidRDefault="00760A6A" w:rsidP="0076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4579099"/>
      <w:bookmarkStart w:id="4" w:name="_Hlk15046259"/>
      <w:bookmarkStart w:id="5" w:name="_Toc20157636"/>
      <w:bookmarkStart w:id="6" w:name="_Toc27507130"/>
      <w:bookmarkStart w:id="7" w:name="_Toc27507996"/>
      <w:bookmarkStart w:id="8" w:name="_Toc27508861"/>
      <w:bookmarkStart w:id="9" w:name="_Toc27552991"/>
      <w:bookmarkStart w:id="10" w:name="_Toc27553857"/>
      <w:bookmarkStart w:id="11" w:name="_Toc27554724"/>
      <w:bookmarkStart w:id="12" w:name="_Toc27555588"/>
      <w:bookmarkStart w:id="13" w:name="_Toc36035691"/>
      <w:bookmarkStart w:id="14" w:name="_Toc45273214"/>
      <w:bookmarkStart w:id="15" w:name="_Toc51936942"/>
      <w:bookmarkStart w:id="16" w:name="_Toc51938136"/>
      <w:bookmarkStart w:id="17" w:name="_Toc592009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bookmarkEnd w:id="3"/>
    <w:bookmarkEnd w:id="4"/>
    <w:p w14:paraId="155ED11B" w14:textId="3B893C26" w:rsidR="00760A6A" w:rsidRPr="00854D61" w:rsidRDefault="00760A6A" w:rsidP="00760A6A">
      <w:pPr>
        <w:pStyle w:val="Heading2"/>
      </w:pPr>
      <w:r>
        <w:rPr>
          <w:rFonts w:hint="eastAsia"/>
          <w:lang w:eastAsia="ko-KR"/>
        </w:rPr>
        <w:t>5</w:t>
      </w:r>
      <w:r w:rsidRPr="00854D61">
        <w:t>.1</w:t>
      </w:r>
      <w:r w:rsidRPr="00854D61">
        <w:tab/>
        <w:t>General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188B426" w14:textId="77777777" w:rsidR="00760A6A" w:rsidRDefault="00760A6A" w:rsidP="00760A6A">
      <w:pPr>
        <w:rPr>
          <w:lang w:eastAsia="ko-KR"/>
        </w:rPr>
      </w:pPr>
      <w:r>
        <w:t xml:space="preserve">The MCPTT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r>
        <w:t xml:space="preserve">MCPTT Client behaviour for the </w:t>
      </w:r>
      <w:r>
        <w:rPr>
          <w:rFonts w:hint="eastAsia"/>
          <w:lang w:eastAsia="ko-KR"/>
        </w:rPr>
        <w:t xml:space="preserve">on-network or off-network </w:t>
      </w:r>
      <w:r>
        <w:t>MCPTT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r>
        <w:rPr>
          <w:rFonts w:hint="eastAsia"/>
          <w:lang w:eastAsia="ko-KR"/>
        </w:rPr>
        <w:t>MCPTT UE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2474109D" w14:textId="77777777" w:rsidR="00760A6A" w:rsidRDefault="00760A6A" w:rsidP="00760A6A">
      <w:r>
        <w:t>The Management Object Identifier is: urn:oma:mo:ext-3gpp-MCPTT</w:t>
      </w:r>
      <w:r>
        <w:rPr>
          <w:rFonts w:hint="eastAsia"/>
          <w:lang w:eastAsia="ko-KR"/>
        </w:rPr>
        <w:t>-user-profile</w:t>
      </w:r>
      <w:r>
        <w:t>:1.0.</w:t>
      </w:r>
    </w:p>
    <w:p w14:paraId="13AE25CA" w14:textId="77777777" w:rsidR="00760A6A" w:rsidRDefault="00760A6A" w:rsidP="00760A6A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1AEC6631" w14:textId="77777777" w:rsidR="00760A6A" w:rsidRDefault="00760A6A" w:rsidP="00760A6A">
      <w:r>
        <w:t xml:space="preserve">The OMA DM ACL property mechanism (see OMA OMA-ERELD-DM-V1_2 [2]) may be used to grant or deny access rights to OMA DM servers in order to modify nodes and leaf objects of the MCPTT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7A1914ED" w14:textId="77777777" w:rsidR="00760A6A" w:rsidRDefault="00760A6A" w:rsidP="00760A6A">
      <w:r>
        <w:t xml:space="preserve">The following nodes and leaf objects are possible under the MCPTT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5.1.</w:t>
      </w:r>
      <w:r>
        <w:t>1, figure 5.1.2,</w:t>
      </w:r>
      <w:r>
        <w:rPr>
          <w:rFonts w:hint="eastAsia"/>
          <w:lang w:eastAsia="ko-KR"/>
        </w:rPr>
        <w:t xml:space="preserve">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3,</w:t>
      </w:r>
      <w:r>
        <w:rPr>
          <w:rFonts w:hint="eastAsia"/>
          <w:lang w:eastAsia="ko-KR"/>
        </w:rPr>
        <w:t xml:space="preserve">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4,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5,</w:t>
      </w:r>
      <w:r>
        <w:t xml:space="preserve"> 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6,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7, and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8.</w:t>
      </w:r>
    </w:p>
    <w:p w14:paraId="2F44D1F8" w14:textId="77777777" w:rsidR="00760A6A" w:rsidRPr="006341CD" w:rsidRDefault="00760A6A" w:rsidP="00760A6A"/>
    <w:p w14:paraId="7E37D2F5" w14:textId="77777777" w:rsidR="00760A6A" w:rsidRDefault="00760A6A" w:rsidP="00760A6A">
      <w:pPr>
        <w:pStyle w:val="TH"/>
      </w:pPr>
      <w:r>
        <w:object w:dxaOrig="9661" w:dyaOrig="10592" w14:anchorId="533A3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19pt" o:ole="">
            <v:imagedata r:id="rId12" o:title=""/>
          </v:shape>
          <o:OLEObject Type="Embed" ProgID="Visio.Drawing.11" ShapeID="_x0000_i1025" DrawAspect="Content" ObjectID="_1675773572" r:id="rId13"/>
        </w:object>
      </w:r>
    </w:p>
    <w:p w14:paraId="3EA5063A" w14:textId="77777777" w:rsidR="00760A6A" w:rsidRDefault="00760A6A" w:rsidP="00760A6A">
      <w:pPr>
        <w:pStyle w:val="TF"/>
      </w:pPr>
      <w:r>
        <w:t>Figure </w:t>
      </w:r>
      <w:r>
        <w:rPr>
          <w:rFonts w:hint="eastAsia"/>
          <w:lang w:eastAsia="ko-KR"/>
        </w:rPr>
        <w:t>5.</w:t>
      </w:r>
      <w:r>
        <w:t>1</w:t>
      </w:r>
      <w:r>
        <w:rPr>
          <w:rFonts w:hint="eastAsia"/>
          <w:lang w:eastAsia="ko-KR"/>
        </w:rPr>
        <w:t>.1</w:t>
      </w:r>
      <w:r>
        <w:t xml:space="preserve">: The MCPTT </w:t>
      </w:r>
      <w:r>
        <w:rPr>
          <w:rFonts w:hint="eastAsia"/>
          <w:lang w:eastAsia="ko-KR"/>
        </w:rPr>
        <w:t xml:space="preserve">user profile MO (1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5BECB769" w14:textId="77777777" w:rsidR="00760A6A" w:rsidRDefault="00760A6A" w:rsidP="00760A6A">
      <w:pPr>
        <w:pStyle w:val="TH"/>
      </w:pPr>
      <w:r>
        <w:object w:dxaOrig="9663" w:dyaOrig="13186" w14:anchorId="7B1B8AA9">
          <v:shape id="_x0000_i1026" type="#_x0000_t75" style="width:476.4pt;height:649.2pt" o:ole="">
            <v:imagedata r:id="rId14" o:title=""/>
          </v:shape>
          <o:OLEObject Type="Embed" ProgID="Visio.Drawing.11" ShapeID="_x0000_i1026" DrawAspect="Content" ObjectID="_1675773573" r:id="rId15"/>
        </w:object>
      </w:r>
    </w:p>
    <w:p w14:paraId="234516E8" w14:textId="77777777" w:rsidR="00760A6A" w:rsidRDefault="00760A6A" w:rsidP="00760A6A">
      <w:pPr>
        <w:pStyle w:val="TF"/>
      </w:pPr>
      <w:r>
        <w:t>Figure </w:t>
      </w:r>
      <w:r>
        <w:rPr>
          <w:rFonts w:hint="eastAsia"/>
          <w:lang w:eastAsia="ko-KR"/>
        </w:rPr>
        <w:t>5.1.2</w:t>
      </w:r>
      <w:r>
        <w:t xml:space="preserve">: The MCPTT </w:t>
      </w:r>
      <w:r>
        <w:rPr>
          <w:rFonts w:hint="eastAsia"/>
          <w:lang w:eastAsia="ko-KR"/>
        </w:rPr>
        <w:t xml:space="preserve">user profile MO (2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2C8C7B01" w14:textId="77777777" w:rsidR="00760A6A" w:rsidRDefault="00760A6A" w:rsidP="00760A6A">
      <w:pPr>
        <w:pStyle w:val="TH"/>
      </w:pPr>
    </w:p>
    <w:p w14:paraId="24579C19" w14:textId="7B8BE8B5" w:rsidR="00760A6A" w:rsidRDefault="00760A6A" w:rsidP="00760A6A">
      <w:pPr>
        <w:pStyle w:val="TF"/>
      </w:pPr>
      <w:del w:id="18" w:author="Beicht Peter" w:date="2021-02-15T09:59:00Z">
        <w:r w:rsidDel="009E57C1">
          <w:rPr>
            <w:noProof/>
          </w:rPr>
          <w:object w:dxaOrig="7201" w:dyaOrig="9852" w14:anchorId="6AA35E5E">
            <v:shape id="_x0000_i1027" type="#_x0000_t75" style="width:5in;height:492.6pt" o:ole="">
              <v:imagedata r:id="rId16" o:title=""/>
            </v:shape>
            <o:OLEObject Type="Embed" ProgID="Visio.Drawing.11" ShapeID="_x0000_i1027" DrawAspect="Content" ObjectID="_1675773574" r:id="rId17"/>
          </w:object>
        </w:r>
      </w:del>
      <w:ins w:id="19" w:author="Beicht Peter" w:date="2021-02-15T10:00:00Z">
        <w:r w:rsidR="00020193">
          <w:rPr>
            <w:noProof/>
          </w:rPr>
          <w:object w:dxaOrig="9012" w:dyaOrig="13045" w14:anchorId="5097E65C">
            <v:shape id="_x0000_i1028" type="#_x0000_t75" style="width:385.8pt;height:559.2pt" o:ole="">
              <v:imagedata r:id="rId18" o:title=""/>
            </v:shape>
            <o:OLEObject Type="Embed" ProgID="Visio.Drawing.11" ShapeID="_x0000_i1028" DrawAspect="Content" ObjectID="_1675773575" r:id="rId19"/>
          </w:object>
        </w:r>
      </w:ins>
    </w:p>
    <w:p w14:paraId="500C308A" w14:textId="77777777" w:rsidR="00760A6A" w:rsidRDefault="00760A6A" w:rsidP="00760A6A">
      <w:pPr>
        <w:pStyle w:val="TH"/>
        <w:rPr>
          <w:noProof/>
        </w:rPr>
      </w:pPr>
      <w:bookmarkStart w:id="20" w:name="_Hlk64389711"/>
      <w:r>
        <w:lastRenderedPageBreak/>
        <w:t>Figure 5.1.3: The MCPTT user profile MO (3 of 3)</w:t>
      </w:r>
    </w:p>
    <w:bookmarkEnd w:id="20"/>
    <w:p w14:paraId="7EAF0694" w14:textId="77777777" w:rsidR="00760A6A" w:rsidRDefault="00760A6A" w:rsidP="00760A6A">
      <w:pPr>
        <w:pStyle w:val="TF"/>
      </w:pPr>
      <w:r>
        <w:object w:dxaOrig="6711" w:dyaOrig="2730" w14:anchorId="1868286C">
          <v:shape id="_x0000_i1029" type="#_x0000_t75" style="width:327pt;height:132.6pt" o:ole="">
            <v:imagedata r:id="rId20" o:title=""/>
          </v:shape>
          <o:OLEObject Type="Embed" ProgID="Visio.Drawing.11" ShapeID="_x0000_i1029" DrawAspect="Content" ObjectID="_1675773576" r:id="rId21"/>
        </w:object>
      </w:r>
    </w:p>
    <w:p w14:paraId="1B9C63EA" w14:textId="77777777" w:rsidR="00760A6A" w:rsidRDefault="00760A6A" w:rsidP="00760A6A">
      <w:pPr>
        <w:pStyle w:val="TF"/>
        <w:rPr>
          <w:noProof/>
        </w:rPr>
      </w:pPr>
      <w:r>
        <w:t xml:space="preserve">Figure 5.1.4: </w:t>
      </w:r>
      <w:proofErr w:type="spellStart"/>
      <w:r>
        <w:t>LocationCriteriaForActivation</w:t>
      </w:r>
      <w:proofErr w:type="spellEnd"/>
      <w:r>
        <w:t xml:space="preserve"> and </w:t>
      </w:r>
      <w:proofErr w:type="spellStart"/>
      <w:r>
        <w:t>LocationCriteriaForDeactivation</w:t>
      </w:r>
      <w:proofErr w:type="spellEnd"/>
    </w:p>
    <w:p w14:paraId="59B1BD21" w14:textId="77777777" w:rsidR="00760A6A" w:rsidRDefault="00760A6A" w:rsidP="00760A6A">
      <w:pPr>
        <w:pStyle w:val="TF"/>
      </w:pPr>
    </w:p>
    <w:p w14:paraId="12B192E0" w14:textId="77777777" w:rsidR="00760A6A" w:rsidRDefault="00760A6A" w:rsidP="00760A6A">
      <w:pPr>
        <w:pStyle w:val="TF"/>
      </w:pPr>
      <w:r>
        <w:object w:dxaOrig="4470" w:dyaOrig="2750" w14:anchorId="6EE37CC4">
          <v:shape id="_x0000_i1030" type="#_x0000_t75" style="width:301.8pt;height:184.8pt" o:ole="">
            <v:imagedata r:id="rId22" o:title=""/>
          </v:shape>
          <o:OLEObject Type="Embed" ProgID="Visio.Drawing.11" ShapeID="_x0000_i1030" DrawAspect="Content" ObjectID="_1675773577" r:id="rId23"/>
        </w:object>
      </w:r>
    </w:p>
    <w:p w14:paraId="415C66D4" w14:textId="77777777" w:rsidR="00760A6A" w:rsidRDefault="00760A6A" w:rsidP="00760A6A">
      <w:pPr>
        <w:pStyle w:val="TF"/>
        <w:rPr>
          <w:noProof/>
        </w:rPr>
      </w:pPr>
      <w:r>
        <w:t xml:space="preserve">Figure 5.1.5: </w:t>
      </w:r>
      <w:proofErr w:type="spellStart"/>
      <w:r>
        <w:t>EnterSpecificArea</w:t>
      </w:r>
      <w:proofErr w:type="spellEnd"/>
      <w:r>
        <w:t xml:space="preserve"> and </w:t>
      </w:r>
      <w:proofErr w:type="spellStart"/>
      <w:r>
        <w:t>ExitSpecificArea</w:t>
      </w:r>
      <w:proofErr w:type="spellEnd"/>
    </w:p>
    <w:p w14:paraId="10E1A97C" w14:textId="77777777" w:rsidR="00760A6A" w:rsidRDefault="00760A6A" w:rsidP="00760A6A">
      <w:pPr>
        <w:pStyle w:val="TF"/>
        <w:rPr>
          <w:noProof/>
        </w:rPr>
      </w:pPr>
    </w:p>
    <w:p w14:paraId="3C2FC50D" w14:textId="77777777" w:rsidR="00760A6A" w:rsidRDefault="00760A6A" w:rsidP="00760A6A">
      <w:pPr>
        <w:pStyle w:val="TF"/>
        <w:rPr>
          <w:noProof/>
        </w:rPr>
      </w:pPr>
      <w:r>
        <w:rPr>
          <w:noProof/>
        </w:rPr>
        <w:object w:dxaOrig="4250" w:dyaOrig="950" w14:anchorId="28365AA0">
          <v:shape id="_x0000_i1031" type="#_x0000_t75" style="width:304.8pt;height:67.2pt" o:ole="">
            <v:imagedata r:id="rId24" o:title=""/>
          </v:shape>
          <o:OLEObject Type="Embed" ProgID="Visio.Drawing.11" ShapeID="_x0000_i1031" DrawAspect="Content" ObjectID="_1675773578" r:id="rId25"/>
        </w:object>
      </w:r>
    </w:p>
    <w:p w14:paraId="0FA756BF" w14:textId="77777777" w:rsidR="00760A6A" w:rsidRDefault="00760A6A" w:rsidP="00760A6A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6</w:t>
      </w:r>
      <w:r w:rsidRPr="006A029C">
        <w:rPr>
          <w:noProof/>
        </w:rPr>
        <w:t xml:space="preserve">: </w:t>
      </w:r>
      <w:r>
        <w:rPr>
          <w:noProof/>
        </w:rPr>
        <w:t>RulesForAffiliation and RulesForDeaffiliation</w:t>
      </w:r>
    </w:p>
    <w:p w14:paraId="21B79AC1" w14:textId="77777777" w:rsidR="00760A6A" w:rsidRDefault="00760A6A" w:rsidP="00760A6A">
      <w:pPr>
        <w:pStyle w:val="TF"/>
        <w:rPr>
          <w:noProof/>
        </w:rPr>
      </w:pPr>
    </w:p>
    <w:p w14:paraId="1BB8AEE3" w14:textId="77777777" w:rsidR="00760A6A" w:rsidRDefault="00760A6A" w:rsidP="00760A6A">
      <w:pPr>
        <w:pStyle w:val="TF"/>
        <w:rPr>
          <w:noProof/>
        </w:rPr>
      </w:pPr>
      <w:r>
        <w:rPr>
          <w:noProof/>
        </w:rPr>
        <w:object w:dxaOrig="5196" w:dyaOrig="1344" w14:anchorId="483F637F">
          <v:shape id="_x0000_i1032" type="#_x0000_t75" style="width:366.6pt;height:94.2pt" o:ole="">
            <v:imagedata r:id="rId26" o:title=""/>
          </v:shape>
          <o:OLEObject Type="Embed" ProgID="Visio.Drawing.11" ShapeID="_x0000_i1032" DrawAspect="Content" ObjectID="_1675773579" r:id="rId27"/>
        </w:object>
      </w:r>
    </w:p>
    <w:p w14:paraId="171A0CF7" w14:textId="77777777" w:rsidR="00760A6A" w:rsidRDefault="00760A6A" w:rsidP="00760A6A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7</w:t>
      </w:r>
      <w:r w:rsidRPr="006A029C">
        <w:rPr>
          <w:noProof/>
        </w:rPr>
        <w:t xml:space="preserve">: </w:t>
      </w:r>
      <w:r>
        <w:rPr>
          <w:noProof/>
        </w:rPr>
        <w:t>ListOfLocationCriteria</w:t>
      </w:r>
    </w:p>
    <w:p w14:paraId="5D7012AE" w14:textId="77777777" w:rsidR="00760A6A" w:rsidRDefault="00760A6A" w:rsidP="00760A6A">
      <w:pPr>
        <w:pStyle w:val="TF"/>
        <w:rPr>
          <w:noProof/>
        </w:rPr>
      </w:pPr>
    </w:p>
    <w:p w14:paraId="2F898AD5" w14:textId="77777777" w:rsidR="00760A6A" w:rsidRDefault="00760A6A" w:rsidP="00760A6A">
      <w:pPr>
        <w:pStyle w:val="TF"/>
        <w:rPr>
          <w:noProof/>
        </w:rPr>
      </w:pPr>
      <w:r>
        <w:rPr>
          <w:noProof/>
        </w:rPr>
        <w:object w:dxaOrig="3740" w:dyaOrig="540" w14:anchorId="42D8E1E4">
          <v:shape id="_x0000_i1033" type="#_x0000_t75" style="width:287.4pt;height:42pt" o:ole="">
            <v:imagedata r:id="rId28" o:title=""/>
          </v:shape>
          <o:OLEObject Type="Embed" ProgID="Visio.Drawing.11" ShapeID="_x0000_i1033" DrawAspect="Content" ObjectID="_1675773580" r:id="rId29"/>
        </w:object>
      </w:r>
    </w:p>
    <w:p w14:paraId="4A9FDD41" w14:textId="77777777" w:rsidR="00760A6A" w:rsidRDefault="00760A6A" w:rsidP="00760A6A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8</w:t>
      </w:r>
      <w:r w:rsidRPr="006A029C">
        <w:rPr>
          <w:noProof/>
        </w:rPr>
        <w:t xml:space="preserve">: </w:t>
      </w:r>
      <w:r>
        <w:rPr>
          <w:noProof/>
        </w:rPr>
        <w:t>ListOfFunctionalAliases</w:t>
      </w:r>
    </w:p>
    <w:p w14:paraId="261DBDF3" w14:textId="71F7D237" w:rsidR="001E41F3" w:rsidRDefault="001E41F3">
      <w:pPr>
        <w:rPr>
          <w:noProof/>
        </w:rPr>
      </w:pPr>
    </w:p>
    <w:p w14:paraId="49E70B88" w14:textId="77777777" w:rsidR="00760A6A" w:rsidRPr="00275C5E" w:rsidRDefault="00760A6A" w:rsidP="0076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75C5E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275C5E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FB23FCA" w14:textId="77777777" w:rsidR="00760A6A" w:rsidRDefault="00760A6A" w:rsidP="00760A6A">
      <w:pPr>
        <w:rPr>
          <w:noProof/>
        </w:rPr>
      </w:pPr>
    </w:p>
    <w:p w14:paraId="34460AFD" w14:textId="77777777" w:rsidR="00760A6A" w:rsidRDefault="00760A6A" w:rsidP="00760A6A">
      <w:pPr>
        <w:rPr>
          <w:noProof/>
        </w:rPr>
      </w:pPr>
    </w:p>
    <w:p w14:paraId="7E20673F" w14:textId="77777777" w:rsidR="00760A6A" w:rsidRPr="002A6ABF" w:rsidRDefault="00760A6A" w:rsidP="0076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A6ABF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</w:rPr>
        <w:t>Next</w:t>
      </w:r>
      <w:r w:rsidRPr="002A6ABF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78B03E3" w14:textId="77777777" w:rsidR="006A12FD" w:rsidRPr="0043121E" w:rsidRDefault="006A12FD" w:rsidP="006A12FD">
      <w:pPr>
        <w:pStyle w:val="Heading3"/>
        <w:rPr>
          <w:ins w:id="21" w:author="Beicht Peter" w:date="2021-02-09T14:26:00Z"/>
          <w:lang w:eastAsia="ko-KR"/>
        </w:rPr>
      </w:pPr>
      <w:bookmarkStart w:id="22" w:name="_Toc20157741"/>
      <w:bookmarkStart w:id="23" w:name="_Toc27507235"/>
      <w:bookmarkStart w:id="24" w:name="_Toc27508101"/>
      <w:bookmarkStart w:id="25" w:name="_Toc27508966"/>
      <w:bookmarkStart w:id="26" w:name="_Toc27553096"/>
      <w:bookmarkStart w:id="27" w:name="_Toc27553962"/>
      <w:bookmarkStart w:id="28" w:name="_Toc27554829"/>
      <w:bookmarkStart w:id="29" w:name="_Toc27555693"/>
      <w:bookmarkStart w:id="30" w:name="_Toc36035893"/>
      <w:bookmarkStart w:id="31" w:name="_Toc45273416"/>
      <w:bookmarkStart w:id="32" w:name="_Toc51937144"/>
      <w:bookmarkStart w:id="33" w:name="_Toc51938338"/>
      <w:ins w:id="34" w:author="Beicht Peter" w:date="2021-02-09T14:26:00Z">
        <w:r w:rsidRPr="0043121E">
          <w:rPr>
            <w:rFonts w:hint="eastAsia"/>
          </w:rPr>
          <w:t>5.2</w:t>
        </w:r>
        <w:r w:rsidRPr="0043121E">
          <w:t>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T1</w:t>
        </w:r>
        <w:r>
          <w:tab/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</w:t>
        </w:r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r>
          <w:t>Transfer</w:t>
        </w:r>
        <w:proofErr w:type="spellEnd"/>
      </w:ins>
    </w:p>
    <w:p w14:paraId="3B20FF0C" w14:textId="77777777" w:rsidR="006A12FD" w:rsidRPr="0043121E" w:rsidRDefault="006A12FD" w:rsidP="006A12FD">
      <w:pPr>
        <w:pStyle w:val="TH"/>
        <w:rPr>
          <w:ins w:id="35" w:author="Beicht Peter" w:date="2021-02-09T14:26:00Z"/>
          <w:lang w:eastAsia="ko-KR"/>
        </w:rPr>
      </w:pPr>
      <w:ins w:id="36" w:author="Beicht Peter" w:date="2021-02-09T14:26:00Z">
        <w:r w:rsidRPr="0043121E">
          <w:t>Table </w:t>
        </w:r>
        <w:r w:rsidRPr="0043121E">
          <w:rPr>
            <w:rFonts w:hint="eastAsia"/>
            <w:lang w:eastAsia="ko-KR"/>
          </w:rPr>
          <w:t>5</w:t>
        </w:r>
        <w:r w:rsidRPr="0043121E">
          <w:t>.2.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T1</w:t>
        </w:r>
        <w:r w:rsidRPr="0043121E">
          <w:t>.1: 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rFonts w:hint="eastAsia"/>
            <w:lang w:eastAsia="ko-KR"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CallTransfer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6"/>
        <w:gridCol w:w="1315"/>
        <w:gridCol w:w="2152"/>
        <w:gridCol w:w="1947"/>
        <w:gridCol w:w="2350"/>
      </w:tblGrid>
      <w:tr w:rsidR="006A12FD" w:rsidRPr="00A46025" w14:paraId="22C382E8" w14:textId="77777777" w:rsidTr="00C943E4">
        <w:trPr>
          <w:cantSplit/>
          <w:trHeight w:hRule="exact" w:val="320"/>
          <w:ins w:id="37" w:author="Beicht Peter" w:date="2021-02-09T14:26:00Z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E53231" w14:textId="77777777" w:rsidR="006A12FD" w:rsidRPr="00A46025" w:rsidRDefault="006A12FD" w:rsidP="00C943E4">
            <w:pPr>
              <w:rPr>
                <w:ins w:id="38" w:author="Beicht Peter" w:date="2021-02-09T14:26:00Z"/>
                <w:rFonts w:ascii="Arial" w:hAnsi="Arial" w:cs="Arial"/>
                <w:sz w:val="18"/>
                <w:szCs w:val="18"/>
                <w:lang w:eastAsia="ko-KR"/>
              </w:rPr>
            </w:pPr>
            <w:ins w:id="39" w:author="Beicht Peter" w:date="2021-02-09T14:26:00Z">
              <w:r w:rsidRPr="00A46025">
                <w:rPr>
                  <w:rFonts w:hint="eastAsia"/>
                </w:rPr>
                <w:t>&lt;x&gt;/</w:t>
              </w:r>
              <w:proofErr w:type="spellStart"/>
              <w:r w:rsidRPr="00A46025">
                <w:rPr>
                  <w:rFonts w:hint="eastAsia"/>
                </w:rPr>
                <w:t>O</w:t>
              </w:r>
              <w:r w:rsidRPr="00A46025">
                <w:rPr>
                  <w:rFonts w:hint="eastAsia"/>
                  <w:lang w:eastAsia="ko-KR"/>
                </w:rPr>
                <w:t>n</w:t>
              </w:r>
              <w:r w:rsidRPr="00A46025">
                <w:rPr>
                  <w:rFonts w:hint="eastAsia"/>
                </w:rPr>
                <w:t>Network</w:t>
              </w:r>
              <w:proofErr w:type="spellEnd"/>
              <w:r w:rsidRPr="00A46025">
                <w:rPr>
                  <w:rFonts w:hint="eastAsia"/>
                </w:rPr>
                <w:t>/</w:t>
              </w:r>
              <w:proofErr w:type="spellStart"/>
              <w:r w:rsidRPr="00A46025">
                <w:rPr>
                  <w:lang w:eastAsia="ko-KR"/>
                </w:rPr>
                <w:t>PrivateCall</w:t>
              </w:r>
              <w:proofErr w:type="spellEnd"/>
              <w:r w:rsidRPr="00A46025">
                <w:rPr>
                  <w:lang w:eastAsia="ko-KR"/>
                </w:rPr>
                <w:t>/</w:t>
              </w:r>
              <w:proofErr w:type="spellStart"/>
              <w:r w:rsidRPr="00A46025">
                <w:t>AllowedCall</w:t>
              </w:r>
              <w:r>
                <w:t>Transfer</w:t>
              </w:r>
              <w:proofErr w:type="spellEnd"/>
            </w:ins>
          </w:p>
        </w:tc>
      </w:tr>
      <w:tr w:rsidR="006A12FD" w:rsidRPr="0043121E" w14:paraId="326901B9" w14:textId="77777777" w:rsidTr="00C943E4">
        <w:trPr>
          <w:cantSplit/>
          <w:trHeight w:hRule="exact" w:val="240"/>
          <w:ins w:id="40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81B08F" w14:textId="77777777" w:rsidR="006A12FD" w:rsidRPr="00A46025" w:rsidRDefault="006A12FD" w:rsidP="00C943E4">
            <w:pPr>
              <w:jc w:val="center"/>
              <w:rPr>
                <w:ins w:id="41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3338" w14:textId="77777777" w:rsidR="006A12FD" w:rsidRPr="00A46025" w:rsidRDefault="006A12FD" w:rsidP="00C943E4">
            <w:pPr>
              <w:pStyle w:val="TAC"/>
              <w:rPr>
                <w:ins w:id="42" w:author="Beicht Peter" w:date="2021-02-09T14:26:00Z"/>
              </w:rPr>
            </w:pPr>
            <w:ins w:id="43" w:author="Beicht Peter" w:date="2021-02-09T14:26:00Z">
              <w:r w:rsidRPr="00A46025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B9F2" w14:textId="77777777" w:rsidR="006A12FD" w:rsidRPr="00A46025" w:rsidRDefault="006A12FD" w:rsidP="00C943E4">
            <w:pPr>
              <w:pStyle w:val="TAC"/>
              <w:rPr>
                <w:ins w:id="44" w:author="Beicht Peter" w:date="2021-02-09T14:26:00Z"/>
              </w:rPr>
            </w:pPr>
            <w:ins w:id="45" w:author="Beicht Peter" w:date="2021-02-09T14:26:00Z">
              <w:r w:rsidRPr="00A46025">
                <w:t>Occurrence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4125" w14:textId="77777777" w:rsidR="006A12FD" w:rsidRPr="00A46025" w:rsidRDefault="006A12FD" w:rsidP="00C943E4">
            <w:pPr>
              <w:pStyle w:val="TAC"/>
              <w:rPr>
                <w:ins w:id="46" w:author="Beicht Peter" w:date="2021-02-09T14:26:00Z"/>
              </w:rPr>
            </w:pPr>
            <w:ins w:id="47" w:author="Beicht Peter" w:date="2021-02-09T14:26:00Z">
              <w:r w:rsidRPr="00A46025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062E" w14:textId="77777777" w:rsidR="006A12FD" w:rsidRPr="00A46025" w:rsidRDefault="006A12FD" w:rsidP="00C943E4">
            <w:pPr>
              <w:pStyle w:val="TAC"/>
              <w:rPr>
                <w:ins w:id="48" w:author="Beicht Peter" w:date="2021-02-09T14:26:00Z"/>
              </w:rPr>
            </w:pPr>
            <w:ins w:id="49" w:author="Beicht Peter" w:date="2021-02-09T14:26:00Z">
              <w:r w:rsidRPr="00A46025">
                <w:t>Min. Access Types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6FCF1A" w14:textId="77777777" w:rsidR="006A12FD" w:rsidRPr="00A46025" w:rsidRDefault="006A12FD" w:rsidP="00C943E4">
            <w:pPr>
              <w:jc w:val="center"/>
              <w:rPr>
                <w:ins w:id="50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12FD" w:rsidRPr="0043121E" w14:paraId="1409A994" w14:textId="77777777" w:rsidTr="00C943E4">
        <w:trPr>
          <w:cantSplit/>
          <w:trHeight w:hRule="exact" w:val="280"/>
          <w:ins w:id="51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73D18E" w14:textId="77777777" w:rsidR="006A12FD" w:rsidRPr="00A46025" w:rsidRDefault="006A12FD" w:rsidP="00C943E4">
            <w:pPr>
              <w:jc w:val="center"/>
              <w:rPr>
                <w:ins w:id="52" w:author="Beicht Peter" w:date="2021-02-09T14:26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E2AA" w14:textId="77777777" w:rsidR="006A12FD" w:rsidRPr="00A46025" w:rsidRDefault="006A12FD" w:rsidP="00C943E4">
            <w:pPr>
              <w:pStyle w:val="TAC"/>
              <w:rPr>
                <w:ins w:id="53" w:author="Beicht Peter" w:date="2021-02-09T14:26:00Z"/>
              </w:rPr>
            </w:pPr>
            <w:ins w:id="54" w:author="Beicht Peter" w:date="2021-02-09T14:26:00Z">
              <w:r w:rsidRPr="00A46025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88CD" w14:textId="77777777" w:rsidR="006A12FD" w:rsidRPr="00A46025" w:rsidRDefault="006A12FD" w:rsidP="00C943E4">
            <w:pPr>
              <w:pStyle w:val="TAC"/>
              <w:rPr>
                <w:ins w:id="55" w:author="Beicht Peter" w:date="2021-02-09T14:26:00Z"/>
              </w:rPr>
            </w:pPr>
            <w:ins w:id="56" w:author="Beicht Peter" w:date="2021-02-09T14:26:00Z">
              <w:r w:rsidRPr="00A46025">
                <w:t>One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D4C6" w14:textId="77777777" w:rsidR="006A12FD" w:rsidRPr="00A46025" w:rsidRDefault="006A12FD" w:rsidP="00C943E4">
            <w:pPr>
              <w:pStyle w:val="TAC"/>
              <w:rPr>
                <w:ins w:id="57" w:author="Beicht Peter" w:date="2021-02-09T14:26:00Z"/>
              </w:rPr>
            </w:pPr>
            <w:ins w:id="58" w:author="Beicht Peter" w:date="2021-02-09T14:26:00Z">
              <w:r w:rsidRPr="00A46025">
                <w:rPr>
                  <w:rFonts w:hint="eastAsia"/>
                </w:rPr>
                <w:t>bool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8188" w14:textId="77777777" w:rsidR="006A12FD" w:rsidRPr="00A46025" w:rsidRDefault="006A12FD" w:rsidP="00C943E4">
            <w:pPr>
              <w:pStyle w:val="TAC"/>
              <w:rPr>
                <w:ins w:id="59" w:author="Beicht Peter" w:date="2021-02-09T14:26:00Z"/>
              </w:rPr>
            </w:pPr>
            <w:ins w:id="60" w:author="Beicht Peter" w:date="2021-02-09T14:26:00Z">
              <w:r w:rsidRPr="00A46025">
                <w:t>Get, Replace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A2EA76" w14:textId="77777777" w:rsidR="006A12FD" w:rsidRPr="00A46025" w:rsidRDefault="006A12FD" w:rsidP="00C943E4">
            <w:pPr>
              <w:jc w:val="center"/>
              <w:rPr>
                <w:ins w:id="61" w:author="Beicht Peter" w:date="2021-02-09T14:26:00Z"/>
                <w:b/>
              </w:rPr>
            </w:pPr>
          </w:p>
        </w:tc>
      </w:tr>
      <w:tr w:rsidR="006A12FD" w:rsidRPr="00A46025" w14:paraId="4CBA6CAD" w14:textId="77777777" w:rsidTr="00C943E4">
        <w:trPr>
          <w:cantSplit/>
          <w:ins w:id="62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BB5E25" w14:textId="77777777" w:rsidR="006A12FD" w:rsidRPr="00A46025" w:rsidRDefault="006A12FD" w:rsidP="00C943E4">
            <w:pPr>
              <w:jc w:val="center"/>
              <w:rPr>
                <w:ins w:id="63" w:author="Beicht Peter" w:date="2021-02-09T14:26:00Z"/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1780F1" w14:textId="77777777" w:rsidR="006A12FD" w:rsidRPr="00A46025" w:rsidRDefault="006A12FD" w:rsidP="00C943E4">
            <w:pPr>
              <w:rPr>
                <w:ins w:id="64" w:author="Beicht Peter" w:date="2021-02-09T14:26:00Z"/>
                <w:lang w:eastAsia="ko-KR"/>
              </w:rPr>
            </w:pPr>
            <w:ins w:id="65" w:author="Beicht Peter" w:date="2021-02-09T14:26:00Z">
              <w:r w:rsidRPr="00A46025">
                <w:t>This leaf node indicates whether the MCPTT user is allowed to request a call</w:t>
              </w:r>
              <w:r>
                <w:t xml:space="preserve"> transfer</w:t>
              </w:r>
              <w:r w:rsidRPr="00A46025">
                <w:t>.</w:t>
              </w:r>
            </w:ins>
          </w:p>
        </w:tc>
      </w:tr>
    </w:tbl>
    <w:p w14:paraId="26E7FB7F" w14:textId="77777777" w:rsidR="006A12FD" w:rsidRPr="0043121E" w:rsidRDefault="006A12FD" w:rsidP="006A12FD">
      <w:pPr>
        <w:rPr>
          <w:ins w:id="66" w:author="Beicht Peter" w:date="2021-02-09T14:26:00Z"/>
          <w:lang w:eastAsia="ko-KR"/>
        </w:rPr>
      </w:pPr>
      <w:ins w:id="67" w:author="Beicht Peter" w:date="2021-02-09T14:26:00Z">
        <w:r w:rsidRPr="0043121E">
          <w:t xml:space="preserve">When set to "true" the </w:t>
        </w:r>
        <w:r>
          <w:t>MCPTT user is allowed to request a c</w:t>
        </w:r>
        <w:r w:rsidRPr="0056752B">
          <w:t>all</w:t>
        </w:r>
        <w:r>
          <w:t xml:space="preserve"> transfer</w:t>
        </w:r>
        <w:r w:rsidRPr="0043121E">
          <w:rPr>
            <w:rFonts w:hint="eastAsia"/>
            <w:lang w:eastAsia="ko-KR"/>
          </w:rPr>
          <w:t>.</w:t>
        </w:r>
      </w:ins>
    </w:p>
    <w:p w14:paraId="2CA7F807" w14:textId="77777777" w:rsidR="006A12FD" w:rsidRDefault="006A12FD" w:rsidP="006A12FD">
      <w:pPr>
        <w:rPr>
          <w:ins w:id="68" w:author="Beicht Peter" w:date="2021-02-09T14:26:00Z"/>
        </w:rPr>
      </w:pPr>
      <w:ins w:id="69" w:author="Beicht Peter" w:date="2021-02-09T14:26:00Z">
        <w:r w:rsidRPr="0043121E">
          <w:t>When set to "</w:t>
        </w:r>
        <w:r w:rsidRPr="0043121E">
          <w:rPr>
            <w:rFonts w:hint="eastAsia"/>
            <w:lang w:eastAsia="ko-KR"/>
          </w:rPr>
          <w:t>false</w:t>
        </w:r>
        <w:r w:rsidRPr="0043121E">
          <w:t xml:space="preserve">" </w:t>
        </w:r>
        <w:r>
          <w:t>the MCPTT user is not allowed to request a c</w:t>
        </w:r>
        <w:r w:rsidRPr="0056752B">
          <w:t>all</w:t>
        </w:r>
        <w:r>
          <w:t xml:space="preserve"> transfer.</w:t>
        </w:r>
      </w:ins>
    </w:p>
    <w:p w14:paraId="42E2E38F" w14:textId="77777777" w:rsidR="006A12FD" w:rsidRDefault="006A12FD" w:rsidP="006A12FD">
      <w:pPr>
        <w:rPr>
          <w:ins w:id="70" w:author="Beicht Peter" w:date="2021-02-09T14:26:00Z"/>
        </w:rPr>
      </w:pPr>
    </w:p>
    <w:p w14:paraId="1540B593" w14:textId="77777777" w:rsidR="006A12FD" w:rsidRPr="0043121E" w:rsidRDefault="006A12FD" w:rsidP="006A12FD">
      <w:pPr>
        <w:pStyle w:val="Heading3"/>
        <w:rPr>
          <w:ins w:id="71" w:author="Beicht Peter" w:date="2021-02-09T14:26:00Z"/>
          <w:lang w:eastAsia="ko-KR"/>
        </w:rPr>
      </w:pPr>
      <w:ins w:id="72" w:author="Beicht Peter" w:date="2021-02-09T14:26:00Z">
        <w:r w:rsidRPr="0043121E">
          <w:rPr>
            <w:rFonts w:hint="eastAsia"/>
          </w:rPr>
          <w:t>5.2</w:t>
        </w:r>
        <w:r w:rsidRPr="0043121E">
          <w:t>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T2</w:t>
        </w:r>
        <w:r>
          <w:tab/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CallTransferAny</w:t>
        </w:r>
        <w:proofErr w:type="spellEnd"/>
      </w:ins>
    </w:p>
    <w:p w14:paraId="6E828CF6" w14:textId="77777777" w:rsidR="006A12FD" w:rsidRPr="0043121E" w:rsidRDefault="006A12FD" w:rsidP="006A12FD">
      <w:pPr>
        <w:pStyle w:val="TH"/>
        <w:rPr>
          <w:ins w:id="73" w:author="Beicht Peter" w:date="2021-02-09T14:26:00Z"/>
          <w:lang w:eastAsia="ko-KR"/>
        </w:rPr>
      </w:pPr>
      <w:ins w:id="74" w:author="Beicht Peter" w:date="2021-02-09T14:26:00Z">
        <w:r w:rsidRPr="0043121E">
          <w:t>Table </w:t>
        </w:r>
        <w:r w:rsidRPr="0043121E">
          <w:rPr>
            <w:rFonts w:hint="eastAsia"/>
            <w:lang w:eastAsia="ko-KR"/>
          </w:rPr>
          <w:t>5</w:t>
        </w:r>
        <w:r w:rsidRPr="0043121E">
          <w:t>.2.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T2</w:t>
        </w:r>
        <w:r w:rsidRPr="0043121E">
          <w:t>.1: 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rFonts w:hint="eastAsia"/>
            <w:lang w:eastAsia="ko-KR"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CallTransferAny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198"/>
        <w:gridCol w:w="1317"/>
        <w:gridCol w:w="2151"/>
        <w:gridCol w:w="1947"/>
        <w:gridCol w:w="2346"/>
      </w:tblGrid>
      <w:tr w:rsidR="006A12FD" w:rsidRPr="00A46025" w14:paraId="78523CC0" w14:textId="77777777" w:rsidTr="00C943E4">
        <w:trPr>
          <w:cantSplit/>
          <w:trHeight w:hRule="exact" w:val="320"/>
          <w:ins w:id="75" w:author="Beicht Peter" w:date="2021-02-09T14:26:00Z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669AED" w14:textId="77777777" w:rsidR="006A12FD" w:rsidRPr="00A46025" w:rsidRDefault="006A12FD" w:rsidP="00C943E4">
            <w:pPr>
              <w:rPr>
                <w:ins w:id="76" w:author="Beicht Peter" w:date="2021-02-09T14:26:00Z"/>
                <w:rFonts w:ascii="Arial" w:hAnsi="Arial" w:cs="Arial"/>
                <w:sz w:val="18"/>
                <w:szCs w:val="18"/>
                <w:lang w:eastAsia="ko-KR"/>
              </w:rPr>
            </w:pPr>
            <w:ins w:id="77" w:author="Beicht Peter" w:date="2021-02-09T14:26:00Z">
              <w:r w:rsidRPr="00A46025">
                <w:rPr>
                  <w:rFonts w:hint="eastAsia"/>
                </w:rPr>
                <w:t>&lt;x&gt;/</w:t>
              </w:r>
              <w:proofErr w:type="spellStart"/>
              <w:r w:rsidRPr="00A46025">
                <w:rPr>
                  <w:rFonts w:hint="eastAsia"/>
                </w:rPr>
                <w:t>O</w:t>
              </w:r>
              <w:r w:rsidRPr="00A46025">
                <w:rPr>
                  <w:rFonts w:hint="eastAsia"/>
                  <w:lang w:eastAsia="ko-KR"/>
                </w:rPr>
                <w:t>n</w:t>
              </w:r>
              <w:r w:rsidRPr="00A46025">
                <w:rPr>
                  <w:rFonts w:hint="eastAsia"/>
                </w:rPr>
                <w:t>Network</w:t>
              </w:r>
              <w:proofErr w:type="spellEnd"/>
              <w:r w:rsidRPr="00A46025">
                <w:rPr>
                  <w:rFonts w:hint="eastAsia"/>
                </w:rPr>
                <w:t>/</w:t>
              </w:r>
              <w:proofErr w:type="spellStart"/>
              <w:r w:rsidRPr="00A46025">
                <w:rPr>
                  <w:lang w:eastAsia="ko-KR"/>
                </w:rPr>
                <w:t>PrivateCall</w:t>
              </w:r>
              <w:proofErr w:type="spellEnd"/>
              <w:r w:rsidRPr="00A46025">
                <w:rPr>
                  <w:lang w:eastAsia="ko-KR"/>
                </w:rPr>
                <w:t>/</w:t>
              </w:r>
              <w:proofErr w:type="spellStart"/>
              <w:r w:rsidRPr="00A46025">
                <w:t>AllowedCall</w:t>
              </w:r>
              <w:r>
                <w:t>TransferAny</w:t>
              </w:r>
              <w:proofErr w:type="spellEnd"/>
            </w:ins>
          </w:p>
        </w:tc>
      </w:tr>
      <w:tr w:rsidR="006A12FD" w:rsidRPr="0043121E" w14:paraId="087B6598" w14:textId="77777777" w:rsidTr="00C943E4">
        <w:trPr>
          <w:cantSplit/>
          <w:trHeight w:hRule="exact" w:val="240"/>
          <w:ins w:id="78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5F19CF8" w14:textId="77777777" w:rsidR="006A12FD" w:rsidRPr="00A46025" w:rsidRDefault="006A12FD" w:rsidP="00C943E4">
            <w:pPr>
              <w:jc w:val="center"/>
              <w:rPr>
                <w:ins w:id="79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9C74" w14:textId="77777777" w:rsidR="006A12FD" w:rsidRPr="00A46025" w:rsidRDefault="006A12FD" w:rsidP="00C943E4">
            <w:pPr>
              <w:pStyle w:val="TAC"/>
              <w:rPr>
                <w:ins w:id="80" w:author="Beicht Peter" w:date="2021-02-09T14:26:00Z"/>
              </w:rPr>
            </w:pPr>
            <w:ins w:id="81" w:author="Beicht Peter" w:date="2021-02-09T14:26:00Z">
              <w:r w:rsidRPr="00A46025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D71F" w14:textId="77777777" w:rsidR="006A12FD" w:rsidRPr="00A46025" w:rsidRDefault="006A12FD" w:rsidP="00C943E4">
            <w:pPr>
              <w:pStyle w:val="TAC"/>
              <w:rPr>
                <w:ins w:id="82" w:author="Beicht Peter" w:date="2021-02-09T14:26:00Z"/>
              </w:rPr>
            </w:pPr>
            <w:ins w:id="83" w:author="Beicht Peter" w:date="2021-02-09T14:26:00Z">
              <w:r w:rsidRPr="00A46025">
                <w:t>Occurrence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96F5" w14:textId="77777777" w:rsidR="006A12FD" w:rsidRPr="00A46025" w:rsidRDefault="006A12FD" w:rsidP="00C943E4">
            <w:pPr>
              <w:pStyle w:val="TAC"/>
              <w:rPr>
                <w:ins w:id="84" w:author="Beicht Peter" w:date="2021-02-09T14:26:00Z"/>
              </w:rPr>
            </w:pPr>
            <w:ins w:id="85" w:author="Beicht Peter" w:date="2021-02-09T14:26:00Z">
              <w:r w:rsidRPr="00A46025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EE8D" w14:textId="77777777" w:rsidR="006A12FD" w:rsidRPr="00A46025" w:rsidRDefault="006A12FD" w:rsidP="00C943E4">
            <w:pPr>
              <w:pStyle w:val="TAC"/>
              <w:rPr>
                <w:ins w:id="86" w:author="Beicht Peter" w:date="2021-02-09T14:26:00Z"/>
              </w:rPr>
            </w:pPr>
            <w:ins w:id="87" w:author="Beicht Peter" w:date="2021-02-09T14:26:00Z">
              <w:r w:rsidRPr="00A46025">
                <w:t>Min. Access Types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015DE2" w14:textId="77777777" w:rsidR="006A12FD" w:rsidRPr="00A46025" w:rsidRDefault="006A12FD" w:rsidP="00C943E4">
            <w:pPr>
              <w:jc w:val="center"/>
              <w:rPr>
                <w:ins w:id="88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12FD" w:rsidRPr="0043121E" w14:paraId="2DA44202" w14:textId="77777777" w:rsidTr="00C943E4">
        <w:trPr>
          <w:cantSplit/>
          <w:trHeight w:hRule="exact" w:val="280"/>
          <w:ins w:id="89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F53E6E" w14:textId="77777777" w:rsidR="006A12FD" w:rsidRPr="00A46025" w:rsidRDefault="006A12FD" w:rsidP="00C943E4">
            <w:pPr>
              <w:jc w:val="center"/>
              <w:rPr>
                <w:ins w:id="90" w:author="Beicht Peter" w:date="2021-02-09T14:26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D01" w14:textId="77777777" w:rsidR="006A12FD" w:rsidRPr="00A46025" w:rsidRDefault="006A12FD" w:rsidP="00C943E4">
            <w:pPr>
              <w:pStyle w:val="TAC"/>
              <w:rPr>
                <w:ins w:id="91" w:author="Beicht Peter" w:date="2021-02-09T14:26:00Z"/>
              </w:rPr>
            </w:pPr>
            <w:ins w:id="92" w:author="Beicht Peter" w:date="2021-02-09T14:26:00Z">
              <w:r w:rsidRPr="00A46025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AE4C" w14:textId="77777777" w:rsidR="006A12FD" w:rsidRPr="00A46025" w:rsidRDefault="006A12FD" w:rsidP="00C943E4">
            <w:pPr>
              <w:pStyle w:val="TAC"/>
              <w:rPr>
                <w:ins w:id="93" w:author="Beicht Peter" w:date="2021-02-09T14:26:00Z"/>
              </w:rPr>
            </w:pPr>
            <w:ins w:id="94" w:author="Beicht Peter" w:date="2021-02-09T14:26:00Z">
              <w:r w:rsidRPr="00A46025">
                <w:t>One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843B" w14:textId="77777777" w:rsidR="006A12FD" w:rsidRPr="00A46025" w:rsidRDefault="006A12FD" w:rsidP="00C943E4">
            <w:pPr>
              <w:pStyle w:val="TAC"/>
              <w:rPr>
                <w:ins w:id="95" w:author="Beicht Peter" w:date="2021-02-09T14:26:00Z"/>
              </w:rPr>
            </w:pPr>
            <w:ins w:id="96" w:author="Beicht Peter" w:date="2021-02-09T14:26:00Z">
              <w:r w:rsidRPr="00A46025">
                <w:rPr>
                  <w:rFonts w:hint="eastAsia"/>
                </w:rPr>
                <w:t>bool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B77C" w14:textId="77777777" w:rsidR="006A12FD" w:rsidRPr="00A46025" w:rsidRDefault="006A12FD" w:rsidP="00C943E4">
            <w:pPr>
              <w:pStyle w:val="TAC"/>
              <w:rPr>
                <w:ins w:id="97" w:author="Beicht Peter" w:date="2021-02-09T14:26:00Z"/>
              </w:rPr>
            </w:pPr>
            <w:ins w:id="98" w:author="Beicht Peter" w:date="2021-02-09T14:26:00Z">
              <w:r w:rsidRPr="00A46025">
                <w:t>Get, Replace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5AC0D3" w14:textId="77777777" w:rsidR="006A12FD" w:rsidRPr="00A46025" w:rsidRDefault="006A12FD" w:rsidP="00C943E4">
            <w:pPr>
              <w:jc w:val="center"/>
              <w:rPr>
                <w:ins w:id="99" w:author="Beicht Peter" w:date="2021-02-09T14:26:00Z"/>
                <w:b/>
              </w:rPr>
            </w:pPr>
          </w:p>
        </w:tc>
      </w:tr>
      <w:tr w:rsidR="006A12FD" w:rsidRPr="00A46025" w14:paraId="213A8FD1" w14:textId="77777777" w:rsidTr="00C943E4">
        <w:trPr>
          <w:cantSplit/>
          <w:ins w:id="100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851B06" w14:textId="77777777" w:rsidR="006A12FD" w:rsidRPr="00A46025" w:rsidRDefault="006A12FD" w:rsidP="00C943E4">
            <w:pPr>
              <w:jc w:val="center"/>
              <w:rPr>
                <w:ins w:id="101" w:author="Beicht Peter" w:date="2021-02-09T14:26:00Z"/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6A75EB" w14:textId="77777777" w:rsidR="006A12FD" w:rsidRPr="00A46025" w:rsidRDefault="006A12FD" w:rsidP="00C943E4">
            <w:pPr>
              <w:rPr>
                <w:ins w:id="102" w:author="Beicht Peter" w:date="2021-02-09T14:26:00Z"/>
                <w:lang w:eastAsia="ko-KR"/>
              </w:rPr>
            </w:pPr>
            <w:ins w:id="103" w:author="Beicht Peter" w:date="2021-02-09T14:26:00Z">
              <w:r w:rsidRPr="00A46025">
                <w:t>This leaf node indicates whether the MCPTT user is allowed to request a call</w:t>
              </w:r>
              <w:r>
                <w:t xml:space="preserve"> transfer</w:t>
              </w:r>
              <w:r w:rsidRPr="00A46025">
                <w:t>.</w:t>
              </w:r>
            </w:ins>
          </w:p>
        </w:tc>
      </w:tr>
    </w:tbl>
    <w:p w14:paraId="5EABF76D" w14:textId="265B4638" w:rsidR="006A12FD" w:rsidRPr="0043121E" w:rsidRDefault="006A12FD" w:rsidP="006A12FD">
      <w:pPr>
        <w:rPr>
          <w:ins w:id="104" w:author="Beicht Peter" w:date="2021-02-09T14:26:00Z"/>
          <w:lang w:eastAsia="ko-KR"/>
        </w:rPr>
      </w:pPr>
      <w:ins w:id="105" w:author="Beicht Peter" w:date="2021-02-09T14:26:00Z">
        <w:r w:rsidRPr="0043121E">
          <w:t xml:space="preserve">When set to "true" the </w:t>
        </w:r>
        <w:r>
          <w:t>MCPTT user is allowed to request a c</w:t>
        </w:r>
        <w:r w:rsidRPr="0056752B">
          <w:t>all</w:t>
        </w:r>
        <w:r>
          <w:t xml:space="preserve"> transfer</w:t>
        </w:r>
      </w:ins>
      <w:ins w:id="106" w:author="Beicht Peter" w:date="2021-02-17T15:12:00Z">
        <w:r w:rsidR="00C921BA">
          <w:t xml:space="preserve"> to any target user</w:t>
        </w:r>
      </w:ins>
      <w:ins w:id="107" w:author="Beicht Peter" w:date="2021-02-09T14:26:00Z">
        <w:r w:rsidRPr="0043121E">
          <w:rPr>
            <w:rFonts w:hint="eastAsia"/>
            <w:lang w:eastAsia="ko-KR"/>
          </w:rPr>
          <w:t>.</w:t>
        </w:r>
      </w:ins>
    </w:p>
    <w:p w14:paraId="063FFAC6" w14:textId="50478E55" w:rsidR="006A12FD" w:rsidRDefault="006A12FD" w:rsidP="006A12FD">
      <w:pPr>
        <w:rPr>
          <w:ins w:id="108" w:author="Beicht Peter" w:date="2021-02-09T14:26:00Z"/>
        </w:rPr>
      </w:pPr>
      <w:ins w:id="109" w:author="Beicht Peter" w:date="2021-02-09T14:26:00Z">
        <w:r w:rsidRPr="0043121E">
          <w:t>When set to "</w:t>
        </w:r>
        <w:r w:rsidRPr="0043121E">
          <w:rPr>
            <w:rFonts w:hint="eastAsia"/>
            <w:lang w:eastAsia="ko-KR"/>
          </w:rPr>
          <w:t>false</w:t>
        </w:r>
        <w:r w:rsidRPr="0043121E">
          <w:t xml:space="preserve">" </w:t>
        </w:r>
        <w:r>
          <w:t>the MCPTT user is not allowed to request a c</w:t>
        </w:r>
        <w:r w:rsidRPr="0056752B">
          <w:t>all</w:t>
        </w:r>
        <w:r>
          <w:t xml:space="preserve"> transfer</w:t>
        </w:r>
      </w:ins>
      <w:ins w:id="110" w:author="Beicht Peter" w:date="2021-02-17T15:14:00Z">
        <w:r w:rsidR="00C921BA">
          <w:t xml:space="preserve"> to any user, permission of call trans</w:t>
        </w:r>
      </w:ins>
      <w:ins w:id="111" w:author="Beicht Peter" w:date="2021-02-17T15:15:00Z">
        <w:r w:rsidR="00C921BA">
          <w:t xml:space="preserve">fer is checked based on </w:t>
        </w:r>
        <w:proofErr w:type="spellStart"/>
        <w:r w:rsidR="00C921BA">
          <w:t>on</w:t>
        </w:r>
        <w:proofErr w:type="spellEnd"/>
        <w:r w:rsidR="00C921BA">
          <w:t xml:space="preserve"> entries in the </w:t>
        </w:r>
      </w:ins>
      <w:ins w:id="112" w:author="Beicht Peter" w:date="2021-02-17T15:18:00Z">
        <w:r w:rsidR="00C921BA" w:rsidRPr="00847E44">
          <w:t>&lt;</w:t>
        </w:r>
        <w:proofErr w:type="spellStart"/>
        <w:r w:rsidR="00C921BA" w:rsidRPr="00996AE9">
          <w:t>Allowed</w:t>
        </w:r>
        <w:r w:rsidR="00C921BA">
          <w:t>TargetMCPTTIDList</w:t>
        </w:r>
        <w:proofErr w:type="spellEnd"/>
        <w:r w:rsidR="00C921BA" w:rsidRPr="00847E44">
          <w:t>&gt;</w:t>
        </w:r>
        <w:r w:rsidR="00C921BA">
          <w:t>/&lt;</w:t>
        </w:r>
        <w:proofErr w:type="spellStart"/>
        <w:r w:rsidR="00C921BA" w:rsidRPr="00996AE9">
          <w:t>Allowed</w:t>
        </w:r>
        <w:r w:rsidR="00C921BA">
          <w:t>TargetFunctionalAliasIDList</w:t>
        </w:r>
        <w:proofErr w:type="spellEnd"/>
        <w:r w:rsidR="00C921BA">
          <w:t>&gt;</w:t>
        </w:r>
      </w:ins>
      <w:ins w:id="113" w:author="Beicht Peter" w:date="2021-02-17T15:21:00Z">
        <w:r w:rsidR="00E5110C">
          <w:t xml:space="preserve"> as defined in </w:t>
        </w:r>
        <w:r w:rsidR="00E5110C" w:rsidRPr="00847E44">
          <w:t>3GPP TS 24.</w:t>
        </w:r>
        <w:r w:rsidR="00E5110C">
          <w:t>484</w:t>
        </w:r>
        <w:r w:rsidR="00E5110C" w:rsidRPr="00847E44">
          <w:t> [</w:t>
        </w:r>
        <w:r w:rsidR="00E5110C">
          <w:t>12]</w:t>
        </w:r>
      </w:ins>
      <w:ins w:id="114" w:author="Beicht Peter" w:date="2021-02-17T15:18:00Z">
        <w:r w:rsidR="00C921BA" w:rsidRPr="00847E44">
          <w:t xml:space="preserve"> using the procedures defined in 3GPP TS 24.379 [</w:t>
        </w:r>
      </w:ins>
      <w:ins w:id="115" w:author="Beicht Peter" w:date="2021-02-17T15:20:00Z">
        <w:r w:rsidR="00E5110C">
          <w:t>7]</w:t>
        </w:r>
      </w:ins>
      <w:ins w:id="116" w:author="Beicht Peter" w:date="2021-02-09T14:26:00Z">
        <w:r>
          <w:t>.</w:t>
        </w:r>
      </w:ins>
    </w:p>
    <w:p w14:paraId="5F84402A" w14:textId="77777777" w:rsidR="006A12FD" w:rsidRDefault="006A12FD" w:rsidP="006A12FD">
      <w:pPr>
        <w:rPr>
          <w:ins w:id="117" w:author="Beicht Peter" w:date="2021-02-09T14:26:00Z"/>
        </w:rPr>
      </w:pPr>
    </w:p>
    <w:p w14:paraId="2C791564" w14:textId="77777777" w:rsidR="006A12FD" w:rsidRDefault="006A12FD" w:rsidP="006A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275C5E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Pr="00B55208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Change </w:t>
      </w:r>
    </w:p>
    <w:p w14:paraId="3C366E07" w14:textId="77777777" w:rsidR="006A12FD" w:rsidRDefault="006A12FD" w:rsidP="006A12FD">
      <w:pPr>
        <w:rPr>
          <w:noProof/>
        </w:rPr>
      </w:pPr>
    </w:p>
    <w:p w14:paraId="0F27CE13" w14:textId="77777777" w:rsidR="006A12FD" w:rsidRPr="00B55208" w:rsidRDefault="006A12FD" w:rsidP="006A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B55208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B55208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4B486C62" w14:textId="77777777" w:rsidR="00760A6A" w:rsidRPr="006A12FD" w:rsidRDefault="00760A6A">
      <w:pPr>
        <w:rPr>
          <w:noProof/>
          <w:lang w:val="en-US"/>
        </w:rPr>
      </w:pPr>
    </w:p>
    <w:sectPr w:rsidR="00760A6A" w:rsidRPr="006A12F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583B7" w14:textId="77777777" w:rsidR="00826455" w:rsidRDefault="00826455">
      <w:r>
        <w:separator/>
      </w:r>
    </w:p>
  </w:endnote>
  <w:endnote w:type="continuationSeparator" w:id="0">
    <w:p w14:paraId="3C0CC0B6" w14:textId="77777777" w:rsidR="00826455" w:rsidRDefault="008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CCB3" w14:textId="77777777" w:rsidR="00826455" w:rsidRDefault="00826455">
      <w:r>
        <w:separator/>
      </w:r>
    </w:p>
  </w:footnote>
  <w:footnote w:type="continuationSeparator" w:id="0">
    <w:p w14:paraId="5FA68C9A" w14:textId="77777777" w:rsidR="00826455" w:rsidRDefault="0082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193"/>
    <w:rsid w:val="00022E4A"/>
    <w:rsid w:val="000A1F6F"/>
    <w:rsid w:val="000A2F9E"/>
    <w:rsid w:val="000A6394"/>
    <w:rsid w:val="000B7FED"/>
    <w:rsid w:val="000C038A"/>
    <w:rsid w:val="000C6598"/>
    <w:rsid w:val="00143DCF"/>
    <w:rsid w:val="00145D43"/>
    <w:rsid w:val="00181542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7665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7598C"/>
    <w:rsid w:val="004A6835"/>
    <w:rsid w:val="004B75B7"/>
    <w:rsid w:val="004D44D9"/>
    <w:rsid w:val="004E1669"/>
    <w:rsid w:val="004F214B"/>
    <w:rsid w:val="00512317"/>
    <w:rsid w:val="0051580D"/>
    <w:rsid w:val="00547111"/>
    <w:rsid w:val="00570453"/>
    <w:rsid w:val="00592D74"/>
    <w:rsid w:val="005E2C44"/>
    <w:rsid w:val="00621188"/>
    <w:rsid w:val="006257ED"/>
    <w:rsid w:val="00654B85"/>
    <w:rsid w:val="00677E82"/>
    <w:rsid w:val="00695808"/>
    <w:rsid w:val="006A12FD"/>
    <w:rsid w:val="006A30CE"/>
    <w:rsid w:val="006B46FB"/>
    <w:rsid w:val="006E21FB"/>
    <w:rsid w:val="00760A6A"/>
    <w:rsid w:val="0076678C"/>
    <w:rsid w:val="00787257"/>
    <w:rsid w:val="00792342"/>
    <w:rsid w:val="007977A8"/>
    <w:rsid w:val="007B512A"/>
    <w:rsid w:val="007C2097"/>
    <w:rsid w:val="007D6A07"/>
    <w:rsid w:val="007F7259"/>
    <w:rsid w:val="00803B82"/>
    <w:rsid w:val="008040A8"/>
    <w:rsid w:val="00826455"/>
    <w:rsid w:val="008279FA"/>
    <w:rsid w:val="008438B9"/>
    <w:rsid w:val="00843F64"/>
    <w:rsid w:val="008626E7"/>
    <w:rsid w:val="00870EE7"/>
    <w:rsid w:val="008863B9"/>
    <w:rsid w:val="008A45A6"/>
    <w:rsid w:val="008F686C"/>
    <w:rsid w:val="00902374"/>
    <w:rsid w:val="00911449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57C1"/>
    <w:rsid w:val="009E6C24"/>
    <w:rsid w:val="009F6245"/>
    <w:rsid w:val="009F68A8"/>
    <w:rsid w:val="009F734F"/>
    <w:rsid w:val="00A246B6"/>
    <w:rsid w:val="00A450F7"/>
    <w:rsid w:val="00A47E70"/>
    <w:rsid w:val="00A50CF0"/>
    <w:rsid w:val="00A542A2"/>
    <w:rsid w:val="00A56556"/>
    <w:rsid w:val="00A60988"/>
    <w:rsid w:val="00A7671C"/>
    <w:rsid w:val="00AA2CBC"/>
    <w:rsid w:val="00AC5820"/>
    <w:rsid w:val="00AD1CD8"/>
    <w:rsid w:val="00B149B6"/>
    <w:rsid w:val="00B258BB"/>
    <w:rsid w:val="00B356DE"/>
    <w:rsid w:val="00B468EF"/>
    <w:rsid w:val="00B67B97"/>
    <w:rsid w:val="00B730A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21BA"/>
    <w:rsid w:val="00C95985"/>
    <w:rsid w:val="00CB4420"/>
    <w:rsid w:val="00CC5026"/>
    <w:rsid w:val="00CC68D0"/>
    <w:rsid w:val="00D03F9A"/>
    <w:rsid w:val="00D06D51"/>
    <w:rsid w:val="00D24991"/>
    <w:rsid w:val="00D45912"/>
    <w:rsid w:val="00D50255"/>
    <w:rsid w:val="00D66520"/>
    <w:rsid w:val="00DA3849"/>
    <w:rsid w:val="00DB2EF3"/>
    <w:rsid w:val="00DE34CF"/>
    <w:rsid w:val="00DF27CE"/>
    <w:rsid w:val="00E02C44"/>
    <w:rsid w:val="00E13F3D"/>
    <w:rsid w:val="00E34898"/>
    <w:rsid w:val="00E47A01"/>
    <w:rsid w:val="00E5110C"/>
    <w:rsid w:val="00E8079D"/>
    <w:rsid w:val="00EA608C"/>
    <w:rsid w:val="00EB09B7"/>
    <w:rsid w:val="00EB2496"/>
    <w:rsid w:val="00EC02F2"/>
    <w:rsid w:val="00EE7D7C"/>
    <w:rsid w:val="00F25D98"/>
    <w:rsid w:val="00F300FB"/>
    <w:rsid w:val="00F758AD"/>
    <w:rsid w:val="00FB6386"/>
    <w:rsid w:val="00FD34A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760A6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60A6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6A12F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embeddings/Microsoft_Visio_2003-2010_Drawing4.vsd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oleObject" Target="embeddings/Microsoft_Visio_2003-2010_Drawing6.vsd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Microsoft_Visio_2003-2010_Drawing8.vsd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oleObject" Target="embeddings/Microsoft_Visio_2003-2010_Drawing5.vsd"/><Relationship Id="rId28" Type="http://schemas.openxmlformats.org/officeDocument/2006/relationships/image" Target="media/image9.e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3.vsd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Microsoft_Visio_2003-2010_Drawing7.vsd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F651-7662-42C7-8E35-088D379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Peter-rev1</cp:lastModifiedBy>
  <cp:revision>4</cp:revision>
  <cp:lastPrinted>1899-12-31T23:00:00Z</cp:lastPrinted>
  <dcterms:created xsi:type="dcterms:W3CDTF">2021-02-24T16:11:00Z</dcterms:created>
  <dcterms:modified xsi:type="dcterms:W3CDTF">2021-02-25T14:51:00Z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