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8E07DA">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 xml:space="preserve">3GPP </w:t>
      </w:r>
      <w:r w:rsidR="00296602">
        <w:rPr>
          <w:b/>
          <w:noProof/>
          <w:sz w:val="24"/>
        </w:rPr>
        <w:t xml:space="preserve"> </w:t>
      </w:r>
      <w:r>
        <w:rPr>
          <w:b/>
          <w:noProof/>
          <w:sz w:val="24"/>
        </w:rPr>
        <w:t>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E67F1B">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1D50D6">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D769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C512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C512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C12958">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CC4A02" w:rsidRPr="00D95972" w:rsidTr="00C12958">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rsidR="00CC4A02" w:rsidRPr="00D95972" w:rsidRDefault="003C25F0"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4A02" w:rsidRPr="00D95972" w:rsidRDefault="00CC4A0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2" w:name="_Hlk65165495"/>
            <w:proofErr w:type="spellStart"/>
            <w:r w:rsidRPr="00D675A3">
              <w:rPr>
                <w:rFonts w:cs="Arial"/>
              </w:rPr>
              <w:t>eCPSOR_CON</w:t>
            </w:r>
            <w:bookmarkEnd w:id="2"/>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bookmarkStart w:id="3" w:name="_Hlk6525367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bookmarkStart w:id="4" w:name="_Hlk65253660"/>
            <w:r w:rsidRPr="00FF7A94">
              <w:rPr>
                <w:lang w:val="fr-FR"/>
              </w:rPr>
              <w:t>FS_MINT-CT</w:t>
            </w:r>
            <w:bookmarkEnd w:id="4"/>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5" w:name="_Hlk65166286"/>
            <w:r>
              <w:rPr>
                <w:lang w:val="fr-FR"/>
              </w:rPr>
              <w:t>EDGEAPP</w:t>
            </w:r>
            <w:bookmarkEnd w:id="5"/>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6"/>
      <w:bookmarkEnd w:id="7"/>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CC4A02">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3758EE">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25CAA" w:rsidRPr="00D95972" w:rsidRDefault="00525CAA" w:rsidP="00525CAA">
            <w:pPr>
              <w:rPr>
                <w:rFonts w:eastAsia="Batang" w:cs="Arial"/>
                <w:color w:val="000000"/>
                <w:lang w:eastAsia="ko-KR"/>
              </w:rPr>
            </w:pPr>
          </w:p>
        </w:tc>
      </w:tr>
      <w:tr w:rsidR="003758EE" w:rsidRPr="00D95972" w:rsidTr="00D92ACC">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rsidR="003758EE" w:rsidRPr="00D95972" w:rsidRDefault="003C25F0"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202186">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rsidR="00ED26F2" w:rsidRPr="00D95972" w:rsidRDefault="003C25F0"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202186">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8" w:name="_Hlk65167391"/>
        <w:tc>
          <w:tcPr>
            <w:tcW w:w="1088" w:type="dxa"/>
            <w:tcBorders>
              <w:top w:val="single" w:sz="4" w:space="0" w:color="auto"/>
              <w:bottom w:val="single" w:sz="4" w:space="0" w:color="auto"/>
            </w:tcBorders>
            <w:shd w:val="clear" w:color="auto" w:fill="FFFF00"/>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8"/>
          </w:p>
        </w:tc>
        <w:tc>
          <w:tcPr>
            <w:tcW w:w="4191" w:type="dxa"/>
            <w:gridSpan w:val="3"/>
            <w:tcBorders>
              <w:top w:val="single" w:sz="4" w:space="0" w:color="auto"/>
              <w:bottom w:val="single" w:sz="4" w:space="0" w:color="auto"/>
            </w:tcBorders>
            <w:shd w:val="clear" w:color="auto" w:fill="FFFF00"/>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B90581">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B90581">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rsidR="00525CAA" w:rsidRPr="00930BF5" w:rsidRDefault="003C25F0"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525CAA" w:rsidRPr="00424C8C" w:rsidRDefault="006B757B" w:rsidP="00525CAA">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4"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19"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2F6E1D" w:rsidRDefault="002F6E1D" w:rsidP="00093753">
            <w:pPr>
              <w:rPr>
                <w:rFonts w:cs="Arial"/>
                <w:lang w:val="en-US"/>
              </w:rPr>
            </w:pPr>
            <w:r>
              <w:rPr>
                <w:rFonts w:cs="Arial"/>
                <w:lang w:val="en-US"/>
              </w:rPr>
              <w:t>There are questions to CT1, Lena will provide a draft LS out as there are questions to CT1</w:t>
            </w:r>
          </w:p>
          <w:p w:rsidR="002F6E1D" w:rsidRPr="00424C8C" w:rsidRDefault="002F6E1D"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3"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lang w:val="en-US"/>
              </w:rPr>
            </w:pPr>
            <w:r w:rsidRPr="00A07C79">
              <w:rPr>
                <w:rFonts w:cs="Arial"/>
                <w:lang w:val="en-US"/>
              </w:rPr>
              <w:t>Proposed 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36"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9"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9"/>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5E593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0"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3C25F0"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66CE3">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1" w:name="_Hlk63953016"/>
            <w:bookmarkEnd w:id="10"/>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3C25F0"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11"/>
      <w:tr w:rsidR="00093753" w:rsidRPr="00D95972" w:rsidTr="00A07C7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976D4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t>TEI8 (non-IMS)</w:t>
            </w:r>
          </w:p>
          <w:p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CB78F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t>MAPCON-St3</w:t>
            </w:r>
          </w:p>
          <w:p w:rsidR="00093753" w:rsidRPr="00D95972" w:rsidRDefault="00093753" w:rsidP="00093753">
            <w:pPr>
              <w:rPr>
                <w:rFonts w:cs="Arial"/>
                <w:lang w:val="en-US"/>
              </w:rPr>
            </w:pPr>
            <w:r w:rsidRPr="00D95972">
              <w:rPr>
                <w:rFonts w:cs="Arial"/>
                <w:lang w:val="en-US"/>
              </w:rPr>
              <w:t>TIGHTER</w:t>
            </w:r>
          </w:p>
          <w:p w:rsidR="00093753" w:rsidRPr="00D95972" w:rsidRDefault="00093753" w:rsidP="00093753">
            <w:pPr>
              <w:rPr>
                <w:rFonts w:cs="Arial"/>
                <w:lang w:val="en-US"/>
              </w:rPr>
            </w:pPr>
            <w:r w:rsidRPr="00D95972">
              <w:rPr>
                <w:rFonts w:cs="Arial"/>
                <w:lang w:val="en-US"/>
              </w:rPr>
              <w:t>MOCN-GERAN</w:t>
            </w:r>
          </w:p>
          <w:p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92AC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47"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48"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49"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0"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1"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2"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3"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4"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5"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6"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7"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8"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59"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60"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61"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color w:val="000000"/>
              </w:rPr>
            </w:pPr>
            <w:hyperlink r:id="rId62"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rsidTr="00D24744">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3"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4"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5"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6"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7"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8"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69"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0"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1"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2"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3"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4"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5"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6"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7"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8"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79"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0"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t>NBIFOM-CT</w:t>
            </w:r>
          </w:p>
          <w:p w:rsidR="00093753" w:rsidRPr="00D95972" w:rsidRDefault="00093753" w:rsidP="00093753">
            <w:pPr>
              <w:rPr>
                <w:rFonts w:cs="Arial"/>
              </w:rPr>
            </w:pPr>
            <w:r w:rsidRPr="00D95972">
              <w:rPr>
                <w:rFonts w:cs="Arial"/>
              </w:rPr>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t>Mobile Equipment signalling over the WLAN access</w:t>
            </w:r>
          </w:p>
          <w:p w:rsidR="00093753" w:rsidRPr="00D95972" w:rsidRDefault="00093753" w:rsidP="00093753">
            <w:pPr>
              <w:rPr>
                <w:rFonts w:cs="Arial"/>
              </w:rPr>
            </w:pPr>
            <w:r w:rsidRPr="00D95972">
              <w:rPr>
                <w:rFonts w:cs="Arial"/>
              </w:rPr>
              <w:t>Authentication Signalling Improvements for WLAN</w:t>
            </w:r>
          </w:p>
          <w:p w:rsidR="00093753" w:rsidRPr="00D95972" w:rsidRDefault="00093753" w:rsidP="00093753">
            <w:pPr>
              <w:rPr>
                <w:rFonts w:cs="Arial"/>
              </w:rPr>
            </w:pPr>
            <w:r w:rsidRPr="00D95972">
              <w:rPr>
                <w:rFonts w:cs="Arial"/>
              </w:rPr>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093753" w:rsidRPr="00963728"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1"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963728" w:rsidRDefault="00093753" w:rsidP="00093753">
            <w:pPr>
              <w:rPr>
                <w:rFonts w:cs="Arial"/>
                <w:b/>
                <w:bCs/>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2"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3"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4"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5"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6"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7"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C1-210267</w:t>
            </w: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8"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C1-210256</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89"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t</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0"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1"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2"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3"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4"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5"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6"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7"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8"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99"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00"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01"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02"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bookmarkStart w:id="12"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0A695E">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12"/>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093753" w:rsidRPr="00335A6D"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03"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335A6D" w:rsidRDefault="00093753" w:rsidP="00093753">
            <w:pPr>
              <w:rPr>
                <w:rFonts w:eastAsia="Batang" w:cs="Arial"/>
                <w:lang w:eastAsia="ko-KR"/>
              </w:rPr>
            </w:pPr>
          </w:p>
        </w:tc>
      </w:tr>
      <w:tr w:rsidR="00093753" w:rsidRPr="00D95972" w:rsidTr="004D104E">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04"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E85CFE" w:rsidRDefault="00093753" w:rsidP="00093753">
            <w:pPr>
              <w:rPr>
                <w:rFonts w:cs="Arial"/>
              </w:rPr>
            </w:pPr>
          </w:p>
        </w:tc>
      </w:tr>
      <w:tr w:rsidR="00202186" w:rsidRPr="00D95972" w:rsidTr="00202186">
        <w:tc>
          <w:tcPr>
            <w:tcW w:w="976" w:type="dxa"/>
            <w:tcBorders>
              <w:top w:val="nil"/>
              <w:left w:val="thinThickThinSmallGap" w:sz="24" w:space="0" w:color="auto"/>
              <w:bottom w:val="nil"/>
            </w:tcBorders>
          </w:tcPr>
          <w:p w:rsidR="00202186" w:rsidRPr="00D95972" w:rsidRDefault="00202186" w:rsidP="00202186">
            <w:pPr>
              <w:rPr>
                <w:rFonts w:cs="Arial"/>
              </w:rPr>
            </w:pPr>
          </w:p>
        </w:tc>
        <w:tc>
          <w:tcPr>
            <w:tcW w:w="1317" w:type="dxa"/>
            <w:gridSpan w:val="2"/>
            <w:tcBorders>
              <w:top w:val="nil"/>
              <w:bottom w:val="nil"/>
            </w:tcBorders>
            <w:shd w:val="clear" w:color="auto" w:fill="auto"/>
          </w:tcPr>
          <w:p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rsidR="00202186" w:rsidRPr="00D95972" w:rsidRDefault="003C25F0" w:rsidP="00202186">
            <w:pPr>
              <w:rPr>
                <w:rFonts w:cs="Arial"/>
              </w:rPr>
            </w:pPr>
            <w:hyperlink r:id="rId105"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2186" w:rsidRDefault="00202186" w:rsidP="00202186">
            <w:pPr>
              <w:rPr>
                <w:rFonts w:cs="Arial"/>
              </w:rPr>
            </w:pPr>
            <w:r>
              <w:rPr>
                <w:rFonts w:cs="Arial"/>
              </w:rPr>
              <w:t>Revision of C1-210290</w:t>
            </w:r>
          </w:p>
          <w:p w:rsidR="00202186" w:rsidRPr="00D95972" w:rsidRDefault="00202186" w:rsidP="00202186">
            <w:pPr>
              <w:rPr>
                <w:rFonts w:cs="Arial"/>
              </w:rPr>
            </w:pPr>
            <w:r>
              <w:rPr>
                <w:rFonts w:cs="Arial"/>
              </w:rPr>
              <w:t>WIC to be updated in 3GU</w:t>
            </w:r>
          </w:p>
        </w:tc>
      </w:tr>
      <w:tr w:rsidR="00093753" w:rsidRPr="00D95972" w:rsidTr="00E53BDD">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E85CFE" w:rsidRDefault="00093753" w:rsidP="00093753">
            <w:pPr>
              <w:rPr>
                <w:rFonts w:cs="Arial"/>
              </w:rPr>
            </w:pPr>
            <w:r>
              <w:rPr>
                <w:rFonts w:cs="Arial"/>
              </w:rPr>
              <w:t>Revision of C1-210290</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3" w:author="PeLe" w:date="2021-02-23T07:51:00Z"/>
                <w:rFonts w:cs="Arial"/>
              </w:rPr>
            </w:pPr>
            <w:ins w:id="14" w:author="PeLe" w:date="2021-02-23T07:51:00Z">
              <w:r>
                <w:rPr>
                  <w:rFonts w:cs="Arial"/>
                </w:rPr>
                <w:t>Revision of C1-211125</w:t>
              </w:r>
            </w:ins>
          </w:p>
          <w:p w:rsidR="00E53BDD" w:rsidRDefault="00E53BDD" w:rsidP="009D769F">
            <w:pPr>
              <w:rPr>
                <w:ins w:id="15" w:author="PeLe" w:date="2021-02-23T07:51:00Z"/>
                <w:rFonts w:cs="Arial"/>
              </w:rPr>
            </w:pPr>
            <w:ins w:id="16" w:author="PeLe" w:date="2021-02-23T07:51:00Z">
              <w:r>
                <w:rPr>
                  <w:rFonts w:cs="Arial"/>
                </w:rPr>
                <w:t>_________________________________________</w:t>
              </w:r>
            </w:ins>
          </w:p>
          <w:p w:rsidR="00E53BDD" w:rsidRDefault="00E53BDD" w:rsidP="009D769F">
            <w:pPr>
              <w:rPr>
                <w:rFonts w:cs="Arial"/>
              </w:rPr>
            </w:pPr>
            <w:r>
              <w:rPr>
                <w:rFonts w:cs="Arial"/>
              </w:rPr>
              <w:t>CR number on cover page wrong</w:t>
            </w:r>
          </w:p>
          <w:p w:rsidR="00E53BDD" w:rsidRPr="00E85CFE" w:rsidRDefault="00E53BDD" w:rsidP="009D769F">
            <w:pPr>
              <w:rPr>
                <w:rFonts w:cs="Arial"/>
              </w:rPr>
            </w:pPr>
            <w:r>
              <w:rPr>
                <w:rFonts w:cs="Arial"/>
              </w:rPr>
              <w:t>TS number is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7" w:author="PeLe" w:date="2021-02-23T07:51:00Z"/>
                <w:rFonts w:cs="Arial"/>
              </w:rPr>
            </w:pPr>
            <w:ins w:id="18" w:author="PeLe" w:date="2021-02-23T07:51:00Z">
              <w:r>
                <w:rPr>
                  <w:rFonts w:cs="Arial"/>
                </w:rPr>
                <w:t>Revision of C1-211129</w:t>
              </w:r>
            </w:ins>
          </w:p>
          <w:p w:rsidR="00E53BDD" w:rsidRDefault="00E53BDD" w:rsidP="009D769F">
            <w:pPr>
              <w:rPr>
                <w:ins w:id="19" w:author="PeLe" w:date="2021-02-23T07:51:00Z"/>
                <w:rFonts w:cs="Arial"/>
              </w:rPr>
            </w:pPr>
            <w:ins w:id="20" w:author="PeLe" w:date="2021-02-23T07:51:00Z">
              <w:r>
                <w:rPr>
                  <w:rFonts w:cs="Arial"/>
                </w:rPr>
                <w:t>_________________________________________</w:t>
              </w:r>
            </w:ins>
          </w:p>
          <w:p w:rsidR="00E53BDD" w:rsidRPr="00E85CFE" w:rsidRDefault="00E53BDD" w:rsidP="009D769F">
            <w:pPr>
              <w:rPr>
                <w:rFonts w:cs="Arial"/>
              </w:rPr>
            </w:pPr>
            <w:r>
              <w:rPr>
                <w:rFonts w:cs="Arial"/>
              </w:rPr>
              <w:t>TS number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21" w:author="PeLe" w:date="2021-02-23T07:51:00Z"/>
                <w:rFonts w:cs="Arial"/>
              </w:rPr>
            </w:pPr>
            <w:ins w:id="22" w:author="PeLe" w:date="2021-02-23T07:51:00Z">
              <w:r>
                <w:rPr>
                  <w:rFonts w:cs="Arial"/>
                </w:rPr>
                <w:t>Revision of C1-211131</w:t>
              </w:r>
            </w:ins>
          </w:p>
          <w:p w:rsidR="00E53BDD" w:rsidRPr="00E85CFE" w:rsidRDefault="00E53BDD" w:rsidP="009D769F">
            <w:pPr>
              <w:rPr>
                <w:rFonts w:cs="Arial"/>
              </w:rPr>
            </w:pPr>
          </w:p>
        </w:tc>
      </w:tr>
      <w:tr w:rsidR="00093753" w:rsidRPr="00D95972"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303273"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303273"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IMS work items and issues</w:t>
            </w:r>
          </w:p>
          <w:p w:rsidR="00093753" w:rsidRDefault="00093753" w:rsidP="00093753">
            <w:pPr>
              <w:rPr>
                <w:rFonts w:cs="Arial"/>
              </w:rPr>
            </w:pPr>
          </w:p>
          <w:p w:rsidR="00093753" w:rsidRDefault="00093753" w:rsidP="00093753">
            <w:pPr>
              <w:rPr>
                <w:rFonts w:cs="Arial"/>
              </w:rPr>
            </w:pPr>
            <w:r w:rsidRPr="00D95972">
              <w:rPr>
                <w:rFonts w:cs="Arial"/>
              </w:rPr>
              <w:t>5GS_Ph1-IMSo5G</w:t>
            </w:r>
          </w:p>
          <w:p w:rsidR="00093753" w:rsidRDefault="00093753" w:rsidP="00093753">
            <w:pPr>
              <w:rPr>
                <w:rFonts w:cs="Arial"/>
              </w:rPr>
            </w:pPr>
            <w:proofErr w:type="spellStart"/>
            <w:r w:rsidRPr="00D95972">
              <w:rPr>
                <w:rFonts w:cs="Arial"/>
              </w:rPr>
              <w:t>eCNAM</w:t>
            </w:r>
            <w:proofErr w:type="spellEnd"/>
            <w:r w:rsidRPr="00D95972">
              <w:rPr>
                <w:rFonts w:cs="Arial"/>
              </w:rPr>
              <w:t>-CT</w:t>
            </w:r>
          </w:p>
          <w:p w:rsidR="00093753" w:rsidRDefault="00093753" w:rsidP="00093753">
            <w:pPr>
              <w:rPr>
                <w:rFonts w:cs="Arial"/>
                <w:color w:val="000000"/>
              </w:rPr>
            </w:pPr>
            <w:r w:rsidRPr="00D95972">
              <w:rPr>
                <w:rFonts w:cs="Arial"/>
                <w:color w:val="000000"/>
              </w:rPr>
              <w:t>FS_PC_VBC (CT3)</w:t>
            </w:r>
          </w:p>
          <w:p w:rsidR="00093753" w:rsidRDefault="00093753" w:rsidP="00093753">
            <w:pPr>
              <w:rPr>
                <w:rFonts w:cs="Arial"/>
                <w:color w:val="000000"/>
              </w:rPr>
            </w:pPr>
            <w:r w:rsidRPr="00D95972">
              <w:rPr>
                <w:rFonts w:cs="Arial"/>
                <w:color w:val="000000"/>
              </w:rPr>
              <w:t>IMSProtoc9</w:t>
            </w:r>
          </w:p>
          <w:p w:rsidR="00093753" w:rsidRDefault="00093753" w:rsidP="00093753">
            <w:pPr>
              <w:rPr>
                <w:rFonts w:cs="Arial"/>
              </w:rPr>
            </w:pPr>
            <w:proofErr w:type="spellStart"/>
            <w:r w:rsidRPr="00D95972">
              <w:rPr>
                <w:rFonts w:cs="Arial"/>
              </w:rPr>
              <w:t>bSRVCC_MT</w:t>
            </w:r>
            <w:proofErr w:type="spellEnd"/>
          </w:p>
          <w:p w:rsidR="00093753" w:rsidRDefault="00093753" w:rsidP="00093753">
            <w:pPr>
              <w:rPr>
                <w:rFonts w:cs="Arial"/>
              </w:rPr>
            </w:pPr>
            <w:proofErr w:type="spellStart"/>
            <w:r w:rsidRPr="00D95972">
              <w:rPr>
                <w:rFonts w:cs="Arial"/>
              </w:rPr>
              <w:t>eSPECTRE</w:t>
            </w:r>
            <w:proofErr w:type="spellEnd"/>
          </w:p>
          <w:p w:rsidR="00093753" w:rsidRDefault="00093753" w:rsidP="00093753">
            <w:pPr>
              <w:rPr>
                <w:rFonts w:cs="Arial"/>
                <w:lang w:eastAsia="zh-CN"/>
              </w:rPr>
            </w:pPr>
            <w:r w:rsidRPr="00D95972">
              <w:rPr>
                <w:rFonts w:cs="Arial"/>
                <w:lang w:eastAsia="zh-CN"/>
              </w:rPr>
              <w:t>PC_VBC (CT3)</w:t>
            </w:r>
          </w:p>
          <w:p w:rsidR="00093753" w:rsidRDefault="00093753" w:rsidP="00093753">
            <w:pPr>
              <w:rPr>
                <w:rFonts w:cs="Arial"/>
                <w:color w:val="000000"/>
              </w:rPr>
            </w:pPr>
            <w:r>
              <w:rPr>
                <w:rFonts w:cs="Arial"/>
                <w:lang w:eastAsia="zh-CN"/>
              </w:rPr>
              <w:t>TEI15 (IMS)</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r w:rsidRPr="00D95972">
              <w:rPr>
                <w:rFonts w:cs="Arial"/>
              </w:rPr>
              <w:t>IMS impact due to 5GS IP-CAN</w:t>
            </w:r>
          </w:p>
          <w:p w:rsidR="00093753" w:rsidRDefault="00093753" w:rsidP="00093753">
            <w:pPr>
              <w:rPr>
                <w:rFonts w:cs="Arial"/>
              </w:rPr>
            </w:pPr>
            <w:r>
              <w:rPr>
                <w:rFonts w:cs="Arial"/>
              </w:rPr>
              <w:t>C</w:t>
            </w:r>
            <w:r w:rsidRPr="00D95972">
              <w:rPr>
                <w:rFonts w:cs="Arial"/>
              </w:rPr>
              <w:t>T aspects of Enhanced Calling Name Service</w:t>
            </w:r>
          </w:p>
          <w:p w:rsidR="00093753" w:rsidRDefault="00093753" w:rsidP="00093753">
            <w:pPr>
              <w:rPr>
                <w:rFonts w:cs="Arial"/>
              </w:rPr>
            </w:pPr>
            <w:r w:rsidRPr="00D95972">
              <w:rPr>
                <w:rFonts w:cs="Arial"/>
              </w:rPr>
              <w:t>Study on Policy and Charging for Volume Based Charging</w:t>
            </w:r>
          </w:p>
          <w:p w:rsidR="00093753" w:rsidRDefault="00093753" w:rsidP="00093753">
            <w:pPr>
              <w:rPr>
                <w:rFonts w:cs="Arial"/>
                <w:color w:val="000000"/>
              </w:rPr>
            </w:pPr>
            <w:r w:rsidRPr="00D95972">
              <w:rPr>
                <w:rFonts w:cs="Arial"/>
                <w:color w:val="000000"/>
              </w:rPr>
              <w:t>IMS Stage-3 IETF Protocol Alignment for Rel-15</w:t>
            </w:r>
          </w:p>
          <w:p w:rsidR="00093753" w:rsidRDefault="00093753" w:rsidP="00093753">
            <w:pPr>
              <w:rPr>
                <w:rFonts w:cs="Arial"/>
              </w:rPr>
            </w:pPr>
            <w:r w:rsidRPr="00D95972">
              <w:rPr>
                <w:rFonts w:cs="Arial"/>
              </w:rPr>
              <w:t>SRVCC for terminating call in pre-alerting phase</w:t>
            </w:r>
          </w:p>
          <w:p w:rsidR="00093753" w:rsidRPr="00D95972" w:rsidRDefault="00093753" w:rsidP="00093753">
            <w:pPr>
              <w:rPr>
                <w:rFonts w:cs="Arial"/>
              </w:rPr>
            </w:pPr>
            <w:r w:rsidRPr="00D95972">
              <w:rPr>
                <w:rFonts w:cs="Arial"/>
              </w:rPr>
              <w:t>Enhancements to Call spoofing functionality Policy and Charging for Volume Based Charging</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06"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07"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08"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non-IMS/non-MC work items and issues</w:t>
            </w:r>
          </w:p>
          <w:p w:rsidR="00093753" w:rsidRDefault="00093753" w:rsidP="00093753">
            <w:pPr>
              <w:rPr>
                <w:rFonts w:cs="Arial"/>
              </w:rPr>
            </w:pPr>
          </w:p>
          <w:p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16</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rsidTr="006D5F07">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3" w:name="_Hlk1729577"/>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rsidR="00093753" w:rsidRPr="00F1483B" w:rsidRDefault="00093753" w:rsidP="00093753">
            <w:pPr>
              <w:rPr>
                <w:rFonts w:eastAsia="Batang" w:cs="Arial"/>
                <w:b/>
                <w:bCs/>
                <w:color w:val="000000"/>
                <w:lang w:eastAsia="ko-KR"/>
              </w:rPr>
            </w:pPr>
          </w:p>
        </w:tc>
      </w:tr>
      <w:bookmarkEnd w:id="23"/>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EC30B9" w:rsidRDefault="00093753" w:rsidP="00093753"/>
        </w:tc>
        <w:tc>
          <w:tcPr>
            <w:tcW w:w="4191" w:type="dxa"/>
            <w:gridSpan w:val="3"/>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C30B9"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WIs mainly targeted for common sessions or the SAE/5G breakout</w:t>
            </w:r>
          </w:p>
          <w:p w:rsidR="00093753" w:rsidRDefault="00093753" w:rsidP="00093753">
            <w:pPr>
              <w:rPr>
                <w:rFonts w:cs="Arial"/>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440E8" w:rsidRDefault="00093753" w:rsidP="00093753">
            <w:pPr>
              <w:rPr>
                <w:rFonts w:cs="Arial"/>
                <w:color w:val="000000"/>
              </w:rPr>
            </w:pPr>
            <w:r>
              <w:rPr>
                <w:rFonts w:cs="Arial"/>
              </w:rPr>
              <w:br/>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rPr>
            </w:pPr>
            <w:r w:rsidRPr="00D95972">
              <w:rPr>
                <w:rFonts w:cs="Arial"/>
              </w:rPr>
              <w:t>CT aspects of enhancements of Public Warning System</w:t>
            </w:r>
          </w:p>
          <w:p w:rsidR="00093753" w:rsidRDefault="00093753" w:rsidP="00093753">
            <w:pPr>
              <w:rPr>
                <w:rFonts w:eastAsia="Batang" w:cs="Arial"/>
                <w:color w:val="000000"/>
                <w:lang w:eastAsia="ko-KR"/>
              </w:rPr>
            </w:pPr>
          </w:p>
          <w:p w:rsidR="00093753" w:rsidRPr="00327EDE" w:rsidRDefault="00093753" w:rsidP="00093753">
            <w:pPr>
              <w:rPr>
                <w:rFonts w:eastAsia="Batang"/>
                <w:highlight w:val="yellow"/>
              </w:rPr>
            </w:pP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854CA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SAE protocol development</w:t>
            </w:r>
          </w:p>
          <w:p w:rsidR="00093753" w:rsidRDefault="00093753" w:rsidP="00093753">
            <w:pPr>
              <w:rPr>
                <w:szCs w:val="16"/>
                <w:highlight w:val="green"/>
              </w:rPr>
            </w:pP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61518E"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CC644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5GS NAS protocol development</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09"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0"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1"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2"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3"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540F3B">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4"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Objection</w:t>
            </w:r>
          </w:p>
          <w:p w:rsidR="002E5825" w:rsidRDefault="002E5825" w:rsidP="0012421E">
            <w:pPr>
              <w:rPr>
                <w:rFonts w:eastAsia="Batang" w:cs="Arial"/>
                <w:lang w:eastAsia="ko-KR"/>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Shuang, Thu, 1052</w:t>
            </w:r>
          </w:p>
          <w:p w:rsidR="00BE366E" w:rsidRDefault="00BE366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Sung, Thu, 2000</w:t>
            </w:r>
          </w:p>
          <w:p w:rsidR="008145CE" w:rsidRDefault="008145CE" w:rsidP="0012421E">
            <w:pPr>
              <w:rPr>
                <w:rFonts w:eastAsia="Batang" w:cs="Arial"/>
                <w:lang w:eastAsia="ko-KR"/>
              </w:rPr>
            </w:pPr>
            <w:r>
              <w:rPr>
                <w:rFonts w:eastAsia="Batang" w:cs="Arial"/>
                <w:lang w:eastAsia="ko-KR"/>
              </w:rPr>
              <w:t>Objection</w:t>
            </w:r>
          </w:p>
          <w:p w:rsidR="008145CE" w:rsidRDefault="008145CE"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0122</w:t>
            </w:r>
          </w:p>
          <w:p w:rsidR="00052698" w:rsidRDefault="00052698" w:rsidP="0012421E">
            <w:pPr>
              <w:rPr>
                <w:rFonts w:eastAsia="Batang" w:cs="Arial"/>
                <w:lang w:eastAsia="ko-KR"/>
              </w:rPr>
            </w:pPr>
            <w:r>
              <w:rPr>
                <w:rFonts w:eastAsia="Batang" w:cs="Arial"/>
                <w:lang w:eastAsia="ko-KR"/>
              </w:rPr>
              <w:t xml:space="preserve">Question for </w:t>
            </w:r>
            <w:r w:rsidR="00BC19D4">
              <w:rPr>
                <w:rFonts w:eastAsia="Batang" w:cs="Arial"/>
                <w:lang w:eastAsia="ko-KR"/>
              </w:rPr>
              <w:t>clarification</w:t>
            </w:r>
          </w:p>
          <w:p w:rsidR="00BC19D4" w:rsidRDefault="00BC19D4" w:rsidP="0012421E">
            <w:pPr>
              <w:rPr>
                <w:rFonts w:eastAsia="Batang" w:cs="Arial"/>
                <w:lang w:eastAsia="ko-KR"/>
              </w:rPr>
            </w:pPr>
          </w:p>
          <w:p w:rsidR="00BC19D4" w:rsidRDefault="00BC19D4" w:rsidP="0012421E">
            <w:pPr>
              <w:rPr>
                <w:rFonts w:eastAsia="Batang" w:cs="Arial"/>
                <w:lang w:eastAsia="ko-KR"/>
              </w:rPr>
            </w:pPr>
            <w:r>
              <w:rPr>
                <w:rFonts w:eastAsia="Batang" w:cs="Arial"/>
                <w:lang w:eastAsia="ko-KR"/>
              </w:rPr>
              <w:t>Ban, Fri, 0857</w:t>
            </w:r>
          </w:p>
          <w:p w:rsidR="00BC19D4" w:rsidRDefault="00BC19D4" w:rsidP="0012421E">
            <w:pPr>
              <w:rPr>
                <w:rFonts w:eastAsia="Batang" w:cs="Arial"/>
                <w:lang w:eastAsia="ko-KR"/>
              </w:rPr>
            </w:pPr>
            <w:r>
              <w:rPr>
                <w:rFonts w:eastAsia="Batang" w:cs="Arial"/>
                <w:lang w:eastAsia="ko-KR"/>
              </w:rPr>
              <w:t>Provides rev</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Ivo, Fri, 0920</w:t>
            </w:r>
          </w:p>
          <w:p w:rsidR="00C55580" w:rsidRDefault="00F561F1" w:rsidP="0012421E">
            <w:pPr>
              <w:rPr>
                <w:rFonts w:eastAsia="Batang" w:cs="Arial"/>
                <w:lang w:eastAsia="ko-KR"/>
              </w:rPr>
            </w:pPr>
            <w:r>
              <w:rPr>
                <w:rFonts w:eastAsia="Batang" w:cs="Arial"/>
                <w:lang w:eastAsia="ko-KR"/>
              </w:rPr>
              <w:t>F</w:t>
            </w:r>
            <w:r w:rsidR="00C55580">
              <w:rPr>
                <w:rFonts w:eastAsia="Batang" w:cs="Arial"/>
                <w:lang w:eastAsia="ko-KR"/>
              </w:rPr>
              <w:t>ine</w:t>
            </w:r>
          </w:p>
          <w:p w:rsidR="00F561F1" w:rsidRDefault="00F561F1" w:rsidP="0012421E">
            <w:pPr>
              <w:rPr>
                <w:rFonts w:eastAsia="Batang" w:cs="Arial"/>
                <w:lang w:eastAsia="ko-KR"/>
              </w:rPr>
            </w:pPr>
          </w:p>
          <w:p w:rsidR="00F561F1" w:rsidRDefault="00F561F1" w:rsidP="0012421E">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1257</w:t>
            </w:r>
          </w:p>
          <w:p w:rsidR="00F561F1" w:rsidRDefault="00F561F1" w:rsidP="0012421E">
            <w:pPr>
              <w:rPr>
                <w:rFonts w:eastAsia="Batang" w:cs="Arial"/>
                <w:lang w:eastAsia="ko-KR"/>
              </w:rPr>
            </w:pPr>
            <w:r>
              <w:rPr>
                <w:rFonts w:eastAsia="Batang" w:cs="Arial"/>
                <w:lang w:eastAsia="ko-KR"/>
              </w:rPr>
              <w:t>Rev required</w:t>
            </w:r>
          </w:p>
          <w:p w:rsidR="0012421E" w:rsidRDefault="0012421E"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5"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2E5825" w:rsidRDefault="002E5825" w:rsidP="0012421E">
            <w:pPr>
              <w:rPr>
                <w:rFonts w:eastAsia="Batang" w:cs="Arial"/>
                <w:lang w:eastAsia="ko-KR"/>
              </w:rPr>
            </w:pPr>
            <w:r>
              <w:rPr>
                <w:rFonts w:eastAsia="Batang" w:cs="Arial"/>
                <w:lang w:eastAsia="ko-KR"/>
              </w:rPr>
              <w:t>Ivo, Thu, 0915</w:t>
            </w:r>
          </w:p>
          <w:p w:rsidR="002E5825" w:rsidRDefault="002E5825" w:rsidP="0012421E">
            <w:pPr>
              <w:rPr>
                <w:rFonts w:eastAsia="Batang" w:cs="Arial"/>
                <w:lang w:eastAsia="ko-KR"/>
              </w:rPr>
            </w:pPr>
            <w:r>
              <w:rPr>
                <w:rFonts w:eastAsia="Batang" w:cs="Arial"/>
                <w:lang w:eastAsia="ko-KR"/>
              </w:rPr>
              <w:t>Rev required</w:t>
            </w:r>
          </w:p>
          <w:p w:rsidR="00E047C9" w:rsidRDefault="00E047C9" w:rsidP="0012421E">
            <w:pPr>
              <w:rPr>
                <w:rFonts w:eastAsia="Batang" w:cs="Arial"/>
                <w:lang w:eastAsia="ko-KR"/>
              </w:rPr>
            </w:pPr>
          </w:p>
          <w:p w:rsidR="00E047C9" w:rsidRDefault="00E047C9" w:rsidP="0012421E">
            <w:pPr>
              <w:rPr>
                <w:rFonts w:eastAsia="Batang" w:cs="Arial"/>
                <w:lang w:eastAsia="ko-KR"/>
              </w:rPr>
            </w:pPr>
            <w:r>
              <w:rPr>
                <w:rFonts w:eastAsia="Batang" w:cs="Arial"/>
                <w:lang w:eastAsia="ko-KR"/>
              </w:rPr>
              <w:t>Sung, Thu, 2001</w:t>
            </w:r>
          </w:p>
          <w:p w:rsidR="00E047C9" w:rsidRDefault="00E047C9" w:rsidP="0012421E">
            <w:pPr>
              <w:rPr>
                <w:rFonts w:eastAsia="Batang" w:cs="Arial"/>
                <w:lang w:eastAsia="ko-KR"/>
              </w:rPr>
            </w:pPr>
            <w:r>
              <w:rPr>
                <w:rFonts w:eastAsia="Batang" w:cs="Arial"/>
                <w:lang w:eastAsia="ko-KR"/>
              </w:rPr>
              <w:t>Objection</w:t>
            </w:r>
          </w:p>
          <w:p w:rsidR="00E047C9" w:rsidRDefault="00E047C9"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0130</w:t>
            </w:r>
          </w:p>
          <w:p w:rsidR="00052698" w:rsidRDefault="00052698" w:rsidP="0012421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clarifciaton</w:t>
            </w:r>
            <w:proofErr w:type="spellEnd"/>
          </w:p>
          <w:p w:rsidR="002E5825" w:rsidRDefault="002E5825"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6"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Amer, Thu, 0900</w:t>
            </w:r>
          </w:p>
          <w:p w:rsidR="00AB64AC" w:rsidRDefault="00AB64AC" w:rsidP="00093753">
            <w:pPr>
              <w:rPr>
                <w:rFonts w:cs="Arial"/>
                <w:color w:val="000000"/>
                <w:lang w:val="en-US"/>
              </w:rPr>
            </w:pPr>
            <w:r>
              <w:rPr>
                <w:rFonts w:cs="Arial"/>
                <w:color w:val="000000"/>
                <w:lang w:val="en-US"/>
              </w:rPr>
              <w:t>Objection, not FASMO</w:t>
            </w:r>
          </w:p>
          <w:p w:rsidR="00C611BF" w:rsidRDefault="00C611BF" w:rsidP="00093753">
            <w:pPr>
              <w:rPr>
                <w:rFonts w:cs="Arial"/>
                <w:color w:val="000000"/>
                <w:lang w:val="en-US"/>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C611BF">
            <w:pPr>
              <w:rPr>
                <w:rFonts w:eastAsia="Batang" w:cs="Arial"/>
                <w:lang w:eastAsia="ko-KR"/>
              </w:rPr>
            </w:pPr>
            <w:r>
              <w:rPr>
                <w:rFonts w:eastAsia="Batang" w:cs="Arial"/>
                <w:lang w:eastAsia="ko-KR"/>
              </w:rPr>
              <w:t>Kaj, Thu, 0951</w:t>
            </w:r>
          </w:p>
          <w:p w:rsidR="00450384" w:rsidRDefault="00450384" w:rsidP="00C611BF">
            <w:pPr>
              <w:rPr>
                <w:rFonts w:eastAsia="Batang" w:cs="Arial"/>
                <w:lang w:eastAsia="ko-KR"/>
              </w:rPr>
            </w:pPr>
            <w:r>
              <w:rPr>
                <w:rFonts w:eastAsia="Batang" w:cs="Arial"/>
                <w:lang w:eastAsia="ko-KR"/>
              </w:rPr>
              <w:t>Objection, no FASMO</w:t>
            </w:r>
          </w:p>
          <w:p w:rsidR="00A42A9B" w:rsidRDefault="00A42A9B" w:rsidP="00C611BF">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Shuang, Thu, 1035</w:t>
            </w:r>
          </w:p>
          <w:p w:rsidR="00BE366E" w:rsidRDefault="00BE366E" w:rsidP="00A42A9B">
            <w:pPr>
              <w:rPr>
                <w:rFonts w:eastAsia="Batang" w:cs="Arial"/>
                <w:lang w:eastAsia="ko-KR"/>
              </w:rPr>
            </w:pPr>
            <w:r>
              <w:rPr>
                <w:rFonts w:eastAsia="Batang" w:cs="Arial"/>
                <w:lang w:eastAsia="ko-KR"/>
              </w:rPr>
              <w:t>Rev required</w:t>
            </w:r>
          </w:p>
          <w:p w:rsidR="00A42A9B" w:rsidRDefault="00A42A9B" w:rsidP="00C611BF">
            <w:pPr>
              <w:rPr>
                <w:rFonts w:eastAsia="Batang" w:cs="Arial"/>
                <w:lang w:eastAsia="ko-KR"/>
              </w:rPr>
            </w:pPr>
          </w:p>
          <w:p w:rsidR="006A4995" w:rsidRDefault="006A4995" w:rsidP="00C611BF">
            <w:pPr>
              <w:rPr>
                <w:rFonts w:eastAsia="Batang" w:cs="Arial"/>
                <w:lang w:eastAsia="ko-KR"/>
              </w:rPr>
            </w:pPr>
            <w:r>
              <w:rPr>
                <w:rFonts w:eastAsia="Batang" w:cs="Arial"/>
                <w:lang w:eastAsia="ko-KR"/>
              </w:rPr>
              <w:t>Robert, Thu, 1403</w:t>
            </w:r>
          </w:p>
          <w:p w:rsidR="006A4995" w:rsidRDefault="005719C3" w:rsidP="00C611BF">
            <w:pPr>
              <w:rPr>
                <w:rFonts w:eastAsia="Batang" w:cs="Arial"/>
                <w:lang w:eastAsia="ko-KR"/>
              </w:rPr>
            </w:pPr>
            <w:r>
              <w:rPr>
                <w:rFonts w:eastAsia="Batang" w:cs="Arial"/>
                <w:lang w:eastAsia="ko-KR"/>
              </w:rPr>
              <w:t>R</w:t>
            </w:r>
            <w:r w:rsidR="006A4995">
              <w:rPr>
                <w:rFonts w:eastAsia="Batang" w:cs="Arial"/>
                <w:lang w:eastAsia="ko-KR"/>
              </w:rPr>
              <w:t>esponding</w:t>
            </w:r>
          </w:p>
          <w:p w:rsidR="005719C3" w:rsidRDefault="005719C3" w:rsidP="00C611BF">
            <w:pPr>
              <w:rPr>
                <w:rFonts w:eastAsia="Batang" w:cs="Arial"/>
                <w:lang w:eastAsia="ko-KR"/>
              </w:rPr>
            </w:pPr>
          </w:p>
          <w:p w:rsidR="005719C3" w:rsidRDefault="005719C3" w:rsidP="00C611BF">
            <w:pPr>
              <w:rPr>
                <w:rFonts w:eastAsia="Batang" w:cs="Arial"/>
                <w:lang w:eastAsia="ko-KR"/>
              </w:rPr>
            </w:pPr>
            <w:r>
              <w:rPr>
                <w:rFonts w:eastAsia="Batang" w:cs="Arial"/>
                <w:lang w:eastAsia="ko-KR"/>
              </w:rPr>
              <w:t>Kaj, Thu, 1627</w:t>
            </w:r>
          </w:p>
          <w:p w:rsidR="005719C3" w:rsidRDefault="005719C3" w:rsidP="00C611BF">
            <w:pPr>
              <w:rPr>
                <w:rFonts w:eastAsia="Batang" w:cs="Arial"/>
                <w:lang w:eastAsia="ko-KR"/>
              </w:rPr>
            </w:pPr>
            <w:r>
              <w:rPr>
                <w:rFonts w:eastAsia="Batang" w:cs="Arial"/>
                <w:lang w:eastAsia="ko-KR"/>
              </w:rPr>
              <w:t>Some comments</w:t>
            </w:r>
          </w:p>
          <w:p w:rsidR="005719C3" w:rsidRDefault="005719C3" w:rsidP="00C611BF">
            <w:pPr>
              <w:rPr>
                <w:rFonts w:eastAsia="Batang" w:cs="Arial"/>
                <w:lang w:eastAsia="ko-KR"/>
              </w:rPr>
            </w:pPr>
          </w:p>
          <w:p w:rsidR="005719C3" w:rsidRDefault="005719C3" w:rsidP="005719C3">
            <w:pPr>
              <w:rPr>
                <w:rFonts w:eastAsia="Batang" w:cs="Arial"/>
                <w:lang w:eastAsia="ko-KR"/>
              </w:rPr>
            </w:pPr>
            <w:r>
              <w:rPr>
                <w:rFonts w:eastAsia="Batang" w:cs="Arial"/>
                <w:lang w:eastAsia="ko-KR"/>
              </w:rPr>
              <w:t>Robert, Thu, 1633</w:t>
            </w:r>
            <w:r w:rsidR="00CD48D3">
              <w:rPr>
                <w:rFonts w:eastAsia="Batang" w:cs="Arial"/>
                <w:lang w:eastAsia="ko-KR"/>
              </w:rPr>
              <w:t>/1913</w:t>
            </w:r>
            <w:r w:rsidR="00083552">
              <w:rPr>
                <w:rFonts w:eastAsia="Batang" w:cs="Arial"/>
                <w:lang w:eastAsia="ko-KR"/>
              </w:rPr>
              <w:t>/1941</w:t>
            </w:r>
          </w:p>
          <w:p w:rsidR="005719C3" w:rsidRDefault="005719C3" w:rsidP="005719C3">
            <w:pPr>
              <w:rPr>
                <w:rFonts w:eastAsia="Batang" w:cs="Arial"/>
                <w:lang w:eastAsia="ko-KR"/>
              </w:rPr>
            </w:pPr>
            <w:r>
              <w:rPr>
                <w:rFonts w:eastAsia="Batang" w:cs="Arial"/>
                <w:lang w:eastAsia="ko-KR"/>
              </w:rPr>
              <w:t>responding</w:t>
            </w:r>
          </w:p>
          <w:p w:rsidR="005719C3" w:rsidRDefault="005719C3" w:rsidP="00C611BF">
            <w:pPr>
              <w:rPr>
                <w:rFonts w:eastAsia="Batang" w:cs="Arial"/>
                <w:lang w:eastAsia="ko-KR"/>
              </w:rPr>
            </w:pPr>
          </w:p>
          <w:p w:rsidR="00E047C9" w:rsidRDefault="00E047C9" w:rsidP="00C611BF">
            <w:pPr>
              <w:rPr>
                <w:rFonts w:eastAsia="Batang" w:cs="Arial"/>
                <w:lang w:eastAsia="ko-KR"/>
              </w:rPr>
            </w:pPr>
            <w:r>
              <w:rPr>
                <w:rFonts w:eastAsia="Batang" w:cs="Arial"/>
                <w:lang w:eastAsia="ko-KR"/>
              </w:rPr>
              <w:t>Sung, Thu, 2005</w:t>
            </w:r>
          </w:p>
          <w:p w:rsidR="00E047C9" w:rsidRDefault="009E2A76" w:rsidP="00C611BF">
            <w:pPr>
              <w:rPr>
                <w:rFonts w:eastAsia="Batang" w:cs="Arial"/>
                <w:lang w:eastAsia="ko-KR"/>
              </w:rPr>
            </w:pPr>
            <w:r>
              <w:rPr>
                <w:rFonts w:eastAsia="Batang" w:cs="Arial"/>
                <w:lang w:eastAsia="ko-KR"/>
              </w:rPr>
              <w:t>O</w:t>
            </w:r>
            <w:r w:rsidR="00E047C9">
              <w:rPr>
                <w:rFonts w:eastAsia="Batang" w:cs="Arial"/>
                <w:lang w:eastAsia="ko-KR"/>
              </w:rPr>
              <w:t>bjection</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Shuang, Fri, 0132</w:t>
            </w:r>
          </w:p>
          <w:p w:rsidR="009E2A76" w:rsidRDefault="009E2A76" w:rsidP="00C611BF">
            <w:pPr>
              <w:rPr>
                <w:rFonts w:eastAsia="Batang" w:cs="Arial"/>
                <w:lang w:eastAsia="ko-KR"/>
              </w:rPr>
            </w:pPr>
            <w:r>
              <w:rPr>
                <w:rFonts w:eastAsia="Batang" w:cs="Arial"/>
                <w:lang w:eastAsia="ko-KR"/>
              </w:rPr>
              <w:t>Revision required</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Cristina, Fri, 0136</w:t>
            </w:r>
          </w:p>
          <w:p w:rsidR="009E2A76" w:rsidRDefault="009E2A76" w:rsidP="00C611BF">
            <w:pPr>
              <w:rPr>
                <w:rFonts w:eastAsia="Batang" w:cs="Arial"/>
                <w:lang w:eastAsia="ko-KR"/>
              </w:rPr>
            </w:pPr>
            <w:r>
              <w:rPr>
                <w:rFonts w:eastAsia="Batang" w:cs="Arial"/>
                <w:lang w:eastAsia="ko-KR"/>
              </w:rPr>
              <w:t>Comments</w:t>
            </w:r>
          </w:p>
          <w:p w:rsidR="009E2A76" w:rsidRDefault="009E2A76" w:rsidP="00C611BF">
            <w:pPr>
              <w:rPr>
                <w:rFonts w:eastAsia="Batang" w:cs="Arial"/>
                <w:lang w:eastAsia="ko-KR"/>
              </w:rPr>
            </w:pPr>
          </w:p>
          <w:p w:rsidR="00C55580" w:rsidRDefault="00C55580" w:rsidP="00C611BF">
            <w:pPr>
              <w:rPr>
                <w:rFonts w:eastAsia="Batang" w:cs="Arial"/>
                <w:lang w:eastAsia="ko-KR"/>
              </w:rPr>
            </w:pPr>
            <w:r>
              <w:rPr>
                <w:rFonts w:eastAsia="Batang" w:cs="Arial"/>
                <w:lang w:eastAsia="ko-KR"/>
              </w:rPr>
              <w:t>Robert, Fri, 0924</w:t>
            </w:r>
          </w:p>
          <w:p w:rsidR="00C55580" w:rsidRDefault="00C55580" w:rsidP="00C611BF">
            <w:pPr>
              <w:rPr>
                <w:rFonts w:eastAsia="Batang" w:cs="Arial"/>
                <w:lang w:eastAsia="ko-KR"/>
              </w:rPr>
            </w:pPr>
            <w:r>
              <w:rPr>
                <w:rFonts w:eastAsia="Batang" w:cs="Arial"/>
                <w:lang w:eastAsia="ko-KR"/>
              </w:rPr>
              <w:t>Responds to Cristina, Cristina is fine</w:t>
            </w:r>
            <w:r w:rsidR="00F561F1">
              <w:rPr>
                <w:rFonts w:eastAsia="Batang" w:cs="Arial"/>
                <w:lang w:eastAsia="ko-KR"/>
              </w:rPr>
              <w:t>, Shuang is fine</w:t>
            </w:r>
          </w:p>
          <w:p w:rsidR="00C55580" w:rsidRDefault="00C55580" w:rsidP="00C611BF">
            <w:pPr>
              <w:rPr>
                <w:rFonts w:eastAsia="Batang" w:cs="Arial"/>
                <w:lang w:eastAsia="ko-KR"/>
              </w:rPr>
            </w:pPr>
          </w:p>
          <w:p w:rsidR="00C55580" w:rsidRDefault="00C55580" w:rsidP="00C611BF">
            <w:pPr>
              <w:rPr>
                <w:rFonts w:eastAsia="Batang" w:cs="Arial"/>
                <w:lang w:eastAsia="ko-KR"/>
              </w:rPr>
            </w:pPr>
          </w:p>
          <w:p w:rsidR="00C611BF" w:rsidRDefault="00C611BF"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7"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0951</w:t>
            </w:r>
          </w:p>
          <w:p w:rsidR="00450384" w:rsidRDefault="00450384" w:rsidP="00450384">
            <w:pPr>
              <w:rPr>
                <w:rFonts w:eastAsia="Batang" w:cs="Arial"/>
                <w:lang w:eastAsia="ko-KR"/>
              </w:rPr>
            </w:pPr>
            <w:r>
              <w:rPr>
                <w:rFonts w:eastAsia="Batang" w:cs="Arial"/>
                <w:lang w:eastAsia="ko-KR"/>
              </w:rPr>
              <w:t>Revision required</w:t>
            </w:r>
          </w:p>
          <w:p w:rsidR="005719C3" w:rsidRDefault="005719C3" w:rsidP="00450384">
            <w:pPr>
              <w:rPr>
                <w:rFonts w:eastAsia="Batang" w:cs="Arial"/>
                <w:lang w:eastAsia="ko-KR"/>
              </w:rPr>
            </w:pPr>
          </w:p>
          <w:p w:rsidR="005719C3" w:rsidRDefault="005719C3" w:rsidP="00450384">
            <w:pPr>
              <w:rPr>
                <w:rFonts w:eastAsia="Batang" w:cs="Arial"/>
                <w:lang w:eastAsia="ko-KR"/>
              </w:rPr>
            </w:pPr>
            <w:r>
              <w:rPr>
                <w:rFonts w:eastAsia="Batang" w:cs="Arial"/>
                <w:lang w:eastAsia="ko-KR"/>
              </w:rPr>
              <w:t>Robert, Thu, 1633</w:t>
            </w:r>
          </w:p>
          <w:p w:rsidR="005719C3" w:rsidRDefault="005719C3" w:rsidP="00450384">
            <w:pPr>
              <w:rPr>
                <w:rFonts w:eastAsia="Batang" w:cs="Arial"/>
                <w:lang w:eastAsia="ko-KR"/>
              </w:rPr>
            </w:pPr>
            <w:r>
              <w:rPr>
                <w:rFonts w:eastAsia="Batang" w:cs="Arial"/>
                <w:lang w:eastAsia="ko-KR"/>
              </w:rPr>
              <w:t>responding</w:t>
            </w:r>
          </w:p>
          <w:p w:rsidR="00450384" w:rsidRDefault="00450384" w:rsidP="00C611BF">
            <w:pPr>
              <w:rPr>
                <w:rFonts w:eastAsia="Batang" w:cs="Arial"/>
                <w:lang w:eastAsia="ko-KR"/>
              </w:rPr>
            </w:pPr>
          </w:p>
          <w:p w:rsidR="00757EC4" w:rsidRDefault="00757EC4" w:rsidP="00757EC4">
            <w:pPr>
              <w:rPr>
                <w:rFonts w:eastAsia="Batang" w:cs="Arial"/>
                <w:lang w:eastAsia="ko-KR"/>
              </w:rPr>
            </w:pPr>
            <w:r>
              <w:rPr>
                <w:rFonts w:eastAsia="Batang" w:cs="Arial"/>
                <w:lang w:eastAsia="ko-KR"/>
              </w:rPr>
              <w:t>Sung, Thu, 2005</w:t>
            </w:r>
          </w:p>
          <w:p w:rsidR="00757EC4" w:rsidRDefault="00757EC4" w:rsidP="00757EC4">
            <w:pPr>
              <w:rPr>
                <w:rFonts w:eastAsia="Batang" w:cs="Arial"/>
                <w:lang w:eastAsia="ko-KR"/>
              </w:rPr>
            </w:pPr>
            <w:r>
              <w:rPr>
                <w:rFonts w:eastAsia="Batang" w:cs="Arial"/>
                <w:lang w:eastAsia="ko-KR"/>
              </w:rPr>
              <w:t>Rev required</w:t>
            </w:r>
          </w:p>
          <w:p w:rsidR="00757EC4" w:rsidRDefault="00757EC4" w:rsidP="00C611BF">
            <w:pPr>
              <w:rPr>
                <w:rFonts w:eastAsia="Batang" w:cs="Arial"/>
                <w:lang w:eastAsia="ko-KR"/>
              </w:rPr>
            </w:pPr>
          </w:p>
          <w:p w:rsidR="00052698" w:rsidRDefault="00052698" w:rsidP="00C611BF">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0108</w:t>
            </w:r>
          </w:p>
          <w:p w:rsidR="00052698" w:rsidRDefault="00052698" w:rsidP="00C611BF">
            <w:pPr>
              <w:rPr>
                <w:rFonts w:eastAsia="Batang" w:cs="Arial"/>
                <w:lang w:eastAsia="ko-KR"/>
              </w:rPr>
            </w:pPr>
            <w:r>
              <w:rPr>
                <w:rFonts w:eastAsia="Batang" w:cs="Arial"/>
                <w:lang w:eastAsia="ko-KR"/>
              </w:rPr>
              <w:t>Does not agree with Sung</w:t>
            </w:r>
          </w:p>
          <w:p w:rsidR="00FB6C1C" w:rsidRDefault="00FB6C1C" w:rsidP="00C611BF">
            <w:pPr>
              <w:rPr>
                <w:rFonts w:eastAsia="Batang" w:cs="Arial"/>
                <w:lang w:eastAsia="ko-KR"/>
              </w:rPr>
            </w:pPr>
          </w:p>
          <w:p w:rsidR="00FB6C1C" w:rsidRDefault="00FB6C1C" w:rsidP="00C611BF">
            <w:pPr>
              <w:rPr>
                <w:rFonts w:eastAsia="Batang" w:cs="Arial"/>
                <w:lang w:eastAsia="ko-KR"/>
              </w:rPr>
            </w:pPr>
            <w:r>
              <w:rPr>
                <w:rFonts w:eastAsia="Batang" w:cs="Arial"/>
                <w:lang w:eastAsia="ko-KR"/>
              </w:rPr>
              <w:t>Robert, Fri, 0954</w:t>
            </w:r>
          </w:p>
          <w:p w:rsidR="00FB6C1C" w:rsidRDefault="00FB6C1C" w:rsidP="00C611BF">
            <w:pPr>
              <w:rPr>
                <w:rFonts w:eastAsia="Batang" w:cs="Arial"/>
                <w:lang w:eastAsia="ko-KR"/>
              </w:rPr>
            </w:pPr>
            <w:r>
              <w:rPr>
                <w:rFonts w:eastAsia="Batang" w:cs="Arial"/>
                <w:lang w:eastAsia="ko-KR"/>
              </w:rPr>
              <w:t>Responds to Kaj</w:t>
            </w:r>
          </w:p>
          <w:p w:rsidR="00EE03C9" w:rsidRDefault="00EE03C9" w:rsidP="00C611BF">
            <w:pPr>
              <w:rPr>
                <w:rFonts w:eastAsia="Batang" w:cs="Arial"/>
                <w:lang w:eastAsia="ko-KR"/>
              </w:rPr>
            </w:pPr>
          </w:p>
          <w:p w:rsidR="00EE03C9" w:rsidRDefault="00EE03C9" w:rsidP="00C611BF">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rsidR="00093753" w:rsidRDefault="00093753" w:rsidP="00093753">
            <w:pPr>
              <w:rPr>
                <w:rFonts w:cs="Arial"/>
                <w:color w:val="000000"/>
                <w:lang w:val="en-US"/>
              </w:rPr>
            </w:pPr>
          </w:p>
        </w:tc>
      </w:tr>
      <w:tr w:rsidR="00093753" w:rsidRPr="009A4107" w:rsidTr="00D92ACC">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8"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093753" w:rsidRDefault="00093753" w:rsidP="00093753">
            <w:pPr>
              <w:rPr>
                <w:rFonts w:cs="Arial"/>
                <w:color w:val="000000"/>
                <w:lang w:val="en-US"/>
              </w:rPr>
            </w:pPr>
          </w:p>
          <w:p w:rsidR="00757EC4" w:rsidRDefault="00757EC4" w:rsidP="00093753">
            <w:pPr>
              <w:rPr>
                <w:rFonts w:cs="Arial"/>
                <w:color w:val="000000"/>
                <w:lang w:val="en-US"/>
              </w:rPr>
            </w:pPr>
            <w:r>
              <w:rPr>
                <w:rFonts w:cs="Arial"/>
                <w:color w:val="000000"/>
                <w:lang w:val="en-US"/>
              </w:rPr>
              <w:t>Sung, Thu, 2015</w:t>
            </w:r>
          </w:p>
          <w:p w:rsidR="00757EC4" w:rsidRDefault="00757EC4" w:rsidP="00093753">
            <w:pPr>
              <w:rPr>
                <w:rFonts w:cs="Arial"/>
                <w:color w:val="000000"/>
                <w:lang w:val="en-US"/>
              </w:rPr>
            </w:pPr>
            <w:r>
              <w:rPr>
                <w:rFonts w:cs="Arial"/>
                <w:color w:val="000000"/>
                <w:lang w:val="en-US"/>
              </w:rPr>
              <w:t>rev</w:t>
            </w: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19"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093753" w:rsidRDefault="00093753" w:rsidP="00093753">
            <w:pPr>
              <w:rPr>
                <w:rFonts w:cs="Arial"/>
                <w:color w:val="000000"/>
                <w:lang w:val="en-US"/>
              </w:rPr>
            </w:pPr>
          </w:p>
          <w:p w:rsidR="00757EC4" w:rsidRDefault="00757EC4" w:rsidP="00757EC4">
            <w:pPr>
              <w:rPr>
                <w:rFonts w:eastAsia="Batang" w:cs="Arial"/>
                <w:lang w:eastAsia="ko-KR"/>
              </w:rPr>
            </w:pPr>
            <w:r>
              <w:rPr>
                <w:rFonts w:eastAsia="Batang" w:cs="Arial"/>
                <w:lang w:eastAsia="ko-KR"/>
              </w:rPr>
              <w:t>Sung, Thu, 2013</w:t>
            </w:r>
          </w:p>
          <w:p w:rsidR="00757EC4" w:rsidRDefault="00757EC4" w:rsidP="00757EC4">
            <w:pPr>
              <w:rPr>
                <w:rFonts w:eastAsia="Batang" w:cs="Arial"/>
                <w:lang w:eastAsia="ko-KR"/>
              </w:rPr>
            </w:pPr>
            <w:r>
              <w:rPr>
                <w:rFonts w:eastAsia="Batang" w:cs="Arial"/>
                <w:lang w:eastAsia="ko-KR"/>
              </w:rPr>
              <w:t xml:space="preserve">Rev </w:t>
            </w:r>
          </w:p>
          <w:p w:rsidR="00757EC4" w:rsidRDefault="00757EC4" w:rsidP="00093753">
            <w:pPr>
              <w:rPr>
                <w:rFonts w:cs="Arial"/>
                <w:color w:val="000000"/>
                <w:lang w:val="en-US"/>
              </w:rPr>
            </w:pP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0"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1"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2"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3"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4" w:history="1">
              <w:r w:rsidR="00093753">
                <w:rPr>
                  <w:rStyle w:val="Hyperlink"/>
                </w:rPr>
                <w:t>C1-21</w:t>
              </w:r>
              <w:r w:rsidR="00093753">
                <w:rPr>
                  <w:rStyle w:val="Hyperlink"/>
                </w:rPr>
                <w:t>1</w:t>
              </w:r>
              <w:r w:rsidR="00093753">
                <w:rPr>
                  <w:rStyle w:val="Hyperlink"/>
                </w:rPr>
                <w:t>0</w:t>
              </w:r>
              <w:r w:rsidR="00093753">
                <w:rPr>
                  <w:rStyle w:val="Hyperlink"/>
                </w:rPr>
                <w:t>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Kaj, Thu, 0953</w:t>
            </w:r>
          </w:p>
          <w:p w:rsidR="00450384" w:rsidRDefault="00450384" w:rsidP="0005204E">
            <w:pPr>
              <w:rPr>
                <w:rFonts w:eastAsia="Batang" w:cs="Arial"/>
                <w:lang w:eastAsia="ko-KR"/>
              </w:rPr>
            </w:pPr>
            <w:r>
              <w:rPr>
                <w:rFonts w:eastAsia="Batang" w:cs="Arial"/>
                <w:lang w:eastAsia="ko-KR"/>
              </w:rPr>
              <w:t>Objection, this is not FASMO, rare case</w:t>
            </w:r>
          </w:p>
          <w:p w:rsidR="00A42A9B" w:rsidRDefault="00A42A9B" w:rsidP="0005204E">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A42A9B" w:rsidRDefault="00A42A9B" w:rsidP="0005204E">
            <w:pPr>
              <w:rPr>
                <w:rFonts w:eastAsia="Batang" w:cs="Arial"/>
                <w:lang w:eastAsia="ko-KR"/>
              </w:rPr>
            </w:pPr>
          </w:p>
          <w:p w:rsidR="00083552" w:rsidRDefault="00083552" w:rsidP="0005204E">
            <w:pPr>
              <w:rPr>
                <w:rFonts w:eastAsia="Batang" w:cs="Arial"/>
                <w:lang w:eastAsia="ko-KR"/>
              </w:rPr>
            </w:pPr>
            <w:r>
              <w:rPr>
                <w:rFonts w:eastAsia="Batang" w:cs="Arial"/>
                <w:lang w:eastAsia="ko-KR"/>
              </w:rPr>
              <w:t>Behrouz, Thu, 1929</w:t>
            </w:r>
          </w:p>
          <w:p w:rsidR="00083552" w:rsidRDefault="00083552" w:rsidP="0005204E">
            <w:pPr>
              <w:rPr>
                <w:rFonts w:eastAsia="Batang" w:cs="Arial"/>
                <w:lang w:eastAsia="ko-KR"/>
              </w:rPr>
            </w:pPr>
            <w:r>
              <w:rPr>
                <w:rFonts w:eastAsia="Batang" w:cs="Arial"/>
                <w:lang w:eastAsia="ko-KR"/>
              </w:rPr>
              <w:t xml:space="preserve">Question: where </w:t>
            </w:r>
            <w:proofErr w:type="gramStart"/>
            <w:r>
              <w:rPr>
                <w:rFonts w:eastAsia="Batang" w:cs="Arial"/>
                <w:lang w:eastAsia="ko-KR"/>
              </w:rPr>
              <w:t>is rel-17</w:t>
            </w:r>
            <w:proofErr w:type="gramEnd"/>
          </w:p>
          <w:p w:rsidR="00450384" w:rsidRDefault="00450384" w:rsidP="0005204E">
            <w:pPr>
              <w:rPr>
                <w:rFonts w:eastAsia="Batang" w:cs="Arial"/>
                <w:lang w:eastAsia="ko-KR"/>
              </w:rPr>
            </w:pPr>
          </w:p>
          <w:p w:rsidR="00450384" w:rsidRDefault="00450384" w:rsidP="0005204E">
            <w:pPr>
              <w:rPr>
                <w:rFonts w:cs="Arial"/>
                <w:color w:val="000000"/>
                <w:lang w:val="en-US"/>
              </w:rPr>
            </w:pPr>
          </w:p>
        </w:tc>
      </w:tr>
      <w:tr w:rsidR="002D5373" w:rsidRPr="00D95972" w:rsidTr="00C033D9">
        <w:tc>
          <w:tcPr>
            <w:tcW w:w="976" w:type="dxa"/>
            <w:tcBorders>
              <w:left w:val="thinThickThinSmallGap" w:sz="24" w:space="0" w:color="auto"/>
              <w:bottom w:val="nil"/>
            </w:tcBorders>
            <w:shd w:val="clear" w:color="auto" w:fill="auto"/>
          </w:tcPr>
          <w:p w:rsidR="002D5373" w:rsidRPr="00D95972" w:rsidRDefault="002D5373" w:rsidP="00C033D9">
            <w:pPr>
              <w:rPr>
                <w:rFonts w:cs="Arial"/>
              </w:rPr>
            </w:pPr>
            <w:bookmarkStart w:id="24" w:name="_Hlk65213853"/>
          </w:p>
        </w:tc>
        <w:tc>
          <w:tcPr>
            <w:tcW w:w="1317" w:type="dxa"/>
            <w:gridSpan w:val="2"/>
            <w:tcBorders>
              <w:bottom w:val="nil"/>
            </w:tcBorders>
            <w:shd w:val="clear" w:color="auto" w:fill="auto"/>
          </w:tcPr>
          <w:p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rsidR="002D5373" w:rsidRPr="00D95972" w:rsidRDefault="003C25F0" w:rsidP="00C033D9">
            <w:pPr>
              <w:overflowPunct/>
              <w:autoSpaceDE/>
              <w:autoSpaceDN/>
              <w:adjustRightInd/>
              <w:textAlignment w:val="auto"/>
              <w:rPr>
                <w:rFonts w:cs="Arial"/>
                <w:lang w:val="en-US"/>
              </w:rPr>
            </w:pPr>
            <w:hyperlink r:id="rId125" w:history="1">
              <w:r w:rsidR="002D5373">
                <w:rPr>
                  <w:rStyle w:val="Hyperlink"/>
                </w:rPr>
                <w:t>C1-211</w:t>
              </w:r>
              <w:r w:rsidR="002D5373">
                <w:rPr>
                  <w:rStyle w:val="Hyperlink"/>
                </w:rPr>
                <w:t>0</w:t>
              </w:r>
              <w:r w:rsidR="002D5373">
                <w:rPr>
                  <w:rStyle w:val="Hyperlink"/>
                </w:rPr>
                <w:t>15</w:t>
              </w:r>
            </w:hyperlink>
          </w:p>
        </w:tc>
        <w:tc>
          <w:tcPr>
            <w:tcW w:w="4191" w:type="dxa"/>
            <w:gridSpan w:val="3"/>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5373" w:rsidRDefault="002D5373" w:rsidP="00C033D9">
            <w:pPr>
              <w:rPr>
                <w:rFonts w:eastAsia="Batang" w:cs="Arial"/>
                <w:lang w:eastAsia="ko-KR"/>
              </w:rPr>
            </w:pPr>
            <w:r>
              <w:rPr>
                <w:rFonts w:eastAsia="Batang" w:cs="Arial"/>
                <w:lang w:eastAsia="ko-KR"/>
              </w:rPr>
              <w:t>WIC has 5GProtoc17 -&gt; needs to be Rel-16</w:t>
            </w:r>
          </w:p>
          <w:p w:rsidR="0005204E" w:rsidRDefault="0005204E" w:rsidP="00C033D9">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3C25F0" w:rsidRDefault="003C25F0" w:rsidP="0005204E">
            <w:pPr>
              <w:rPr>
                <w:rFonts w:eastAsia="Batang" w:cs="Arial"/>
                <w:lang w:eastAsia="ko-KR"/>
              </w:rPr>
            </w:pPr>
          </w:p>
          <w:p w:rsidR="003C25F0" w:rsidRDefault="003C25F0" w:rsidP="0005204E">
            <w:pPr>
              <w:rPr>
                <w:rFonts w:eastAsia="Batang" w:cs="Arial"/>
                <w:lang w:eastAsia="ko-KR"/>
              </w:rPr>
            </w:pPr>
            <w:r>
              <w:rPr>
                <w:rFonts w:eastAsia="Batang" w:cs="Arial"/>
                <w:lang w:eastAsia="ko-KR"/>
              </w:rPr>
              <w:t>Osama, Thu, 1855</w:t>
            </w:r>
          </w:p>
          <w:p w:rsidR="003C25F0" w:rsidRDefault="003C25F0" w:rsidP="0005204E">
            <w:pPr>
              <w:rPr>
                <w:rFonts w:eastAsia="Batang" w:cs="Arial"/>
                <w:lang w:eastAsia="ko-KR"/>
              </w:rPr>
            </w:pPr>
            <w:r>
              <w:rPr>
                <w:rFonts w:eastAsia="Batang" w:cs="Arial"/>
                <w:lang w:eastAsia="ko-KR"/>
              </w:rPr>
              <w:t>Untick ME</w:t>
            </w:r>
          </w:p>
          <w:p w:rsidR="003C25F0" w:rsidRDefault="003C25F0" w:rsidP="0005204E">
            <w:pPr>
              <w:rPr>
                <w:rFonts w:eastAsia="Batang" w:cs="Arial"/>
                <w:lang w:eastAsia="ko-KR"/>
              </w:rPr>
            </w:pPr>
          </w:p>
          <w:p w:rsidR="003C25F0" w:rsidRPr="00D95972" w:rsidRDefault="003C25F0" w:rsidP="0005204E">
            <w:pPr>
              <w:rPr>
                <w:rFonts w:eastAsia="Batang" w:cs="Arial"/>
                <w:lang w:eastAsia="ko-KR"/>
              </w:rPr>
            </w:pPr>
          </w:p>
        </w:tc>
      </w:tr>
      <w:bookmarkEnd w:id="24"/>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6"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1235D4" w:rsidRDefault="001235D4" w:rsidP="0005204E">
            <w:pPr>
              <w:rPr>
                <w:rFonts w:eastAsia="Batang" w:cs="Arial"/>
                <w:lang w:eastAsia="ko-KR"/>
              </w:rPr>
            </w:pPr>
          </w:p>
          <w:p w:rsidR="001235D4" w:rsidRDefault="001235D4" w:rsidP="0005204E">
            <w:pPr>
              <w:rPr>
                <w:rFonts w:eastAsia="Batang" w:cs="Arial"/>
                <w:lang w:eastAsia="ko-KR"/>
              </w:rPr>
            </w:pPr>
            <w:r>
              <w:rPr>
                <w:rFonts w:eastAsia="Batang" w:cs="Arial"/>
                <w:lang w:eastAsia="ko-KR"/>
              </w:rPr>
              <w:t>Lin, Fri, 0318</w:t>
            </w:r>
          </w:p>
          <w:p w:rsidR="001235D4" w:rsidRDefault="001235D4" w:rsidP="0005204E">
            <w:pPr>
              <w:rPr>
                <w:rFonts w:eastAsia="Batang" w:cs="Arial"/>
                <w:lang w:eastAsia="ko-KR"/>
              </w:rPr>
            </w:pPr>
            <w:r>
              <w:rPr>
                <w:rFonts w:eastAsia="Batang" w:cs="Arial"/>
                <w:lang w:eastAsia="ko-KR"/>
              </w:rPr>
              <w:t>Objection, it is enough to cover this in Rel-17</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Mohamed, Fri, 0820</w:t>
            </w:r>
          </w:p>
          <w:p w:rsidR="00E36BD1" w:rsidRDefault="00E36BD1" w:rsidP="0005204E">
            <w:pPr>
              <w:rPr>
                <w:rFonts w:eastAsia="Batang" w:cs="Arial"/>
                <w:lang w:eastAsia="ko-KR"/>
              </w:rPr>
            </w:pPr>
            <w:r>
              <w:rPr>
                <w:rFonts w:eastAsia="Batang" w:cs="Arial"/>
                <w:lang w:eastAsia="ko-KR"/>
              </w:rPr>
              <w:t>Responds</w:t>
            </w:r>
          </w:p>
          <w:p w:rsidR="00E36BD1" w:rsidRDefault="00E36BD1" w:rsidP="0005204E">
            <w:pPr>
              <w:rPr>
                <w:rFonts w:eastAsia="Batang" w:cs="Arial"/>
                <w:lang w:eastAsia="ko-KR"/>
              </w:rPr>
            </w:pPr>
          </w:p>
          <w:p w:rsidR="001235D4" w:rsidRDefault="001235D4" w:rsidP="0005204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3C25F0" w:rsidP="00093753">
            <w:hyperlink r:id="rId127"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Rel-17 mirror is needed</w:t>
            </w:r>
            <w:r w:rsidR="00C62EB5">
              <w:rPr>
                <w:rFonts w:eastAsia="Batang" w:cs="Arial"/>
                <w:lang w:eastAsia="ko-KR"/>
              </w:rPr>
              <w:t xml:space="preserve"> -&gt; it is </w:t>
            </w:r>
            <w:proofErr w:type="gramStart"/>
            <w:r w:rsidR="00C62EB5">
              <w:rPr>
                <w:rFonts w:eastAsia="Batang" w:cs="Arial"/>
                <w:lang w:eastAsia="ko-KR"/>
              </w:rPr>
              <w:t>actually there</w:t>
            </w:r>
            <w:proofErr w:type="gramEnd"/>
            <w:r w:rsidR="00C62EB5">
              <w:rPr>
                <w:rFonts w:eastAsia="Batang" w:cs="Arial"/>
                <w:lang w:eastAsia="ko-KR"/>
              </w:rPr>
              <w:t xml:space="preserve"> in </w:t>
            </w:r>
            <w:r w:rsidR="001235D4">
              <w:rPr>
                <w:rFonts w:eastAsia="Batang" w:cs="Arial"/>
                <w:lang w:eastAsia="ko-KR"/>
              </w:rPr>
              <w:t>h</w:t>
            </w:r>
          </w:p>
          <w:p w:rsidR="001235D4" w:rsidRDefault="001235D4" w:rsidP="00A42A9B">
            <w:pPr>
              <w:rPr>
                <w:rFonts w:eastAsia="Batang" w:cs="Arial"/>
                <w:lang w:eastAsia="ko-KR"/>
              </w:rPr>
            </w:pPr>
          </w:p>
          <w:p w:rsidR="00093753" w:rsidRDefault="00093753" w:rsidP="00093753">
            <w:pPr>
              <w:rPr>
                <w:rFonts w:cs="Arial"/>
                <w:color w:val="000000"/>
                <w:lang w:val="en-US"/>
              </w:rPr>
            </w:pPr>
          </w:p>
          <w:p w:rsidR="00BE366E" w:rsidRDefault="00BE366E" w:rsidP="00093753">
            <w:pPr>
              <w:rPr>
                <w:rFonts w:cs="Arial"/>
                <w:color w:val="000000"/>
                <w:lang w:val="en-US"/>
              </w:rPr>
            </w:pPr>
            <w:r>
              <w:rPr>
                <w:rFonts w:cs="Arial"/>
                <w:color w:val="000000"/>
                <w:lang w:val="en-US"/>
              </w:rPr>
              <w:t>Mohamed, Thu, 1033</w:t>
            </w:r>
          </w:p>
          <w:p w:rsidR="00BE366E" w:rsidRDefault="00BE366E" w:rsidP="00093753">
            <w:pPr>
              <w:rPr>
                <w:rFonts w:cs="Arial"/>
                <w:color w:val="000000"/>
                <w:lang w:val="en-US"/>
              </w:rPr>
            </w:pPr>
            <w:r>
              <w:rPr>
                <w:rFonts w:cs="Arial"/>
                <w:color w:val="000000"/>
                <w:lang w:val="en-US"/>
              </w:rPr>
              <w:t>Will make 11074 a mirror</w:t>
            </w:r>
          </w:p>
          <w:p w:rsidR="00BE366E" w:rsidRDefault="00BE366E" w:rsidP="00093753">
            <w:pPr>
              <w:rPr>
                <w:rFonts w:cs="Arial"/>
                <w:color w:val="000000"/>
                <w:lang w:val="en-US"/>
              </w:rPr>
            </w:pPr>
          </w:p>
          <w:p w:rsidR="00BE366E" w:rsidRDefault="00BE366E" w:rsidP="00093753">
            <w:pPr>
              <w:rPr>
                <w:rFonts w:cs="Arial"/>
                <w:color w:val="000000"/>
                <w:lang w:val="en-US"/>
              </w:rPr>
            </w:pPr>
            <w:r>
              <w:rPr>
                <w:rFonts w:cs="Arial"/>
                <w:color w:val="000000"/>
                <w:lang w:val="en-US"/>
              </w:rPr>
              <w:t>Kaj, Thu, 1106</w:t>
            </w:r>
          </w:p>
          <w:p w:rsidR="00BE366E" w:rsidRDefault="00BE366E" w:rsidP="00093753">
            <w:pPr>
              <w:rPr>
                <w:rFonts w:cs="Arial"/>
                <w:color w:val="000000"/>
                <w:lang w:val="en-US"/>
              </w:rPr>
            </w:pPr>
            <w:r>
              <w:rPr>
                <w:rFonts w:cs="Arial"/>
                <w:color w:val="000000"/>
                <w:lang w:val="en-US"/>
              </w:rPr>
              <w:t>Rev required</w:t>
            </w:r>
          </w:p>
          <w:p w:rsidR="0048081C" w:rsidRDefault="0048081C" w:rsidP="00093753">
            <w:pPr>
              <w:rPr>
                <w:rFonts w:cs="Arial"/>
                <w:color w:val="000000"/>
                <w:lang w:val="en-US"/>
              </w:rPr>
            </w:pPr>
          </w:p>
          <w:p w:rsidR="0048081C" w:rsidRDefault="0048081C" w:rsidP="00093753">
            <w:pPr>
              <w:rPr>
                <w:rFonts w:cs="Arial"/>
                <w:color w:val="000000"/>
                <w:lang w:val="en-US"/>
              </w:rPr>
            </w:pPr>
            <w:r>
              <w:rPr>
                <w:rFonts w:cs="Arial"/>
                <w:color w:val="000000"/>
                <w:lang w:val="en-US"/>
              </w:rPr>
              <w:t>Mohamed, Thu, 1147</w:t>
            </w:r>
          </w:p>
          <w:p w:rsidR="0048081C" w:rsidRDefault="006A4995" w:rsidP="00093753">
            <w:pPr>
              <w:rPr>
                <w:rFonts w:cs="Arial"/>
                <w:color w:val="000000"/>
                <w:lang w:val="en-US"/>
              </w:rPr>
            </w:pPr>
            <w:r>
              <w:rPr>
                <w:rFonts w:cs="Arial"/>
                <w:color w:val="000000"/>
                <w:lang w:val="en-US"/>
              </w:rPr>
              <w:t>R</w:t>
            </w:r>
            <w:r w:rsidR="0048081C">
              <w:rPr>
                <w:rFonts w:cs="Arial"/>
                <w:color w:val="000000"/>
                <w:lang w:val="en-US"/>
              </w:rPr>
              <w:t>esponding</w:t>
            </w:r>
          </w:p>
          <w:p w:rsidR="006A4995" w:rsidRDefault="006A4995" w:rsidP="00093753">
            <w:pPr>
              <w:rPr>
                <w:rFonts w:cs="Arial"/>
                <w:color w:val="000000"/>
                <w:lang w:val="en-US"/>
              </w:rPr>
            </w:pPr>
          </w:p>
          <w:p w:rsidR="006A4995" w:rsidRDefault="006A4995" w:rsidP="00093753">
            <w:pPr>
              <w:rPr>
                <w:rFonts w:cs="Arial"/>
                <w:color w:val="000000"/>
                <w:lang w:val="en-US"/>
              </w:rPr>
            </w:pPr>
            <w:r>
              <w:rPr>
                <w:rFonts w:cs="Arial"/>
                <w:color w:val="000000"/>
                <w:lang w:val="en-US"/>
              </w:rPr>
              <w:t>Kaj, Thu, 1436</w:t>
            </w:r>
          </w:p>
          <w:p w:rsidR="006A4995" w:rsidRDefault="003C25F0" w:rsidP="00093753">
            <w:pPr>
              <w:rPr>
                <w:rFonts w:cs="Arial"/>
                <w:color w:val="000000"/>
                <w:lang w:val="en-US"/>
              </w:rPr>
            </w:pPr>
            <w:r>
              <w:rPr>
                <w:rFonts w:cs="Arial"/>
                <w:color w:val="000000"/>
                <w:lang w:val="en-US"/>
              </w:rPr>
              <w:t>R</w:t>
            </w:r>
            <w:r w:rsidR="006A4995">
              <w:rPr>
                <w:rFonts w:cs="Arial"/>
                <w:color w:val="000000"/>
                <w:lang w:val="en-US"/>
              </w:rPr>
              <w:t>esponding</w:t>
            </w:r>
          </w:p>
          <w:p w:rsidR="003C25F0" w:rsidRDefault="003C25F0" w:rsidP="00093753">
            <w:pPr>
              <w:rPr>
                <w:rFonts w:cs="Arial"/>
                <w:color w:val="000000"/>
                <w:lang w:val="en-US"/>
              </w:rPr>
            </w:pPr>
          </w:p>
          <w:p w:rsidR="003C25F0" w:rsidRDefault="003C25F0" w:rsidP="00093753">
            <w:pPr>
              <w:rPr>
                <w:rFonts w:cs="Arial"/>
                <w:color w:val="000000"/>
                <w:lang w:val="en-US"/>
              </w:rPr>
            </w:pPr>
            <w:r>
              <w:rPr>
                <w:rFonts w:cs="Arial"/>
                <w:color w:val="000000"/>
                <w:lang w:val="en-US"/>
              </w:rPr>
              <w:t>Osama, Thu, 1930</w:t>
            </w:r>
          </w:p>
          <w:p w:rsidR="003C25F0" w:rsidRDefault="003C25F0" w:rsidP="00093753">
            <w:pPr>
              <w:rPr>
                <w:rFonts w:cs="Arial"/>
                <w:color w:val="000000"/>
                <w:lang w:val="en-US"/>
              </w:rPr>
            </w:pPr>
            <w:r>
              <w:rPr>
                <w:rFonts w:cs="Arial"/>
                <w:color w:val="000000"/>
                <w:lang w:val="en-US"/>
              </w:rPr>
              <w:t>Rev required</w:t>
            </w:r>
          </w:p>
          <w:p w:rsidR="003C25F0" w:rsidRDefault="003C25F0" w:rsidP="00093753">
            <w:pPr>
              <w:rPr>
                <w:rFonts w:cs="Arial"/>
                <w:color w:val="000000"/>
                <w:lang w:val="en-US"/>
              </w:rPr>
            </w:pPr>
          </w:p>
          <w:p w:rsidR="003C25F0" w:rsidRDefault="00083552" w:rsidP="00093753">
            <w:pPr>
              <w:rPr>
                <w:rFonts w:cs="Arial"/>
                <w:color w:val="000000"/>
                <w:lang w:val="en-US"/>
              </w:rPr>
            </w:pPr>
            <w:r>
              <w:rPr>
                <w:rFonts w:cs="Arial"/>
                <w:color w:val="000000"/>
                <w:lang w:val="en-US"/>
              </w:rPr>
              <w:t>Behrouz, Thu, 1930</w:t>
            </w:r>
          </w:p>
          <w:p w:rsidR="00083552" w:rsidRDefault="00083552" w:rsidP="00093753">
            <w:pPr>
              <w:rPr>
                <w:rFonts w:cs="Arial"/>
                <w:color w:val="000000"/>
                <w:lang w:val="en-US"/>
              </w:rPr>
            </w:pPr>
            <w:r>
              <w:rPr>
                <w:rFonts w:cs="Arial"/>
                <w:color w:val="000000"/>
                <w:lang w:val="en-US"/>
              </w:rPr>
              <w:t>Where is mirror</w:t>
            </w:r>
          </w:p>
          <w:p w:rsidR="00083552" w:rsidRDefault="00083552" w:rsidP="00093753">
            <w:pPr>
              <w:rPr>
                <w:rFonts w:cs="Arial"/>
                <w:color w:val="000000"/>
                <w:lang w:val="en-US"/>
              </w:rPr>
            </w:pPr>
          </w:p>
          <w:p w:rsidR="00083552" w:rsidRDefault="00083552" w:rsidP="00093753">
            <w:pPr>
              <w:rPr>
                <w:rFonts w:cs="Arial"/>
                <w:color w:val="000000"/>
                <w:lang w:val="en-US"/>
              </w:rPr>
            </w:pPr>
            <w:r>
              <w:rPr>
                <w:rFonts w:cs="Arial"/>
                <w:color w:val="000000"/>
                <w:lang w:val="en-US"/>
              </w:rPr>
              <w:t>Mohamed, Thu, 1944</w:t>
            </w:r>
            <w:r w:rsidR="00757EC4">
              <w:rPr>
                <w:rFonts w:cs="Arial"/>
                <w:color w:val="000000"/>
                <w:lang w:val="en-US"/>
              </w:rPr>
              <w:t>/2030/2034</w:t>
            </w:r>
          </w:p>
          <w:p w:rsidR="00083552" w:rsidRDefault="00083552" w:rsidP="00093753">
            <w:pPr>
              <w:rPr>
                <w:rFonts w:cs="Arial"/>
                <w:color w:val="000000"/>
                <w:lang w:val="en-US"/>
              </w:rPr>
            </w:pPr>
            <w:r>
              <w:rPr>
                <w:rFonts w:cs="Arial"/>
                <w:color w:val="000000"/>
                <w:lang w:val="en-US"/>
              </w:rPr>
              <w:t>Responding on the mirror</w:t>
            </w:r>
            <w:r w:rsidR="00757EC4">
              <w:rPr>
                <w:rFonts w:cs="Arial"/>
                <w:color w:val="000000"/>
                <w:lang w:val="en-US"/>
              </w:rPr>
              <w:t xml:space="preserve"> and other</w:t>
            </w:r>
          </w:p>
          <w:p w:rsidR="008E07DA" w:rsidRDefault="008E07DA" w:rsidP="00093753">
            <w:pPr>
              <w:rPr>
                <w:rFonts w:cs="Arial"/>
                <w:color w:val="000000"/>
                <w:lang w:val="en-US"/>
              </w:rPr>
            </w:pPr>
          </w:p>
          <w:p w:rsidR="008E07DA" w:rsidRDefault="008E07DA" w:rsidP="00093753">
            <w:pPr>
              <w:rPr>
                <w:rFonts w:cs="Arial"/>
                <w:color w:val="000000"/>
                <w:lang w:val="en-US"/>
              </w:rPr>
            </w:pPr>
            <w:r>
              <w:rPr>
                <w:rFonts w:cs="Arial"/>
                <w:color w:val="000000"/>
                <w:lang w:val="en-US"/>
              </w:rPr>
              <w:t>Kaj, Thu, 2356</w:t>
            </w:r>
          </w:p>
          <w:p w:rsidR="008E07DA" w:rsidRDefault="001235D4" w:rsidP="00093753">
            <w:pPr>
              <w:rPr>
                <w:rFonts w:cs="Arial"/>
                <w:color w:val="000000"/>
                <w:lang w:val="en-US"/>
              </w:rPr>
            </w:pPr>
            <w:r>
              <w:rPr>
                <w:rFonts w:cs="Arial"/>
                <w:color w:val="000000"/>
                <w:lang w:val="en-US"/>
              </w:rPr>
              <w:t>C</w:t>
            </w:r>
            <w:r w:rsidR="008E07DA">
              <w:rPr>
                <w:rFonts w:cs="Arial"/>
                <w:color w:val="000000"/>
                <w:lang w:val="en-US"/>
              </w:rPr>
              <w:t>omment</w:t>
            </w:r>
          </w:p>
          <w:p w:rsidR="001235D4" w:rsidRDefault="001235D4" w:rsidP="00093753">
            <w:pPr>
              <w:rPr>
                <w:rFonts w:cs="Arial"/>
                <w:color w:val="000000"/>
                <w:lang w:val="en-US"/>
              </w:rPr>
            </w:pPr>
          </w:p>
          <w:p w:rsidR="001235D4" w:rsidRDefault="001235D4" w:rsidP="00093753">
            <w:pPr>
              <w:rPr>
                <w:rFonts w:cs="Arial"/>
                <w:color w:val="000000"/>
                <w:lang w:val="en-US"/>
              </w:rPr>
            </w:pPr>
            <w:r>
              <w:rPr>
                <w:rFonts w:cs="Arial"/>
                <w:color w:val="000000"/>
                <w:lang w:val="en-US"/>
              </w:rPr>
              <w:t>Lin, Fri, 0330</w:t>
            </w:r>
          </w:p>
          <w:p w:rsidR="001235D4" w:rsidRDefault="00006907" w:rsidP="00093753">
            <w:pPr>
              <w:rPr>
                <w:rFonts w:cs="Arial"/>
                <w:color w:val="000000"/>
                <w:lang w:val="en-US"/>
              </w:rPr>
            </w:pPr>
            <w:r>
              <w:rPr>
                <w:rFonts w:cs="Arial"/>
                <w:color w:val="000000"/>
                <w:lang w:val="en-US"/>
              </w:rPr>
              <w:t>O</w:t>
            </w:r>
            <w:r w:rsidR="001235D4">
              <w:rPr>
                <w:rFonts w:cs="Arial"/>
                <w:color w:val="000000"/>
                <w:lang w:val="en-US"/>
              </w:rPr>
              <w:t>bjection</w:t>
            </w:r>
          </w:p>
          <w:p w:rsidR="00006907" w:rsidRDefault="00006907" w:rsidP="00093753">
            <w:pPr>
              <w:rPr>
                <w:rFonts w:cs="Arial"/>
                <w:color w:val="000000"/>
                <w:lang w:val="en-US"/>
              </w:rPr>
            </w:pPr>
          </w:p>
          <w:p w:rsidR="00006907" w:rsidRDefault="00006907" w:rsidP="00093753">
            <w:pPr>
              <w:rPr>
                <w:rFonts w:cs="Arial"/>
                <w:color w:val="000000"/>
                <w:lang w:val="en-US"/>
              </w:rPr>
            </w:pPr>
            <w:r>
              <w:rPr>
                <w:rFonts w:cs="Arial"/>
                <w:color w:val="000000"/>
                <w:lang w:val="en-US"/>
              </w:rPr>
              <w:t>Disc not captured</w:t>
            </w:r>
          </w:p>
          <w:p w:rsidR="00006907" w:rsidRDefault="00006907" w:rsidP="00093753">
            <w:pPr>
              <w:rPr>
                <w:rFonts w:cs="Arial"/>
                <w:color w:val="000000"/>
                <w:lang w:val="en-US"/>
              </w:rPr>
            </w:pPr>
          </w:p>
          <w:p w:rsidR="00BE366E" w:rsidRDefault="00BE366E"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83552" w:rsidRPr="009A4107" w:rsidRDefault="00083552"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single" w:sz="4" w:space="0" w:color="auto"/>
            </w:tcBorders>
            <w:shd w:val="clear" w:color="auto" w:fill="auto"/>
          </w:tcPr>
          <w:p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val="en-US" w:eastAsia="ko-KR"/>
              </w:rPr>
            </w:pPr>
          </w:p>
        </w:tc>
      </w:tr>
      <w:tr w:rsidR="00093753" w:rsidRPr="00D95972" w:rsidTr="00D818C5">
        <w:tc>
          <w:tcPr>
            <w:tcW w:w="976" w:type="dxa"/>
            <w:tcBorders>
              <w:top w:val="single" w:sz="4" w:space="0" w:color="auto"/>
              <w:left w:val="thinThickThinSmallGap" w:sz="24" w:space="0" w:color="auto"/>
              <w:bottom w:val="single" w:sz="4" w:space="0" w:color="auto"/>
            </w:tcBorders>
            <w:shd w:val="clear" w:color="auto" w:fill="auto"/>
          </w:tcPr>
          <w:p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3C25F0" w:rsidP="00093753">
            <w:hyperlink r:id="rId128"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8C5" w:rsidRDefault="00D818C5" w:rsidP="0012421E">
            <w:pPr>
              <w:rPr>
                <w:rFonts w:eastAsia="Batang" w:cs="Arial"/>
                <w:lang w:eastAsia="ko-KR"/>
              </w:rPr>
            </w:pPr>
            <w:r>
              <w:rPr>
                <w:rFonts w:eastAsia="Batang" w:cs="Arial"/>
                <w:lang w:eastAsia="ko-KR"/>
              </w:rPr>
              <w:t>Postponed</w:t>
            </w:r>
          </w:p>
          <w:p w:rsidR="00D818C5" w:rsidRDefault="00D818C5" w:rsidP="0012421E">
            <w:pPr>
              <w:rPr>
                <w:rFonts w:eastAsia="Batang" w:cs="Arial"/>
                <w:lang w:eastAsia="ko-KR"/>
              </w:rPr>
            </w:pPr>
            <w:r>
              <w:rPr>
                <w:rFonts w:eastAsia="Batang" w:cs="Arial"/>
                <w:lang w:eastAsia="ko-KR"/>
              </w:rPr>
              <w:t>Requested by JLB, Fri, 1500</w:t>
            </w: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093753" w:rsidRDefault="00093753" w:rsidP="00093753">
            <w:pPr>
              <w:rPr>
                <w:rFonts w:eastAsia="Batang" w:cs="Arial"/>
                <w:lang w:val="en-US" w:eastAsia="ko-KR"/>
              </w:rPr>
            </w:pPr>
          </w:p>
          <w:p w:rsidR="00712F90" w:rsidRDefault="00712F90" w:rsidP="00093753">
            <w:pPr>
              <w:rPr>
                <w:rFonts w:eastAsia="Batang" w:cs="Arial"/>
                <w:lang w:val="en-US" w:eastAsia="ko-KR"/>
              </w:rPr>
            </w:pPr>
            <w:r>
              <w:rPr>
                <w:rFonts w:eastAsia="Batang" w:cs="Arial"/>
                <w:lang w:val="en-US" w:eastAsia="ko-KR"/>
              </w:rPr>
              <w:t>Lazaros, Thu, 1130</w:t>
            </w:r>
          </w:p>
          <w:p w:rsidR="00712F90" w:rsidRDefault="00712F90" w:rsidP="00093753">
            <w:pPr>
              <w:rPr>
                <w:rFonts w:eastAsia="Batang" w:cs="Arial"/>
                <w:lang w:val="en-US" w:eastAsia="ko-KR"/>
              </w:rPr>
            </w:pPr>
            <w:r>
              <w:rPr>
                <w:rFonts w:eastAsia="Batang" w:cs="Arial"/>
                <w:lang w:val="en-US" w:eastAsia="ko-KR"/>
              </w:rPr>
              <w:t>Objection</w:t>
            </w:r>
          </w:p>
          <w:p w:rsidR="006A4995" w:rsidRDefault="006A4995" w:rsidP="00093753">
            <w:pPr>
              <w:rPr>
                <w:rFonts w:eastAsia="Batang" w:cs="Arial"/>
                <w:lang w:val="en-US" w:eastAsia="ko-KR"/>
              </w:rPr>
            </w:pPr>
          </w:p>
          <w:p w:rsidR="006A4995" w:rsidRDefault="006A4995" w:rsidP="00093753">
            <w:pPr>
              <w:rPr>
                <w:rFonts w:eastAsia="Batang" w:cs="Arial"/>
                <w:lang w:val="en-US" w:eastAsia="ko-KR"/>
              </w:rPr>
            </w:pPr>
            <w:r>
              <w:rPr>
                <w:rFonts w:eastAsia="Batang" w:cs="Arial"/>
                <w:lang w:val="en-US" w:eastAsia="ko-KR"/>
              </w:rPr>
              <w:t>JLB, Thu, 1523</w:t>
            </w:r>
          </w:p>
          <w:p w:rsidR="006A4995" w:rsidRDefault="006A4995" w:rsidP="00093753">
            <w:pPr>
              <w:rPr>
                <w:rFonts w:eastAsia="Batang" w:cs="Arial"/>
                <w:lang w:val="en-US" w:eastAsia="ko-KR"/>
              </w:rPr>
            </w:pPr>
            <w:r>
              <w:rPr>
                <w:rFonts w:eastAsia="Batang" w:cs="Arial"/>
                <w:lang w:val="en-US" w:eastAsia="ko-KR"/>
              </w:rPr>
              <w:t>Responds to Lazar</w:t>
            </w:r>
            <w:r w:rsidR="00D02803">
              <w:rPr>
                <w:rFonts w:eastAsia="Batang" w:cs="Arial"/>
                <w:lang w:val="en-US" w:eastAsia="ko-KR"/>
              </w:rPr>
              <w:t>o</w:t>
            </w:r>
            <w:r>
              <w:rPr>
                <w:rFonts w:eastAsia="Batang" w:cs="Arial"/>
                <w:lang w:val="en-US" w:eastAsia="ko-KR"/>
              </w:rPr>
              <w: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D02803" w:rsidRDefault="00D02803" w:rsidP="00093753">
            <w:pPr>
              <w:rPr>
                <w:rFonts w:eastAsia="Batang" w:cs="Arial"/>
                <w:lang w:val="en-US" w:eastAsia="ko-KR"/>
              </w:rPr>
            </w:pPr>
            <w:r>
              <w:rPr>
                <w:rFonts w:eastAsia="Batang" w:cs="Arial"/>
                <w:lang w:val="en-US" w:eastAsia="ko-KR"/>
              </w:rPr>
              <w:t>Comments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w:t>
            </w:r>
            <w:r w:rsidR="00F34E70">
              <w:rPr>
                <w:rFonts w:eastAsia="Batang" w:cs="Arial"/>
                <w:lang w:val="en-US" w:eastAsia="ko-KR"/>
              </w:rPr>
              <w:t>/1823</w:t>
            </w:r>
          </w:p>
          <w:p w:rsidR="00D02803" w:rsidRDefault="00F34E70" w:rsidP="00093753">
            <w:pPr>
              <w:rPr>
                <w:rFonts w:eastAsia="Batang" w:cs="Arial"/>
                <w:lang w:val="en-US" w:eastAsia="ko-KR"/>
              </w:rPr>
            </w:pPr>
            <w:r>
              <w:rPr>
                <w:rFonts w:eastAsia="Batang" w:cs="Arial"/>
                <w:lang w:val="en-US" w:eastAsia="ko-KR"/>
              </w:rPr>
              <w:t>R</w:t>
            </w:r>
            <w:r w:rsidR="00D02803">
              <w:rPr>
                <w:rFonts w:eastAsia="Batang" w:cs="Arial"/>
                <w:lang w:val="en-US" w:eastAsia="ko-KR"/>
              </w:rPr>
              <w:t>esponds</w:t>
            </w:r>
            <w:r>
              <w:rPr>
                <w:rFonts w:eastAsia="Batang" w:cs="Arial"/>
                <w:lang w:val="en-US" w:eastAsia="ko-KR"/>
              </w:rPr>
              <w:t>, provides rev on the server</w:t>
            </w:r>
          </w:p>
          <w:p w:rsidR="00712F90" w:rsidRDefault="00712F90" w:rsidP="00093753">
            <w:pPr>
              <w:rPr>
                <w:rFonts w:eastAsia="Batang" w:cs="Arial"/>
                <w:lang w:val="en-US" w:eastAsia="ko-KR"/>
              </w:rPr>
            </w:pPr>
          </w:p>
          <w:p w:rsidR="00D818C5" w:rsidRDefault="00D818C5" w:rsidP="00093753">
            <w:pPr>
              <w:rPr>
                <w:rFonts w:eastAsia="Batang" w:cs="Arial"/>
                <w:lang w:val="en-US" w:eastAsia="ko-KR"/>
              </w:rPr>
            </w:pPr>
          </w:p>
          <w:p w:rsidR="00D818C5" w:rsidRDefault="00D818C5"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3C25F0" w:rsidP="00093753">
            <w:hyperlink r:id="rId129"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C1-207581</w:t>
            </w:r>
          </w:p>
          <w:p w:rsidR="00AB64AC" w:rsidRDefault="00AB64AC" w:rsidP="00093753">
            <w:pPr>
              <w:rPr>
                <w:rFonts w:eastAsia="Batang" w:cs="Arial"/>
                <w:lang w:val="en-US" w:eastAsia="ko-KR"/>
              </w:rPr>
            </w:pPr>
          </w:p>
          <w:p w:rsidR="00AB64AC" w:rsidRDefault="00AB64AC" w:rsidP="00093753">
            <w:pPr>
              <w:rPr>
                <w:rFonts w:eastAsia="Batang" w:cs="Arial"/>
                <w:lang w:val="en-US" w:eastAsia="ko-KR"/>
              </w:rPr>
            </w:pPr>
            <w:r>
              <w:rPr>
                <w:rFonts w:eastAsia="Batang" w:cs="Arial"/>
                <w:lang w:val="en-US" w:eastAsia="ko-KR"/>
              </w:rPr>
              <w:t>Amer, Thu, 0900</w:t>
            </w:r>
          </w:p>
          <w:p w:rsidR="00AB64AC" w:rsidRDefault="00AB64AC" w:rsidP="00093753">
            <w:pPr>
              <w:rPr>
                <w:rFonts w:cs="Arial"/>
                <w:color w:val="000000"/>
                <w:lang w:val="en-US"/>
              </w:rPr>
            </w:pPr>
            <w:r>
              <w:rPr>
                <w:rFonts w:cs="Arial"/>
                <w:color w:val="000000"/>
                <w:lang w:val="en-US"/>
              </w:rPr>
              <w:t>Rev required</w:t>
            </w:r>
          </w:p>
          <w:p w:rsidR="00712F90" w:rsidRDefault="00712F90" w:rsidP="00093753">
            <w:pPr>
              <w:rPr>
                <w:rFonts w:cs="Arial"/>
                <w:color w:val="000000"/>
                <w:lang w:val="en-US"/>
              </w:rPr>
            </w:pPr>
          </w:p>
          <w:p w:rsidR="00712F90" w:rsidRDefault="0048081C" w:rsidP="00093753">
            <w:pPr>
              <w:rPr>
                <w:rFonts w:cs="Arial"/>
                <w:color w:val="000000"/>
                <w:lang w:val="en-US"/>
              </w:rPr>
            </w:pPr>
            <w:r>
              <w:rPr>
                <w:rFonts w:cs="Arial"/>
                <w:color w:val="000000"/>
                <w:lang w:val="en-US"/>
              </w:rPr>
              <w:t>Lazaros, Thu, 1138</w:t>
            </w:r>
          </w:p>
          <w:p w:rsidR="0048081C" w:rsidRDefault="0048081C" w:rsidP="00093753">
            <w:pPr>
              <w:rPr>
                <w:rFonts w:cs="Arial"/>
                <w:color w:val="000000"/>
                <w:lang w:val="en-US"/>
              </w:rPr>
            </w:pPr>
            <w:r>
              <w:rPr>
                <w:rFonts w:cs="Arial"/>
                <w:color w:val="000000"/>
                <w:lang w:val="en-US"/>
              </w:rPr>
              <w:t>Rev required</w:t>
            </w:r>
          </w:p>
          <w:p w:rsidR="003D1749" w:rsidRDefault="003D1749" w:rsidP="00093753">
            <w:pPr>
              <w:rPr>
                <w:rFonts w:cs="Arial"/>
                <w:color w:val="000000"/>
                <w:lang w:val="en-US"/>
              </w:rPr>
            </w:pPr>
          </w:p>
          <w:p w:rsidR="003D1749" w:rsidRDefault="003D1749" w:rsidP="00093753">
            <w:pPr>
              <w:rPr>
                <w:rFonts w:cs="Arial"/>
                <w:color w:val="000000"/>
                <w:lang w:val="en-US"/>
              </w:rPr>
            </w:pPr>
            <w:r>
              <w:rPr>
                <w:rFonts w:cs="Arial"/>
                <w:color w:val="000000"/>
                <w:lang w:val="en-US"/>
              </w:rPr>
              <w:t>JLB, Fri, 1557</w:t>
            </w:r>
          </w:p>
          <w:p w:rsidR="003D1749" w:rsidRDefault="003D1749" w:rsidP="00093753">
            <w:pPr>
              <w:rPr>
                <w:rFonts w:cs="Arial"/>
                <w:color w:val="000000"/>
                <w:lang w:val="en-US"/>
              </w:rPr>
            </w:pPr>
            <w:r>
              <w:rPr>
                <w:rFonts w:cs="Arial"/>
                <w:color w:val="000000"/>
                <w:lang w:val="en-US"/>
              </w:rPr>
              <w:t>rev</w:t>
            </w:r>
          </w:p>
          <w:p w:rsidR="00AB64AC" w:rsidRDefault="00AB64AC" w:rsidP="00093753">
            <w:pPr>
              <w:rPr>
                <w:rFonts w:eastAsia="Batang" w:cs="Arial"/>
                <w:lang w:val="en-US" w:eastAsia="ko-KR"/>
              </w:rPr>
            </w:pP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F365E1" w:rsidRDefault="003C25F0" w:rsidP="00093753">
            <w:hyperlink r:id="rId130"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D818C5" w:rsidRDefault="00D818C5" w:rsidP="00D818C5">
            <w:pPr>
              <w:rPr>
                <w:rFonts w:eastAsia="Batang" w:cs="Arial"/>
                <w:lang w:eastAsia="ko-KR"/>
              </w:rPr>
            </w:pPr>
            <w:r>
              <w:rPr>
                <w:rFonts w:eastAsia="Batang" w:cs="Arial"/>
                <w:lang w:eastAsia="ko-KR"/>
              </w:rPr>
              <w:t>Postponed</w:t>
            </w:r>
          </w:p>
          <w:p w:rsidR="00D818C5" w:rsidRDefault="00D818C5" w:rsidP="00D818C5">
            <w:pPr>
              <w:rPr>
                <w:rFonts w:eastAsia="Batang" w:cs="Arial"/>
                <w:lang w:eastAsia="ko-KR"/>
              </w:rPr>
            </w:pPr>
            <w:r>
              <w:rPr>
                <w:rFonts w:eastAsia="Batang" w:cs="Arial"/>
                <w:lang w:eastAsia="ko-KR"/>
              </w:rPr>
              <w:t>Requested by JLB, Fri, 1500</w:t>
            </w:r>
          </w:p>
          <w:p w:rsidR="00D818C5" w:rsidRPr="00D818C5" w:rsidRDefault="00D818C5" w:rsidP="00093753">
            <w:pPr>
              <w:rPr>
                <w:rFonts w:eastAsia="Batang" w:cs="Arial"/>
                <w:lang w:eastAsia="ko-KR"/>
              </w:rPr>
            </w:pPr>
          </w:p>
          <w:p w:rsidR="00093753" w:rsidRDefault="0048081C" w:rsidP="00093753">
            <w:pPr>
              <w:rPr>
                <w:rFonts w:eastAsia="Batang" w:cs="Arial"/>
                <w:lang w:val="en-US" w:eastAsia="ko-KR"/>
              </w:rPr>
            </w:pPr>
            <w:r>
              <w:rPr>
                <w:rFonts w:eastAsia="Batang" w:cs="Arial"/>
                <w:lang w:val="en-US" w:eastAsia="ko-KR"/>
              </w:rPr>
              <w:t>Lazaros, Thu, 1150</w:t>
            </w:r>
          </w:p>
          <w:p w:rsidR="0048081C" w:rsidRDefault="0048081C" w:rsidP="00093753">
            <w:pPr>
              <w:rPr>
                <w:rFonts w:eastAsia="Batang" w:cs="Arial"/>
                <w:lang w:val="en-US" w:eastAsia="ko-KR"/>
              </w:rPr>
            </w:pPr>
            <w:r>
              <w:rPr>
                <w:rFonts w:eastAsia="Batang" w:cs="Arial"/>
                <w:lang w:val="en-US" w:eastAsia="ko-KR"/>
              </w:rPr>
              <w:t>Objection, no FASMO</w:t>
            </w:r>
          </w:p>
          <w:p w:rsidR="00F34E70" w:rsidRDefault="00F34E70" w:rsidP="00093753">
            <w:pPr>
              <w:rPr>
                <w:rFonts w:eastAsia="Batang" w:cs="Arial"/>
                <w:lang w:val="en-US" w:eastAsia="ko-KR"/>
              </w:rPr>
            </w:pPr>
          </w:p>
          <w:p w:rsidR="00F34E70" w:rsidRDefault="00F34E70" w:rsidP="00093753">
            <w:pPr>
              <w:rPr>
                <w:rFonts w:eastAsia="Batang" w:cs="Arial"/>
                <w:lang w:val="en-US" w:eastAsia="ko-KR"/>
              </w:rPr>
            </w:pPr>
            <w:r>
              <w:rPr>
                <w:rFonts w:eastAsia="Batang" w:cs="Arial"/>
                <w:lang w:val="en-US" w:eastAsia="ko-KR"/>
              </w:rPr>
              <w:t>JLB, Thu, 1826</w:t>
            </w:r>
          </w:p>
          <w:p w:rsidR="00F34E70" w:rsidRDefault="00F34E70" w:rsidP="00093753">
            <w:pPr>
              <w:rPr>
                <w:rFonts w:eastAsia="Batang" w:cs="Arial"/>
                <w:lang w:val="en-US" w:eastAsia="ko-KR"/>
              </w:rPr>
            </w:pPr>
            <w:r>
              <w:rPr>
                <w:rFonts w:eastAsia="Batang" w:cs="Arial"/>
                <w:lang w:val="en-US" w:eastAsia="ko-KR"/>
              </w:rPr>
              <w:t>Rev on server</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Lazaros, Fri 1618</w:t>
            </w:r>
          </w:p>
          <w:p w:rsidR="00CD0875" w:rsidRDefault="00CD0875" w:rsidP="00093753">
            <w:pPr>
              <w:rPr>
                <w:rFonts w:eastAsia="Batang" w:cs="Arial"/>
                <w:lang w:val="en-US" w:eastAsia="ko-KR"/>
              </w:rPr>
            </w:pPr>
            <w:r>
              <w:rPr>
                <w:rFonts w:eastAsia="Batang" w:cs="Arial"/>
                <w:lang w:val="en-US" w:eastAsia="ko-KR"/>
              </w:rPr>
              <w:t>Further comments</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JLB, Fri, 1658</w:t>
            </w:r>
          </w:p>
          <w:p w:rsidR="00CD0875" w:rsidRDefault="00CD0875" w:rsidP="00093753">
            <w:pPr>
              <w:rPr>
                <w:rFonts w:eastAsia="Batang" w:cs="Arial"/>
                <w:lang w:val="en-US" w:eastAsia="ko-KR"/>
              </w:rPr>
            </w:pPr>
            <w:r>
              <w:rPr>
                <w:rFonts w:eastAsia="Batang" w:cs="Arial"/>
                <w:lang w:val="en-US" w:eastAsia="ko-KR"/>
              </w:rPr>
              <w:t>Checking back</w:t>
            </w:r>
          </w:p>
          <w:p w:rsidR="00F34E70" w:rsidRDefault="00F34E70"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3C25F0" w:rsidP="00093753">
            <w:hyperlink r:id="rId131"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C1-207576</w:t>
            </w:r>
          </w:p>
          <w:p w:rsidR="0048081C" w:rsidRDefault="0048081C" w:rsidP="00093753">
            <w:pPr>
              <w:rPr>
                <w:rFonts w:eastAsia="Batang" w:cs="Arial"/>
                <w:lang w:val="en-US" w:eastAsia="ko-KR"/>
              </w:rPr>
            </w:pPr>
          </w:p>
          <w:p w:rsidR="0048081C" w:rsidRDefault="0048081C" w:rsidP="00093753">
            <w:pPr>
              <w:rPr>
                <w:rFonts w:eastAsia="Batang" w:cs="Arial"/>
                <w:lang w:val="en-US" w:eastAsia="ko-KR"/>
              </w:rPr>
            </w:pPr>
            <w:r>
              <w:rPr>
                <w:rFonts w:eastAsia="Batang" w:cs="Arial"/>
                <w:lang w:val="en-US" w:eastAsia="ko-KR"/>
              </w:rPr>
              <w:t>Lazaros, Thu, 1204</w:t>
            </w:r>
          </w:p>
          <w:p w:rsidR="0048081C" w:rsidRDefault="0048081C" w:rsidP="00093753">
            <w:pPr>
              <w:rPr>
                <w:rFonts w:eastAsia="Batang" w:cs="Arial"/>
                <w:lang w:val="en-US" w:eastAsia="ko-KR"/>
              </w:rPr>
            </w:pPr>
            <w:r>
              <w:rPr>
                <w:rFonts w:eastAsia="Batang" w:cs="Arial"/>
                <w:lang w:val="en-US" w:eastAsia="ko-KR"/>
              </w:rPr>
              <w:t>Rev required</w:t>
            </w:r>
          </w:p>
          <w:p w:rsidR="003D1749" w:rsidRDefault="003D1749" w:rsidP="00093753">
            <w:pPr>
              <w:rPr>
                <w:rFonts w:eastAsia="Batang" w:cs="Arial"/>
                <w:lang w:val="en-US" w:eastAsia="ko-KR"/>
              </w:rPr>
            </w:pPr>
          </w:p>
          <w:p w:rsidR="003D1749" w:rsidRDefault="003D1749" w:rsidP="003D1749">
            <w:pPr>
              <w:rPr>
                <w:rFonts w:cs="Arial"/>
                <w:color w:val="000000"/>
                <w:lang w:val="en-US"/>
              </w:rPr>
            </w:pPr>
            <w:r>
              <w:rPr>
                <w:rFonts w:cs="Arial"/>
                <w:color w:val="000000"/>
                <w:lang w:val="en-US"/>
              </w:rPr>
              <w:t>JLB, Fri, 1557</w:t>
            </w:r>
          </w:p>
          <w:p w:rsidR="003D1749" w:rsidRDefault="003D1749" w:rsidP="003D1749">
            <w:pPr>
              <w:rPr>
                <w:rFonts w:cs="Arial"/>
                <w:color w:val="000000"/>
                <w:lang w:val="en-US"/>
              </w:rPr>
            </w:pPr>
            <w:r>
              <w:rPr>
                <w:rFonts w:cs="Arial"/>
                <w:color w:val="000000"/>
                <w:lang w:val="en-US"/>
              </w:rPr>
              <w:t>rev</w:t>
            </w:r>
          </w:p>
          <w:p w:rsidR="003D1749" w:rsidRDefault="003D1749" w:rsidP="00093753">
            <w:pPr>
              <w:rPr>
                <w:rFonts w:eastAsia="Batang" w:cs="Arial"/>
                <w:lang w:val="en-US" w:eastAsia="ko-KR"/>
              </w:rPr>
            </w:pPr>
          </w:p>
          <w:p w:rsidR="0048081C" w:rsidRDefault="0048081C"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94489"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093753" w:rsidRPr="006717CA" w:rsidRDefault="00093753" w:rsidP="00093753">
            <w:pPr>
              <w:rPr>
                <w:rFonts w:eastAsia="Batang" w:cs="Arial"/>
                <w:color w:val="000000"/>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32"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Mikael, Thu, 1011</w:t>
            </w:r>
          </w:p>
          <w:p w:rsidR="00BE366E" w:rsidRDefault="00BE366E" w:rsidP="00093753">
            <w:pPr>
              <w:rPr>
                <w:rFonts w:cs="Arial"/>
              </w:rPr>
            </w:pPr>
            <w:r>
              <w:rPr>
                <w:rFonts w:cs="Arial"/>
              </w:rPr>
              <w:t>Rev required</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33"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34"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1225</w:t>
            </w:r>
          </w:p>
          <w:p w:rsidR="0048081C" w:rsidRDefault="0048081C"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1235D4" w:rsidRDefault="001235D4" w:rsidP="0005204E">
            <w:pPr>
              <w:rPr>
                <w:rFonts w:eastAsia="Batang" w:cs="Arial"/>
                <w:lang w:eastAsia="ko-KR"/>
              </w:rPr>
            </w:pPr>
            <w:r>
              <w:rPr>
                <w:rFonts w:eastAsia="Batang" w:cs="Arial"/>
                <w:lang w:eastAsia="ko-KR"/>
              </w:rPr>
              <w:t>Amer, Fri, 0315</w:t>
            </w:r>
          </w:p>
          <w:p w:rsidR="001235D4" w:rsidRDefault="001235D4" w:rsidP="0005204E">
            <w:pPr>
              <w:rPr>
                <w:rFonts w:eastAsia="Batang" w:cs="Arial"/>
                <w:lang w:eastAsia="ko-KR"/>
              </w:rPr>
            </w:pPr>
            <w:r>
              <w:rPr>
                <w:rFonts w:eastAsia="Batang" w:cs="Arial"/>
                <w:lang w:eastAsia="ko-KR"/>
              </w:rPr>
              <w:t>Objection</w:t>
            </w:r>
          </w:p>
          <w:p w:rsidR="001235D4" w:rsidRDefault="001235D4"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35"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Mikael, Thu, 1002</w:t>
            </w:r>
          </w:p>
          <w:p w:rsidR="00C62EB5" w:rsidRDefault="0048081C" w:rsidP="0005204E">
            <w:pPr>
              <w:rPr>
                <w:rFonts w:eastAsia="Batang" w:cs="Arial"/>
                <w:lang w:eastAsia="ko-KR"/>
              </w:rPr>
            </w:pPr>
            <w:r>
              <w:rPr>
                <w:rFonts w:eastAsia="Batang" w:cs="Arial"/>
                <w:lang w:eastAsia="ko-KR"/>
              </w:rPr>
              <w:t>O</w:t>
            </w:r>
            <w:r w:rsidR="00C62EB5">
              <w:rPr>
                <w:rFonts w:eastAsia="Batang" w:cs="Arial"/>
                <w:lang w:eastAsia="ko-KR"/>
              </w:rPr>
              <w:t>bjection</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1231</w:t>
            </w:r>
          </w:p>
          <w:p w:rsidR="0048081C" w:rsidRDefault="0048081C" w:rsidP="0005204E">
            <w:pPr>
              <w:rPr>
                <w:rFonts w:eastAsia="Batang" w:cs="Arial"/>
                <w:lang w:eastAsia="ko-KR"/>
              </w:rPr>
            </w:pPr>
            <w:r>
              <w:rPr>
                <w:rFonts w:eastAsia="Batang" w:cs="Arial"/>
                <w:lang w:eastAsia="ko-KR"/>
              </w:rPr>
              <w:t>Rev required</w:t>
            </w:r>
          </w:p>
          <w:p w:rsidR="00F5547F" w:rsidRDefault="00F5547F" w:rsidP="0005204E">
            <w:pPr>
              <w:rPr>
                <w:rFonts w:eastAsia="Batang" w:cs="Arial"/>
                <w:lang w:eastAsia="ko-KR"/>
              </w:rPr>
            </w:pPr>
          </w:p>
          <w:p w:rsidR="00F5547F" w:rsidRDefault="00F5547F" w:rsidP="0005204E">
            <w:pPr>
              <w:rPr>
                <w:rFonts w:eastAsia="Batang" w:cs="Arial"/>
                <w:lang w:eastAsia="ko-KR"/>
              </w:rPr>
            </w:pPr>
            <w:r>
              <w:rPr>
                <w:rFonts w:eastAsia="Batang" w:cs="Arial"/>
                <w:lang w:eastAsia="ko-KR"/>
              </w:rPr>
              <w:t>Behrouz, Fri, 0258</w:t>
            </w:r>
          </w:p>
          <w:p w:rsidR="00F5547F" w:rsidRDefault="00F5547F" w:rsidP="0005204E">
            <w:pPr>
              <w:rPr>
                <w:rFonts w:eastAsia="Batang" w:cs="Arial"/>
                <w:lang w:eastAsia="ko-KR"/>
              </w:rPr>
            </w:pPr>
            <w:r>
              <w:rPr>
                <w:rFonts w:eastAsia="Batang" w:cs="Arial"/>
                <w:lang w:eastAsia="ko-KR"/>
              </w:rPr>
              <w:t>Objection</w:t>
            </w:r>
          </w:p>
          <w:p w:rsidR="00F5547F" w:rsidRDefault="00F5547F" w:rsidP="0005204E">
            <w:pPr>
              <w:rPr>
                <w:rFonts w:eastAsia="Batang" w:cs="Arial"/>
                <w:lang w:eastAsia="ko-KR"/>
              </w:rPr>
            </w:pP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36"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C62EB5">
            <w:pPr>
              <w:rPr>
                <w:rFonts w:eastAsia="Batang" w:cs="Arial"/>
                <w:lang w:eastAsia="ko-KR"/>
              </w:rPr>
            </w:pPr>
            <w:r>
              <w:rPr>
                <w:rFonts w:eastAsia="Batang" w:cs="Arial"/>
                <w:lang w:eastAsia="ko-KR"/>
              </w:rPr>
              <w:t>Mikael, Thu, 1002</w:t>
            </w:r>
          </w:p>
          <w:p w:rsidR="00C62EB5" w:rsidRDefault="00F5547F" w:rsidP="00C62EB5">
            <w:pPr>
              <w:rPr>
                <w:rFonts w:eastAsia="Batang" w:cs="Arial"/>
                <w:lang w:eastAsia="ko-KR"/>
              </w:rPr>
            </w:pPr>
            <w:r>
              <w:rPr>
                <w:rFonts w:eastAsia="Batang" w:cs="Arial"/>
                <w:lang w:eastAsia="ko-KR"/>
              </w:rPr>
              <w:t>O</w:t>
            </w:r>
            <w:r w:rsidR="00C62EB5">
              <w:rPr>
                <w:rFonts w:eastAsia="Batang" w:cs="Arial"/>
                <w:lang w:eastAsia="ko-KR"/>
              </w:rPr>
              <w:t>bjection</w:t>
            </w:r>
          </w:p>
          <w:p w:rsidR="00F5547F" w:rsidRDefault="00F5547F" w:rsidP="00C62EB5">
            <w:pPr>
              <w:rPr>
                <w:rFonts w:eastAsia="Batang" w:cs="Arial"/>
                <w:lang w:eastAsia="ko-KR"/>
              </w:rPr>
            </w:pPr>
          </w:p>
          <w:p w:rsidR="00F5547F" w:rsidRDefault="00F5547F" w:rsidP="00C62EB5">
            <w:pPr>
              <w:rPr>
                <w:rFonts w:eastAsia="Batang" w:cs="Arial"/>
                <w:lang w:eastAsia="ko-KR"/>
              </w:rPr>
            </w:pPr>
            <w:r>
              <w:rPr>
                <w:rFonts w:eastAsia="Batang" w:cs="Arial"/>
                <w:lang w:eastAsia="ko-KR"/>
              </w:rPr>
              <w:t>Roozbeh, Fri, 0259</w:t>
            </w:r>
          </w:p>
          <w:p w:rsidR="00F5547F" w:rsidRDefault="00F5547F" w:rsidP="00C62EB5">
            <w:pPr>
              <w:rPr>
                <w:rFonts w:eastAsia="Batang" w:cs="Arial"/>
                <w:lang w:eastAsia="ko-KR"/>
              </w:rPr>
            </w:pPr>
            <w:r>
              <w:rPr>
                <w:rFonts w:eastAsia="Batang" w:cs="Arial"/>
                <w:lang w:eastAsia="ko-KR"/>
              </w:rPr>
              <w:t>Objection</w:t>
            </w:r>
          </w:p>
          <w:p w:rsidR="00F5547F" w:rsidRDefault="00F5547F" w:rsidP="00C62EB5">
            <w:pPr>
              <w:rPr>
                <w:rFonts w:eastAsia="Batang" w:cs="Arial"/>
                <w:lang w:eastAsia="ko-KR"/>
              </w:rPr>
            </w:pPr>
          </w:p>
          <w:p w:rsidR="00F5547F" w:rsidRDefault="00F5547F" w:rsidP="00C62EB5">
            <w:pPr>
              <w:rPr>
                <w:rFonts w:eastAsiaTheme="minorEastAsia"/>
                <w:noProof/>
              </w:rPr>
            </w:pPr>
          </w:p>
          <w:p w:rsidR="00C62EB5" w:rsidRDefault="00C62EB5" w:rsidP="0005204E">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221346">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enhancement of network slicing</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3C25F0" w:rsidP="00093753">
            <w:pPr>
              <w:rPr>
                <w:rFonts w:cs="Arial"/>
              </w:rPr>
            </w:pPr>
            <w:hyperlink r:id="rId137"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3C25F0" w:rsidP="00093753">
            <w:pPr>
              <w:rPr>
                <w:rFonts w:cs="Arial"/>
              </w:rPr>
            </w:pPr>
            <w:hyperlink r:id="rId138"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bookmarkStart w:id="25" w:name="_Hlk39050769"/>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bookmarkEnd w:id="25"/>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4F08F5">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1D0A32">
              <w:t>CT aspects of 5GS enhanced support of vertical and LAN services</w:t>
            </w:r>
          </w:p>
          <w:p w:rsidR="00093753" w:rsidRDefault="00093753" w:rsidP="00093753">
            <w:pPr>
              <w:rPr>
                <w:rFonts w:eastAsia="Batang" w:cs="Arial"/>
                <w:color w:val="000000"/>
                <w:lang w:eastAsia="ko-KR"/>
              </w:rPr>
            </w:pPr>
          </w:p>
          <w:p w:rsidR="00093753" w:rsidRPr="00726C81" w:rsidRDefault="00093753" w:rsidP="00093753">
            <w:pPr>
              <w:rPr>
                <w:rFonts w:eastAsia="Batang" w:cs="Arial"/>
                <w:color w:val="FF0000"/>
                <w:highlight w:val="yellow"/>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C1295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093753" w:rsidRPr="00D95972" w:rsidRDefault="00093753"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39"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698" w:rsidP="00093753">
            <w:pPr>
              <w:rPr>
                <w:rFonts w:eastAsia="Batang" w:cs="Arial"/>
                <w:lang w:eastAsia="ko-KR"/>
              </w:rPr>
            </w:pPr>
            <w:r>
              <w:rPr>
                <w:rFonts w:eastAsia="Batang" w:cs="Arial"/>
                <w:lang w:eastAsia="ko-KR"/>
              </w:rPr>
              <w:t>Lin, Fri, 0130</w:t>
            </w:r>
          </w:p>
          <w:p w:rsidR="00052698" w:rsidRPr="00D95972" w:rsidRDefault="00052698" w:rsidP="00093753">
            <w:pPr>
              <w:rPr>
                <w:rFonts w:eastAsia="Batang" w:cs="Arial"/>
                <w:lang w:eastAsia="ko-KR"/>
              </w:rPr>
            </w:pPr>
            <w:r>
              <w:rPr>
                <w:rFonts w:eastAsia="Batang" w:cs="Arial"/>
                <w:lang w:eastAsia="ko-KR"/>
              </w:rPr>
              <w:t>Rev required</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0"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698" w:rsidRDefault="00052698" w:rsidP="00052698">
            <w:pPr>
              <w:rPr>
                <w:rFonts w:eastAsia="Batang" w:cs="Arial"/>
                <w:lang w:eastAsia="ko-KR"/>
              </w:rPr>
            </w:pPr>
            <w:r>
              <w:rPr>
                <w:rFonts w:eastAsia="Batang" w:cs="Arial"/>
                <w:lang w:eastAsia="ko-KR"/>
              </w:rPr>
              <w:t>Lin, Fri, 0130</w:t>
            </w:r>
          </w:p>
          <w:p w:rsidR="00093753" w:rsidRPr="00D95972" w:rsidRDefault="00052698" w:rsidP="00052698">
            <w:pPr>
              <w:rPr>
                <w:rFonts w:eastAsia="Batang" w:cs="Arial"/>
                <w:lang w:eastAsia="ko-KR"/>
              </w:rPr>
            </w:pPr>
            <w:r>
              <w:rPr>
                <w:rFonts w:eastAsia="Batang" w:cs="Arial"/>
                <w:lang w:eastAsia="ko-KR"/>
              </w:rPr>
              <w:t>Rev required</w:t>
            </w: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1"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9E2A76" w:rsidP="00BF5D51">
            <w:pPr>
              <w:rPr>
                <w:rFonts w:eastAsia="Batang" w:cs="Arial"/>
                <w:lang w:eastAsia="ko-KR"/>
              </w:rPr>
            </w:pPr>
            <w:r>
              <w:rPr>
                <w:rFonts w:eastAsia="Batang" w:cs="Arial"/>
                <w:lang w:eastAsia="ko-KR"/>
              </w:rPr>
              <w:t>Joy</w:t>
            </w:r>
            <w:r w:rsidR="00BF5D51">
              <w:rPr>
                <w:rFonts w:eastAsia="Batang" w:cs="Arial"/>
                <w:lang w:eastAsia="ko-KR"/>
              </w:rPr>
              <w:t>, Thu, 0904</w:t>
            </w:r>
          </w:p>
          <w:p w:rsidR="00BF5D51" w:rsidRDefault="00BF5D51" w:rsidP="00BF5D51">
            <w:pPr>
              <w:rPr>
                <w:rFonts w:eastAsia="Batang" w:cs="Arial"/>
                <w:lang w:eastAsia="ko-KR"/>
              </w:rPr>
            </w:pPr>
            <w:r>
              <w:rPr>
                <w:rFonts w:eastAsia="Batang" w:cs="Arial"/>
                <w:lang w:eastAsia="ko-KR"/>
              </w:rPr>
              <w:t>Rev required</w:t>
            </w:r>
          </w:p>
          <w:p w:rsidR="009E2A76" w:rsidRDefault="009E2A76" w:rsidP="00BF5D51">
            <w:pPr>
              <w:rPr>
                <w:rFonts w:eastAsia="Batang" w:cs="Arial"/>
                <w:lang w:eastAsia="ko-KR"/>
              </w:rPr>
            </w:pPr>
          </w:p>
          <w:p w:rsidR="009E2A76" w:rsidRDefault="009E2A76" w:rsidP="00BF5D51">
            <w:pPr>
              <w:rPr>
                <w:rFonts w:eastAsia="Batang" w:cs="Arial"/>
                <w:lang w:eastAsia="ko-KR"/>
              </w:rPr>
            </w:pPr>
            <w:r>
              <w:rPr>
                <w:rFonts w:eastAsia="Batang" w:cs="Arial"/>
                <w:lang w:eastAsia="ko-KR"/>
              </w:rPr>
              <w:t>Lin, Fri, 0145</w:t>
            </w:r>
          </w:p>
          <w:p w:rsidR="009E2A76" w:rsidRDefault="009E2A76" w:rsidP="00BF5D51">
            <w:pPr>
              <w:rPr>
                <w:rFonts w:eastAsia="Batang" w:cs="Arial"/>
                <w:lang w:eastAsia="ko-KR"/>
              </w:rPr>
            </w:pPr>
            <w:r>
              <w:rPr>
                <w:rFonts w:eastAsia="Batang" w:cs="Arial"/>
                <w:lang w:eastAsia="ko-KR"/>
              </w:rPr>
              <w:t>Rev required</w:t>
            </w:r>
          </w:p>
          <w:p w:rsidR="009E2A76" w:rsidRDefault="009E2A76" w:rsidP="00BF5D51">
            <w:pPr>
              <w:rPr>
                <w:rFonts w:eastAsia="Batang" w:cs="Arial"/>
                <w:lang w:eastAsia="ko-KR"/>
              </w:rPr>
            </w:pP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2"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04E" w:rsidP="00093753">
            <w:pPr>
              <w:rPr>
                <w:rFonts w:eastAsia="Batang" w:cs="Arial"/>
                <w:lang w:eastAsia="ko-KR"/>
              </w:rPr>
            </w:pPr>
            <w:r>
              <w:rPr>
                <w:rFonts w:eastAsia="Batang" w:cs="Arial"/>
                <w:lang w:eastAsia="ko-KR"/>
              </w:rPr>
              <w:t>Joy, Thu, 0904</w:t>
            </w:r>
          </w:p>
          <w:p w:rsidR="0005204E" w:rsidRDefault="0005204E" w:rsidP="00093753">
            <w:pPr>
              <w:rPr>
                <w:rFonts w:eastAsia="Batang" w:cs="Arial"/>
                <w:lang w:eastAsia="ko-KR"/>
              </w:rPr>
            </w:pPr>
            <w:r>
              <w:rPr>
                <w:rFonts w:eastAsia="Batang" w:cs="Arial"/>
                <w:lang w:eastAsia="ko-KR"/>
              </w:rPr>
              <w:t>Rev required</w:t>
            </w:r>
          </w:p>
          <w:p w:rsidR="00F26A3E" w:rsidRDefault="00F26A3E" w:rsidP="00093753">
            <w:pPr>
              <w:rPr>
                <w:rFonts w:eastAsia="Batang" w:cs="Arial"/>
                <w:lang w:eastAsia="ko-KR"/>
              </w:rPr>
            </w:pPr>
          </w:p>
          <w:p w:rsidR="00F26A3E" w:rsidRDefault="00F26A3E" w:rsidP="00093753">
            <w:pPr>
              <w:rPr>
                <w:rFonts w:eastAsia="Batang" w:cs="Arial"/>
                <w:lang w:eastAsia="ko-KR"/>
              </w:rPr>
            </w:pPr>
            <w:r>
              <w:rPr>
                <w:rFonts w:eastAsia="Batang" w:cs="Arial"/>
                <w:lang w:eastAsia="ko-KR"/>
              </w:rPr>
              <w:t>Lin, Fri, 0146</w:t>
            </w:r>
          </w:p>
          <w:p w:rsidR="00F26A3E" w:rsidRPr="00D95972" w:rsidRDefault="00F26A3E" w:rsidP="00093753">
            <w:pPr>
              <w:rPr>
                <w:rFonts w:eastAsia="Batang" w:cs="Arial"/>
                <w:lang w:eastAsia="ko-KR"/>
              </w:rPr>
            </w:pPr>
            <w:r>
              <w:rPr>
                <w:rFonts w:eastAsia="Batang" w:cs="Arial"/>
                <w:lang w:eastAsia="ko-KR"/>
              </w:rPr>
              <w:t>Rev required</w:t>
            </w: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3"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F5D51" w:rsidP="00093753">
            <w:pPr>
              <w:rPr>
                <w:rFonts w:eastAsia="Batang" w:cs="Arial"/>
                <w:lang w:eastAsia="ko-KR"/>
              </w:rPr>
            </w:pPr>
            <w:r>
              <w:rPr>
                <w:rFonts w:eastAsia="Batang" w:cs="Arial"/>
                <w:lang w:eastAsia="ko-KR"/>
              </w:rPr>
              <w:t>Joy, Thu, 0904</w:t>
            </w:r>
          </w:p>
          <w:p w:rsidR="00BF5D51" w:rsidRDefault="00BF5D51" w:rsidP="00093753">
            <w:pPr>
              <w:rPr>
                <w:rFonts w:eastAsia="Batang" w:cs="Arial"/>
                <w:lang w:eastAsia="ko-KR"/>
              </w:rPr>
            </w:pPr>
            <w:r>
              <w:rPr>
                <w:rFonts w:eastAsia="Batang" w:cs="Arial"/>
                <w:lang w:eastAsia="ko-KR"/>
              </w:rPr>
              <w:t>Rev required</w:t>
            </w:r>
          </w:p>
          <w:p w:rsidR="00F26A3E" w:rsidRDefault="00F26A3E" w:rsidP="00093753">
            <w:pPr>
              <w:rPr>
                <w:rFonts w:eastAsia="Batang" w:cs="Arial"/>
                <w:lang w:eastAsia="ko-KR"/>
              </w:rPr>
            </w:pPr>
          </w:p>
          <w:p w:rsidR="00F26A3E" w:rsidRDefault="00F26A3E" w:rsidP="00F26A3E">
            <w:pPr>
              <w:rPr>
                <w:rFonts w:eastAsia="Batang" w:cs="Arial"/>
                <w:lang w:eastAsia="ko-KR"/>
              </w:rPr>
            </w:pPr>
            <w:r>
              <w:rPr>
                <w:rFonts w:eastAsia="Batang" w:cs="Arial"/>
                <w:lang w:eastAsia="ko-KR"/>
              </w:rPr>
              <w:t>Lin, Fri, 0146</w:t>
            </w:r>
          </w:p>
          <w:p w:rsidR="00F26A3E" w:rsidRPr="00D95972" w:rsidRDefault="00F26A3E" w:rsidP="00F26A3E">
            <w:pPr>
              <w:rPr>
                <w:rFonts w:eastAsia="Batang" w:cs="Arial"/>
                <w:lang w:eastAsia="ko-KR"/>
              </w:rPr>
            </w:pPr>
            <w:r>
              <w:rPr>
                <w:rFonts w:eastAsia="Batang" w:cs="Arial"/>
                <w:lang w:eastAsia="ko-KR"/>
              </w:rPr>
              <w:t>Rev required</w:t>
            </w: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4"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F5D51" w:rsidP="00093753">
            <w:pPr>
              <w:rPr>
                <w:rFonts w:eastAsia="Batang" w:cs="Arial"/>
                <w:lang w:eastAsia="ko-KR"/>
              </w:rPr>
            </w:pPr>
            <w:r>
              <w:rPr>
                <w:rFonts w:eastAsia="Batang" w:cs="Arial"/>
                <w:lang w:eastAsia="ko-KR"/>
              </w:rPr>
              <w:t>Joy, Thu, 0904</w:t>
            </w:r>
          </w:p>
          <w:p w:rsidR="00BF5D51" w:rsidRDefault="00BF5D51" w:rsidP="00093753">
            <w:pPr>
              <w:rPr>
                <w:rFonts w:eastAsia="Batang" w:cs="Arial"/>
                <w:lang w:eastAsia="ko-KR"/>
              </w:rPr>
            </w:pPr>
            <w:r>
              <w:rPr>
                <w:rFonts w:eastAsia="Batang" w:cs="Arial"/>
                <w:lang w:eastAsia="ko-KR"/>
              </w:rPr>
              <w:t>Rev required</w:t>
            </w:r>
          </w:p>
          <w:p w:rsidR="000E0CAA" w:rsidRDefault="000E0CAA" w:rsidP="00093753">
            <w:pPr>
              <w:rPr>
                <w:rFonts w:eastAsia="Batang" w:cs="Arial"/>
                <w:lang w:eastAsia="ko-KR"/>
              </w:rPr>
            </w:pPr>
          </w:p>
          <w:p w:rsidR="000E0CAA" w:rsidRDefault="000E0CAA" w:rsidP="000E0CAA">
            <w:pPr>
              <w:rPr>
                <w:rFonts w:eastAsia="Batang" w:cs="Arial"/>
                <w:lang w:eastAsia="ko-KR"/>
              </w:rPr>
            </w:pPr>
            <w:r>
              <w:rPr>
                <w:rFonts w:eastAsia="Batang" w:cs="Arial"/>
                <w:lang w:eastAsia="ko-KR"/>
              </w:rPr>
              <w:t>Lin, Fri, 0146</w:t>
            </w:r>
          </w:p>
          <w:p w:rsidR="000E0CAA" w:rsidRDefault="000E0CAA" w:rsidP="000E0CAA">
            <w:pPr>
              <w:rPr>
                <w:rFonts w:eastAsia="Batang" w:cs="Arial"/>
                <w:lang w:eastAsia="ko-KR"/>
              </w:rPr>
            </w:pPr>
            <w:r>
              <w:rPr>
                <w:rFonts w:eastAsia="Batang" w:cs="Arial"/>
                <w:lang w:eastAsia="ko-KR"/>
              </w:rPr>
              <w:t>Rev required</w:t>
            </w:r>
          </w:p>
          <w:p w:rsidR="00BF5D51" w:rsidRPr="00D95972" w:rsidRDefault="00BF5D51" w:rsidP="00093753">
            <w:pPr>
              <w:rPr>
                <w:rFonts w:eastAsia="Batang" w:cs="Arial"/>
                <w:lang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5"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0E0CAA" w:rsidRDefault="000E0CAA" w:rsidP="0005204E">
            <w:pPr>
              <w:rPr>
                <w:rFonts w:eastAsia="Batang" w:cs="Arial"/>
                <w:lang w:eastAsia="ko-KR"/>
              </w:rPr>
            </w:pPr>
          </w:p>
          <w:p w:rsidR="000E0CAA" w:rsidRDefault="000E0CAA" w:rsidP="000E0CAA">
            <w:pPr>
              <w:rPr>
                <w:rFonts w:eastAsia="Batang" w:cs="Arial"/>
                <w:lang w:eastAsia="ko-KR"/>
              </w:rPr>
            </w:pPr>
            <w:r>
              <w:rPr>
                <w:rFonts w:eastAsia="Batang" w:cs="Arial"/>
                <w:lang w:eastAsia="ko-KR"/>
              </w:rPr>
              <w:t>Lin, Fri, 0146</w:t>
            </w:r>
          </w:p>
          <w:p w:rsidR="000E0CAA" w:rsidRPr="00D95972" w:rsidRDefault="000E0CAA" w:rsidP="000E0CAA">
            <w:pPr>
              <w:rPr>
                <w:rFonts w:eastAsia="Batang" w:cs="Arial"/>
                <w:lang w:eastAsia="ko-KR"/>
              </w:rPr>
            </w:pPr>
            <w:r>
              <w:rPr>
                <w:rFonts w:eastAsia="Batang" w:cs="Arial"/>
                <w:lang w:eastAsia="ko-KR"/>
              </w:rPr>
              <w:t>Rev required</w:t>
            </w: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6" w:history="1">
              <w:r w:rsidR="00093753">
                <w:rPr>
                  <w:rStyle w:val="Hyperlink"/>
                </w:rPr>
                <w:t>C1-21</w:t>
              </w:r>
              <w:r w:rsidR="00093753">
                <w:rPr>
                  <w:rStyle w:val="Hyperlink"/>
                </w:rPr>
                <w:t>0</w:t>
              </w:r>
              <w:r w:rsidR="00093753">
                <w:rPr>
                  <w:rStyle w:val="Hyperlink"/>
                </w:rPr>
                <w:t>722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235D4" w:rsidP="00093753">
            <w:pPr>
              <w:rPr>
                <w:rFonts w:eastAsia="Batang" w:cs="Arial"/>
                <w:lang w:eastAsia="ko-KR"/>
              </w:rPr>
            </w:pPr>
            <w:r>
              <w:rPr>
                <w:rFonts w:eastAsia="Batang" w:cs="Arial"/>
                <w:lang w:eastAsia="ko-KR"/>
              </w:rPr>
              <w:t>Lin, Fri, 0307</w:t>
            </w:r>
          </w:p>
          <w:p w:rsidR="001235D4" w:rsidRDefault="001235D4" w:rsidP="0009375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B104AA" w:rsidRDefault="00B104AA" w:rsidP="00093753">
            <w:pPr>
              <w:rPr>
                <w:rFonts w:eastAsia="Batang" w:cs="Arial"/>
                <w:lang w:eastAsia="ko-KR"/>
              </w:rPr>
            </w:pPr>
          </w:p>
          <w:p w:rsidR="00B104AA" w:rsidRDefault="00B104AA" w:rsidP="00093753">
            <w:pPr>
              <w:rPr>
                <w:rFonts w:eastAsia="Batang" w:cs="Arial"/>
                <w:lang w:eastAsia="ko-KR"/>
              </w:rPr>
            </w:pPr>
            <w:r>
              <w:rPr>
                <w:rFonts w:eastAsia="Batang" w:cs="Arial"/>
                <w:lang w:eastAsia="ko-KR"/>
              </w:rPr>
              <w:t>Lena, Fri, 0607</w:t>
            </w:r>
          </w:p>
          <w:p w:rsidR="00B104AA" w:rsidRDefault="00B104AA" w:rsidP="00093753">
            <w:pPr>
              <w:rPr>
                <w:rFonts w:eastAsia="Batang" w:cs="Arial"/>
                <w:lang w:eastAsia="ko-KR"/>
              </w:rPr>
            </w:pPr>
            <w:r>
              <w:rPr>
                <w:rFonts w:eastAsia="Batang" w:cs="Arial"/>
                <w:lang w:eastAsia="ko-KR"/>
              </w:rPr>
              <w:t>Provides rev</w:t>
            </w:r>
          </w:p>
          <w:p w:rsidR="00B104AA" w:rsidRDefault="00B104AA" w:rsidP="00093753">
            <w:pPr>
              <w:rPr>
                <w:rFonts w:eastAsia="Batang" w:cs="Arial"/>
                <w:lang w:eastAsia="ko-KR"/>
              </w:rPr>
            </w:pPr>
          </w:p>
          <w:p w:rsidR="00B104AA" w:rsidRPr="00D95972" w:rsidRDefault="00B104AA"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7"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35D4" w:rsidRDefault="001235D4" w:rsidP="001235D4">
            <w:pPr>
              <w:rPr>
                <w:rFonts w:eastAsia="Batang" w:cs="Arial"/>
                <w:lang w:eastAsia="ko-KR"/>
              </w:rPr>
            </w:pPr>
            <w:r>
              <w:rPr>
                <w:rFonts w:eastAsia="Batang" w:cs="Arial"/>
                <w:lang w:eastAsia="ko-KR"/>
              </w:rPr>
              <w:t>Lin, Fri, 0307</w:t>
            </w:r>
          </w:p>
          <w:p w:rsidR="00093753" w:rsidRDefault="001235D4" w:rsidP="001235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A83C48" w:rsidRDefault="00A83C48" w:rsidP="001235D4">
            <w:pPr>
              <w:rPr>
                <w:rFonts w:eastAsia="Batang" w:cs="Arial"/>
                <w:lang w:eastAsia="ko-KR"/>
              </w:rPr>
            </w:pPr>
          </w:p>
          <w:p w:rsidR="00A83C48" w:rsidRDefault="00A83C48" w:rsidP="001235D4">
            <w:pPr>
              <w:rPr>
                <w:rFonts w:eastAsia="Batang" w:cs="Arial"/>
                <w:lang w:eastAsia="ko-KR"/>
              </w:rPr>
            </w:pPr>
            <w:r>
              <w:rPr>
                <w:rFonts w:eastAsia="Batang" w:cs="Arial"/>
                <w:lang w:eastAsia="ko-KR"/>
              </w:rPr>
              <w:t>Joy, Fri, 0347</w:t>
            </w:r>
          </w:p>
          <w:p w:rsidR="00A83C48" w:rsidRDefault="00A83C48" w:rsidP="001235D4">
            <w:pPr>
              <w:rPr>
                <w:rFonts w:eastAsia="Batang" w:cs="Arial"/>
                <w:lang w:eastAsia="ko-KR"/>
              </w:rPr>
            </w:pPr>
            <w:r>
              <w:rPr>
                <w:rFonts w:eastAsia="Batang" w:cs="Arial"/>
                <w:lang w:eastAsia="ko-KR"/>
              </w:rPr>
              <w:t>Agrees with Lin to avoid EN for Rel-16, there is a CR to CT4 which can be linked on the cover page</w:t>
            </w:r>
          </w:p>
          <w:p w:rsidR="00A83C48" w:rsidRDefault="00A83C48" w:rsidP="001235D4">
            <w:pPr>
              <w:rPr>
                <w:rFonts w:eastAsia="Batang" w:cs="Arial"/>
                <w:lang w:eastAsia="ko-KR"/>
              </w:rPr>
            </w:pPr>
          </w:p>
          <w:p w:rsidR="00B104AA" w:rsidRDefault="00B104AA" w:rsidP="001235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0612</w:t>
            </w:r>
          </w:p>
          <w:p w:rsidR="00B104AA" w:rsidRDefault="00B104AA" w:rsidP="001235D4">
            <w:pPr>
              <w:rPr>
                <w:rFonts w:eastAsia="Batang" w:cs="Arial"/>
                <w:lang w:eastAsia="ko-KR"/>
              </w:rPr>
            </w:pPr>
            <w:r>
              <w:rPr>
                <w:rFonts w:eastAsia="Batang" w:cs="Arial"/>
                <w:lang w:eastAsia="ko-KR"/>
              </w:rPr>
              <w:t>Provides rev</w:t>
            </w:r>
          </w:p>
          <w:p w:rsidR="00B104AA" w:rsidRPr="00D95972" w:rsidRDefault="00B104AA" w:rsidP="001235D4">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8"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FB46C3" w:rsidRDefault="00FB46C3" w:rsidP="002E5825">
            <w:pPr>
              <w:rPr>
                <w:rFonts w:eastAsia="Batang" w:cs="Arial"/>
                <w:lang w:eastAsia="ko-KR"/>
              </w:rPr>
            </w:pPr>
          </w:p>
          <w:p w:rsidR="00FB46C3" w:rsidRDefault="00FB46C3" w:rsidP="002E5825">
            <w:pPr>
              <w:rPr>
                <w:rFonts w:eastAsia="Batang" w:cs="Arial"/>
                <w:lang w:eastAsia="ko-KR"/>
              </w:rPr>
            </w:pPr>
            <w:r>
              <w:rPr>
                <w:rFonts w:eastAsia="Batang" w:cs="Arial"/>
                <w:lang w:eastAsia="ko-KR"/>
              </w:rPr>
              <w:t>Sung, Thu, 2147</w:t>
            </w:r>
          </w:p>
          <w:p w:rsidR="00FB46C3" w:rsidRDefault="00FB46C3" w:rsidP="002E5825">
            <w:pPr>
              <w:rPr>
                <w:rFonts w:eastAsia="Batang" w:cs="Arial"/>
                <w:lang w:eastAsia="ko-KR"/>
              </w:rPr>
            </w:pPr>
            <w:r>
              <w:rPr>
                <w:rFonts w:eastAsia="Batang" w:cs="Arial"/>
                <w:lang w:eastAsia="ko-KR"/>
              </w:rPr>
              <w:t>Proposes text</w:t>
            </w:r>
          </w:p>
          <w:p w:rsidR="007D4CFC" w:rsidRDefault="007D4CFC" w:rsidP="002E5825">
            <w:pPr>
              <w:rPr>
                <w:rFonts w:eastAsia="Batang" w:cs="Arial"/>
                <w:lang w:eastAsia="ko-KR"/>
              </w:rPr>
            </w:pPr>
          </w:p>
          <w:p w:rsidR="007D4CFC" w:rsidRDefault="007D4CFC" w:rsidP="002E5825">
            <w:pPr>
              <w:rPr>
                <w:rFonts w:eastAsia="Batang" w:cs="Arial"/>
                <w:lang w:eastAsia="ko-KR"/>
              </w:rPr>
            </w:pPr>
            <w:r>
              <w:rPr>
                <w:rFonts w:eastAsia="Batang" w:cs="Arial"/>
                <w:lang w:eastAsia="ko-KR"/>
              </w:rPr>
              <w:t>JJ, Fri, 1230</w:t>
            </w:r>
          </w:p>
          <w:p w:rsidR="007D4CFC" w:rsidRDefault="007D4CFC" w:rsidP="002E5825">
            <w:pPr>
              <w:rPr>
                <w:rFonts w:eastAsia="Batang" w:cs="Arial"/>
                <w:lang w:eastAsia="ko-KR"/>
              </w:rPr>
            </w:pPr>
            <w:r>
              <w:rPr>
                <w:rFonts w:eastAsia="Batang" w:cs="Arial"/>
                <w:lang w:eastAsia="ko-KR"/>
              </w:rPr>
              <w:t>rev</w:t>
            </w: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49"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FB46C3" w:rsidRDefault="00FB46C3" w:rsidP="002E5825">
            <w:pPr>
              <w:rPr>
                <w:rFonts w:eastAsia="Batang" w:cs="Arial"/>
                <w:lang w:eastAsia="ko-KR"/>
              </w:rPr>
            </w:pPr>
          </w:p>
          <w:p w:rsidR="00FB46C3" w:rsidRDefault="00FB46C3" w:rsidP="00FB46C3">
            <w:pPr>
              <w:rPr>
                <w:rFonts w:eastAsia="Batang" w:cs="Arial"/>
                <w:lang w:eastAsia="ko-KR"/>
              </w:rPr>
            </w:pPr>
            <w:r>
              <w:rPr>
                <w:rFonts w:eastAsia="Batang" w:cs="Arial"/>
                <w:lang w:eastAsia="ko-KR"/>
              </w:rPr>
              <w:t>Sung, Thu, 2147</w:t>
            </w:r>
          </w:p>
          <w:p w:rsidR="00FB46C3" w:rsidRDefault="00FB46C3" w:rsidP="00FB46C3">
            <w:pPr>
              <w:rPr>
                <w:rFonts w:eastAsia="Batang" w:cs="Arial"/>
                <w:lang w:eastAsia="ko-KR"/>
              </w:rPr>
            </w:pPr>
            <w:r>
              <w:rPr>
                <w:rFonts w:eastAsia="Batang" w:cs="Arial"/>
                <w:lang w:eastAsia="ko-KR"/>
              </w:rPr>
              <w:t>Proposes text</w:t>
            </w:r>
          </w:p>
          <w:p w:rsidR="00FB46C3" w:rsidRDefault="00FB46C3" w:rsidP="002E5825">
            <w:pPr>
              <w:rPr>
                <w:rFonts w:eastAsia="Batang" w:cs="Arial"/>
                <w:lang w:eastAsia="ko-KR"/>
              </w:rPr>
            </w:pP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50"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093753" w:rsidRDefault="0005204E" w:rsidP="0012421E">
            <w:pPr>
              <w:rPr>
                <w:rFonts w:eastAsia="Batang" w:cs="Arial"/>
                <w:lang w:eastAsia="ko-KR"/>
              </w:rPr>
            </w:pPr>
            <w:r>
              <w:rPr>
                <w:rFonts w:eastAsia="Batang" w:cs="Arial"/>
                <w:lang w:eastAsia="ko-KR"/>
              </w:rPr>
              <w:t>O</w:t>
            </w:r>
            <w:r w:rsidR="0012421E">
              <w:rPr>
                <w:rFonts w:eastAsia="Batang" w:cs="Arial"/>
                <w:lang w:eastAsia="ko-KR"/>
              </w:rPr>
              <w:t>bjection</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FB46C3" w:rsidRDefault="00FB46C3" w:rsidP="0005204E">
            <w:pPr>
              <w:rPr>
                <w:rFonts w:eastAsia="Batang" w:cs="Arial"/>
                <w:lang w:eastAsia="ko-KR"/>
              </w:rPr>
            </w:pPr>
          </w:p>
          <w:p w:rsidR="00FB46C3" w:rsidRDefault="00FB46C3" w:rsidP="0005204E">
            <w:pPr>
              <w:rPr>
                <w:rFonts w:eastAsia="Batang" w:cs="Arial"/>
                <w:lang w:eastAsia="ko-KR"/>
              </w:rPr>
            </w:pPr>
            <w:r>
              <w:rPr>
                <w:rFonts w:eastAsia="Batang" w:cs="Arial"/>
                <w:lang w:eastAsia="ko-KR"/>
              </w:rPr>
              <w:t>Sung, Thu, 2154</w:t>
            </w:r>
          </w:p>
          <w:p w:rsidR="00FB46C3" w:rsidRDefault="00FB46C3" w:rsidP="0005204E">
            <w:pPr>
              <w:rPr>
                <w:rFonts w:eastAsia="Batang" w:cs="Arial"/>
                <w:lang w:eastAsia="ko-KR"/>
              </w:rPr>
            </w:pPr>
            <w:r>
              <w:rPr>
                <w:rFonts w:eastAsia="Batang" w:cs="Arial"/>
                <w:lang w:eastAsia="ko-KR"/>
              </w:rPr>
              <w:t>Objection, not FASMO</w:t>
            </w:r>
          </w:p>
          <w:p w:rsidR="00FB46C3" w:rsidRDefault="00FB46C3" w:rsidP="0005204E">
            <w:pPr>
              <w:rPr>
                <w:rFonts w:eastAsia="Batang" w:cs="Arial"/>
                <w:lang w:eastAsia="ko-KR"/>
              </w:rPr>
            </w:pPr>
          </w:p>
          <w:p w:rsidR="00FB46C3" w:rsidRPr="00D95972" w:rsidRDefault="00FB46C3" w:rsidP="0005204E">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51"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Pr="00D95972" w:rsidRDefault="0005204E" w:rsidP="0005204E">
            <w:pPr>
              <w:rPr>
                <w:rFonts w:eastAsia="Batang" w:cs="Arial"/>
                <w:lang w:eastAsia="ko-KR"/>
              </w:rPr>
            </w:pPr>
            <w:r>
              <w:rPr>
                <w:rFonts w:eastAsia="Batang" w:cs="Arial"/>
                <w:lang w:eastAsia="ko-KR"/>
              </w:rPr>
              <w:t>Rev required</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425644" w:rsidRDefault="00093753" w:rsidP="00093753"/>
        </w:tc>
        <w:tc>
          <w:tcPr>
            <w:tcW w:w="4191" w:type="dxa"/>
            <w:gridSpan w:val="3"/>
            <w:tcBorders>
              <w:top w:val="single" w:sz="4" w:space="0" w:color="auto"/>
              <w:bottom w:val="single" w:sz="4" w:space="0" w:color="auto"/>
            </w:tcBorders>
            <w:shd w:val="clear" w:color="auto" w:fill="FFFFFF"/>
          </w:tcPr>
          <w:p w:rsidR="00093753" w:rsidRPr="00425644" w:rsidRDefault="00093753" w:rsidP="00093753"/>
        </w:tc>
        <w:tc>
          <w:tcPr>
            <w:tcW w:w="1767" w:type="dxa"/>
            <w:tcBorders>
              <w:top w:val="single" w:sz="4" w:space="0" w:color="auto"/>
              <w:bottom w:val="single" w:sz="4" w:space="0" w:color="auto"/>
            </w:tcBorders>
            <w:shd w:val="clear" w:color="auto" w:fill="FFFFFF"/>
          </w:tcPr>
          <w:p w:rsidR="00093753" w:rsidRPr="00425644" w:rsidRDefault="00093753" w:rsidP="00093753"/>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lang w:eastAsia="ko-KR"/>
              </w:rPr>
            </w:pPr>
            <w:r>
              <w:rPr>
                <w:rFonts w:eastAsia="Batang" w:cs="Arial"/>
                <w:lang w:eastAsia="ko-KR"/>
              </w:rPr>
              <w:t>Public network integrated NPN</w:t>
            </w: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52"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53"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54"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55"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lang w:eastAsia="ko-KR"/>
              </w:rPr>
            </w:pPr>
            <w:r w:rsidRPr="003A56A7">
              <w:rPr>
                <w:rFonts w:eastAsia="Batang" w:cs="Arial"/>
                <w:lang w:eastAsia="ko-KR"/>
              </w:rPr>
              <w:t>Time sensitive communication</w:t>
            </w:r>
          </w:p>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56"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093753" w:rsidRDefault="0012421E" w:rsidP="0012421E">
            <w:pPr>
              <w:rPr>
                <w:rFonts w:eastAsia="Batang" w:cs="Arial"/>
                <w:lang w:eastAsia="ko-KR"/>
              </w:rPr>
            </w:pPr>
            <w:r>
              <w:rPr>
                <w:rFonts w:eastAsia="Batang" w:cs="Arial"/>
                <w:lang w:eastAsia="ko-KR"/>
              </w:rPr>
              <w:t xml:space="preserve">Rev required, should only </w:t>
            </w:r>
            <w:r w:rsidRPr="008145CE">
              <w:rPr>
                <w:rFonts w:eastAsia="Batang" w:cs="Arial"/>
                <w:b/>
                <w:bCs/>
                <w:lang w:eastAsia="ko-KR"/>
              </w:rPr>
              <w:t>happen</w:t>
            </w:r>
            <w:r>
              <w:rPr>
                <w:rFonts w:eastAsia="Batang" w:cs="Arial"/>
                <w:lang w:eastAsia="ko-KR"/>
              </w:rPr>
              <w:t xml:space="preserve"> to Rel-17</w:t>
            </w:r>
          </w:p>
          <w:p w:rsidR="008145CE" w:rsidRDefault="008145C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Sung, Thu, 2326</w:t>
            </w:r>
          </w:p>
          <w:p w:rsidR="008145CE" w:rsidRDefault="008145CE" w:rsidP="0012421E">
            <w:pPr>
              <w:rPr>
                <w:rFonts w:eastAsia="Batang" w:cs="Arial"/>
                <w:lang w:eastAsia="ko-KR"/>
              </w:rPr>
            </w:pPr>
            <w:r>
              <w:rPr>
                <w:rFonts w:eastAsia="Batang" w:cs="Arial"/>
                <w:lang w:eastAsia="ko-KR"/>
              </w:rPr>
              <w:t>Rev</w:t>
            </w:r>
          </w:p>
          <w:p w:rsidR="008145CE" w:rsidRDefault="008145C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Lena, Fri, 0218</w:t>
            </w:r>
          </w:p>
          <w:p w:rsidR="008145CE" w:rsidRDefault="008145CE" w:rsidP="0012421E">
            <w:pPr>
              <w:rPr>
                <w:rFonts w:eastAsia="Batang" w:cs="Arial"/>
                <w:lang w:eastAsia="ko-KR"/>
              </w:rPr>
            </w:pPr>
            <w:r>
              <w:rPr>
                <w:rFonts w:eastAsia="Batang" w:cs="Arial"/>
                <w:lang w:eastAsia="ko-KR"/>
              </w:rPr>
              <w:t>OK</w:t>
            </w:r>
          </w:p>
          <w:p w:rsidR="008145CE" w:rsidRDefault="008145CE" w:rsidP="0012421E">
            <w:pPr>
              <w:rPr>
                <w:rFonts w:eastAsia="Batang" w:cs="Arial"/>
                <w:lang w:eastAsia="ko-KR"/>
              </w:rPr>
            </w:pPr>
          </w:p>
          <w:p w:rsidR="008145CE" w:rsidRPr="008145CE" w:rsidRDefault="008145CE" w:rsidP="0012421E">
            <w:pPr>
              <w:rPr>
                <w:rFonts w:eastAsia="Batang" w:cs="Arial"/>
                <w:b/>
                <w:bCs/>
                <w:lang w:eastAsia="ko-KR"/>
              </w:rPr>
            </w:pPr>
            <w:r w:rsidRPr="008145CE">
              <w:rPr>
                <w:rFonts w:eastAsia="Batang" w:cs="Arial"/>
                <w:b/>
                <w:bCs/>
                <w:lang w:eastAsia="ko-KR"/>
              </w:rPr>
              <w:t>CR is Rel-17</w:t>
            </w:r>
          </w:p>
          <w:p w:rsidR="008145CE" w:rsidRPr="008145CE" w:rsidRDefault="008145CE" w:rsidP="0012421E">
            <w:pPr>
              <w:rPr>
                <w:rFonts w:eastAsia="Batang" w:cs="Arial"/>
                <w:b/>
                <w:bCs/>
                <w:lang w:eastAsia="ko-KR"/>
              </w:rPr>
            </w:pPr>
            <w:r w:rsidRPr="008145CE">
              <w:rPr>
                <w:rFonts w:eastAsia="Batang" w:cs="Arial"/>
                <w:b/>
                <w:bCs/>
                <w:lang w:eastAsia="ko-KR"/>
              </w:rPr>
              <w:t xml:space="preserve">TEI17, </w:t>
            </w:r>
            <w:proofErr w:type="spellStart"/>
            <w:r w:rsidRPr="008145CE">
              <w:rPr>
                <w:rFonts w:eastAsia="Batang" w:cs="Arial"/>
                <w:b/>
                <w:bCs/>
                <w:lang w:eastAsia="ko-KR"/>
              </w:rPr>
              <w:t>Vertical_LAN</w:t>
            </w:r>
            <w:proofErr w:type="spellEnd"/>
            <w:r w:rsidRPr="008145CE">
              <w:rPr>
                <w:rFonts w:eastAsia="Batang" w:cs="Arial"/>
                <w:b/>
                <w:bCs/>
                <w:lang w:eastAsia="ko-KR"/>
              </w:rPr>
              <w:t>.</w:t>
            </w:r>
          </w:p>
          <w:p w:rsidR="008145CE" w:rsidRDefault="008145CE" w:rsidP="0012421E">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3C25F0" w:rsidP="00093753">
            <w:hyperlink r:id="rId157"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093753" w:rsidRDefault="0012421E" w:rsidP="0012421E">
            <w:pPr>
              <w:rPr>
                <w:rFonts w:eastAsia="Batang" w:cs="Arial"/>
                <w:lang w:eastAsia="ko-KR"/>
              </w:rPr>
            </w:pPr>
            <w:r>
              <w:rPr>
                <w:rFonts w:eastAsia="Batang" w:cs="Arial"/>
                <w:lang w:eastAsia="ko-KR"/>
              </w:rPr>
              <w:t>Rev required</w:t>
            </w:r>
          </w:p>
          <w:p w:rsidR="008E07DA" w:rsidRDefault="008E07DA" w:rsidP="0012421E">
            <w:pPr>
              <w:rPr>
                <w:rFonts w:eastAsia="Batang" w:cs="Arial"/>
                <w:lang w:eastAsia="ko-KR"/>
              </w:rPr>
            </w:pPr>
          </w:p>
          <w:p w:rsidR="008E07DA" w:rsidRDefault="008E07DA" w:rsidP="0012421E">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2322</w:t>
            </w:r>
          </w:p>
          <w:p w:rsidR="008E07DA" w:rsidRDefault="000E0CAA" w:rsidP="0012421E">
            <w:pPr>
              <w:rPr>
                <w:rFonts w:eastAsia="Batang" w:cs="Arial"/>
                <w:lang w:eastAsia="ko-KR"/>
              </w:rPr>
            </w:pPr>
            <w:r>
              <w:rPr>
                <w:rFonts w:eastAsia="Batang" w:cs="Arial"/>
                <w:lang w:eastAsia="ko-KR"/>
              </w:rPr>
              <w:t>R</w:t>
            </w:r>
            <w:r w:rsidR="008E07DA">
              <w:rPr>
                <w:rFonts w:eastAsia="Batang" w:cs="Arial"/>
                <w:lang w:eastAsia="ko-KR"/>
              </w:rPr>
              <w:t>ev</w:t>
            </w:r>
          </w:p>
          <w:p w:rsidR="000E0CAA" w:rsidRDefault="000E0CAA" w:rsidP="0012421E">
            <w:pPr>
              <w:rPr>
                <w:rFonts w:eastAsia="Batang" w:cs="Arial"/>
                <w:lang w:eastAsia="ko-KR"/>
              </w:rPr>
            </w:pPr>
          </w:p>
          <w:p w:rsidR="000E0CAA" w:rsidRDefault="000E0CAA" w:rsidP="0012421E">
            <w:pPr>
              <w:rPr>
                <w:rFonts w:eastAsia="Batang" w:cs="Arial"/>
                <w:lang w:eastAsia="ko-KR"/>
              </w:rPr>
            </w:pPr>
            <w:r>
              <w:rPr>
                <w:rFonts w:eastAsia="Batang" w:cs="Arial"/>
                <w:lang w:eastAsia="ko-KR"/>
              </w:rPr>
              <w:t>Lena, Fri, 0219</w:t>
            </w:r>
          </w:p>
          <w:p w:rsidR="000E0CAA" w:rsidRDefault="000E0CAA" w:rsidP="0012421E">
            <w:pPr>
              <w:rPr>
                <w:rFonts w:eastAsia="Batang" w:cs="Arial"/>
                <w:lang w:eastAsia="ko-KR"/>
              </w:rPr>
            </w:pPr>
            <w:r>
              <w:rPr>
                <w:rFonts w:eastAsia="Batang" w:cs="Arial"/>
                <w:lang w:eastAsia="ko-KR"/>
              </w:rPr>
              <w:t>fine</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540F3B">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AD2F2B">
              <w:t>Cellular IoT support and evolution for the 5G System</w:t>
            </w:r>
          </w:p>
          <w:p w:rsidR="00093753" w:rsidRDefault="00093753" w:rsidP="00093753"/>
          <w:p w:rsidR="00093753" w:rsidRPr="00D95972" w:rsidRDefault="00093753" w:rsidP="00093753">
            <w:pPr>
              <w:rPr>
                <w:rFonts w:eastAsia="Batang" w:cs="Arial"/>
                <w:color w:val="000000"/>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58"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rsidR="00093753" w:rsidRPr="00BF600C" w:rsidRDefault="00093753" w:rsidP="00093753">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 not FASMO</w:t>
            </w:r>
          </w:p>
          <w:p w:rsidR="00450384" w:rsidRDefault="00450384" w:rsidP="00AB64AC">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0954</w:t>
            </w:r>
          </w:p>
          <w:p w:rsidR="00450384" w:rsidRDefault="00450384" w:rsidP="00450384">
            <w:pPr>
              <w:rPr>
                <w:rFonts w:eastAsia="Batang" w:cs="Arial"/>
                <w:lang w:eastAsia="ko-KR"/>
              </w:rPr>
            </w:pPr>
            <w:r>
              <w:rPr>
                <w:rFonts w:eastAsia="Batang" w:cs="Arial"/>
                <w:lang w:eastAsia="ko-KR"/>
              </w:rPr>
              <w:t>Rev required</w:t>
            </w:r>
          </w:p>
          <w:p w:rsidR="00450384" w:rsidRDefault="00450384" w:rsidP="00AB64AC">
            <w:pPr>
              <w:rPr>
                <w:rFonts w:eastAsia="Batang" w:cs="Arial"/>
                <w:lang w:eastAsia="ko-KR"/>
              </w:rPr>
            </w:pPr>
          </w:p>
          <w:p w:rsidR="00C62EB5" w:rsidRDefault="00C62EB5" w:rsidP="00AB64AC">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1038</w:t>
            </w:r>
          </w:p>
          <w:p w:rsidR="00C62EB5" w:rsidRDefault="00C62EB5" w:rsidP="00AB64A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6A4995">
              <w:rPr>
                <w:rFonts w:eastAsia="Batang" w:cs="Arial"/>
                <w:lang w:eastAsia="ko-KR"/>
              </w:rPr>
              <w:t>clarification</w:t>
            </w:r>
          </w:p>
          <w:p w:rsidR="006A4995" w:rsidRDefault="006A4995" w:rsidP="00AB64AC">
            <w:pPr>
              <w:rPr>
                <w:rFonts w:eastAsia="Batang" w:cs="Arial"/>
                <w:lang w:eastAsia="ko-KR"/>
              </w:rPr>
            </w:pPr>
          </w:p>
          <w:p w:rsidR="006A4995" w:rsidRDefault="006A4995" w:rsidP="00AB64AC">
            <w:pPr>
              <w:rPr>
                <w:rFonts w:eastAsia="Batang" w:cs="Arial"/>
                <w:lang w:eastAsia="ko-KR"/>
              </w:rPr>
            </w:pPr>
            <w:r>
              <w:rPr>
                <w:rFonts w:eastAsia="Batang" w:cs="Arial"/>
                <w:lang w:eastAsia="ko-KR"/>
              </w:rPr>
              <w:t>Mahmoud, Thu, 1445</w:t>
            </w:r>
          </w:p>
          <w:p w:rsidR="006A4995" w:rsidRDefault="006A4995" w:rsidP="00AB64AC">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8145CE" w:rsidRDefault="008145CE" w:rsidP="00AB64AC">
            <w:pPr>
              <w:rPr>
                <w:rFonts w:eastAsia="Batang" w:cs="Arial"/>
                <w:lang w:eastAsia="ko-KR"/>
              </w:rPr>
            </w:pPr>
          </w:p>
          <w:p w:rsidR="008145CE" w:rsidRDefault="008145CE" w:rsidP="00AB64AC">
            <w:pPr>
              <w:rPr>
                <w:rFonts w:eastAsia="Batang" w:cs="Arial"/>
                <w:lang w:eastAsia="ko-KR"/>
              </w:rPr>
            </w:pPr>
            <w:r>
              <w:rPr>
                <w:rFonts w:eastAsia="Batang" w:cs="Arial"/>
                <w:lang w:eastAsia="ko-KR"/>
              </w:rPr>
              <w:t>Mahmoud, Thu, 1958</w:t>
            </w:r>
          </w:p>
          <w:p w:rsidR="008145CE" w:rsidRDefault="008145CE" w:rsidP="00AB64AC">
            <w:pPr>
              <w:rPr>
                <w:rFonts w:eastAsia="Batang" w:cs="Arial"/>
                <w:lang w:eastAsia="ko-KR"/>
              </w:rPr>
            </w:pPr>
            <w:r>
              <w:rPr>
                <w:rFonts w:eastAsia="Batang" w:cs="Arial"/>
                <w:lang w:eastAsia="ko-KR"/>
              </w:rPr>
              <w:t>Responds to Amer</w:t>
            </w:r>
          </w:p>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59"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rsidR="00093753" w:rsidRPr="00BF600C" w:rsidRDefault="00093753" w:rsidP="00093753">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eastAsia="Batang" w:cs="Arial"/>
                <w:lang w:eastAsia="ko-KR"/>
              </w:rPr>
            </w:pPr>
            <w:r>
              <w:rPr>
                <w:rFonts w:eastAsia="Batang" w:cs="Arial"/>
                <w:lang w:eastAsia="ko-KR"/>
              </w:rPr>
              <w:t>Amer, Thu, 0900</w:t>
            </w:r>
          </w:p>
          <w:p w:rsidR="00AB64AC" w:rsidRDefault="00AB64AC" w:rsidP="00093753">
            <w:pPr>
              <w:rPr>
                <w:rFonts w:eastAsia="Batang" w:cs="Arial"/>
                <w:lang w:eastAsia="ko-KR"/>
              </w:rPr>
            </w:pPr>
            <w:r>
              <w:rPr>
                <w:rFonts w:eastAsia="Batang" w:cs="Arial"/>
                <w:lang w:eastAsia="ko-KR"/>
              </w:rPr>
              <w:t>Rev required</w:t>
            </w:r>
          </w:p>
          <w:p w:rsidR="00450384" w:rsidRDefault="00450384" w:rsidP="00093753">
            <w:pPr>
              <w:rPr>
                <w:rFonts w:eastAsia="Batang" w:cs="Arial"/>
                <w:lang w:eastAsia="ko-KR"/>
              </w:rPr>
            </w:pPr>
          </w:p>
          <w:p w:rsidR="00450384" w:rsidRDefault="00450384" w:rsidP="00093753">
            <w:pPr>
              <w:rPr>
                <w:rFonts w:eastAsia="Batang" w:cs="Arial"/>
                <w:lang w:eastAsia="ko-KR"/>
              </w:rPr>
            </w:pPr>
            <w:r>
              <w:rPr>
                <w:rFonts w:eastAsia="Batang" w:cs="Arial"/>
                <w:lang w:eastAsia="ko-KR"/>
              </w:rPr>
              <w:t>Kaj, Thu, 0954</w:t>
            </w:r>
          </w:p>
          <w:p w:rsidR="00450384" w:rsidRDefault="00450384" w:rsidP="00093753">
            <w:pPr>
              <w:rPr>
                <w:rFonts w:eastAsia="Batang" w:cs="Arial"/>
                <w:lang w:eastAsia="ko-KR"/>
              </w:rPr>
            </w:pPr>
            <w:r>
              <w:rPr>
                <w:rFonts w:eastAsia="Batang" w:cs="Arial"/>
                <w:lang w:eastAsia="ko-KR"/>
              </w:rPr>
              <w:t>Rev required</w:t>
            </w:r>
          </w:p>
          <w:p w:rsidR="00450384" w:rsidRDefault="00450384" w:rsidP="00093753">
            <w:pPr>
              <w:rPr>
                <w:rFonts w:eastAsia="Batang" w:cs="Arial"/>
                <w:lang w:eastAsia="ko-KR"/>
              </w:rPr>
            </w:pPr>
          </w:p>
          <w:p w:rsidR="00450384" w:rsidRPr="00D95972" w:rsidRDefault="00450384"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0"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1"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wireless and wireline c</w:t>
            </w:r>
            <w:r w:rsidRPr="005F42B7">
              <w:t>onvergence for the 5G system architecture</w:t>
            </w: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PARLOS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7628A3">
              <w:t>System enhancements for Provision of Access to Restricted Local Operator Services by Unauthenticated UEs</w:t>
            </w:r>
          </w:p>
          <w:p w:rsidR="00093753" w:rsidRDefault="00093753" w:rsidP="00093753"/>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862F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712D6F">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bookmarkStart w:id="26" w:name="_Hlk42849210"/>
            <w:r>
              <w:t>5G_</w:t>
            </w:r>
            <w:r>
              <w:rPr>
                <w:rFonts w:hint="eastAsia"/>
                <w:lang w:eastAsia="zh-CN"/>
              </w:rPr>
              <w:t>eLCS</w:t>
            </w:r>
            <w:r>
              <w:rPr>
                <w:lang w:eastAsia="zh-CN"/>
              </w:rPr>
              <w:t xml:space="preserve"> </w:t>
            </w:r>
            <w:bookmarkEnd w:id="26"/>
            <w:r>
              <w:rPr>
                <w:lang w:eastAsia="zh-CN"/>
              </w:rPr>
              <w:t>(CT4)</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CC551F" w:rsidRDefault="003C25F0" w:rsidP="00093753">
            <w:pPr>
              <w:overflowPunct/>
              <w:autoSpaceDE/>
              <w:autoSpaceDN/>
              <w:adjustRightInd/>
              <w:textAlignment w:val="auto"/>
              <w:rPr>
                <w:rFonts w:cs="Arial"/>
                <w:color w:val="000000"/>
                <w:lang w:val="en-US"/>
              </w:rPr>
            </w:pPr>
            <w:hyperlink r:id="rId162"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Scott, Thu, 1114</w:t>
            </w:r>
          </w:p>
          <w:p w:rsidR="00BE366E" w:rsidRDefault="00BE366E" w:rsidP="00093753">
            <w:pPr>
              <w:rPr>
                <w:rFonts w:cs="Arial"/>
              </w:rPr>
            </w:pPr>
            <w:r>
              <w:rPr>
                <w:rFonts w:cs="Arial"/>
              </w:rPr>
              <w:t>Not needed</w:t>
            </w:r>
          </w:p>
          <w:p w:rsidR="00757EC4" w:rsidRDefault="00757EC4" w:rsidP="00093753">
            <w:pPr>
              <w:rPr>
                <w:rFonts w:cs="Arial"/>
              </w:rPr>
            </w:pPr>
          </w:p>
          <w:p w:rsidR="00757EC4" w:rsidRDefault="00757EC4" w:rsidP="00093753">
            <w:pPr>
              <w:rPr>
                <w:rFonts w:cs="Arial"/>
              </w:rPr>
            </w:pPr>
            <w:r>
              <w:rPr>
                <w:rFonts w:cs="Arial"/>
              </w:rPr>
              <w:t>Mahmoud, Thu, 2018</w:t>
            </w:r>
          </w:p>
          <w:p w:rsidR="00757EC4" w:rsidRDefault="00757EC4" w:rsidP="00093753">
            <w:pPr>
              <w:rPr>
                <w:rFonts w:cs="Arial"/>
              </w:rPr>
            </w:pPr>
            <w:proofErr w:type="spellStart"/>
            <w:r>
              <w:rPr>
                <w:rFonts w:cs="Arial"/>
              </w:rPr>
              <w:t>Obections</w:t>
            </w:r>
            <w:proofErr w:type="spellEnd"/>
            <w:r>
              <w:rPr>
                <w:rFonts w:cs="Arial"/>
              </w:rPr>
              <w:t>, this is not FASMO</w:t>
            </w:r>
          </w:p>
          <w:p w:rsidR="000E0CAA" w:rsidRDefault="000E0CAA" w:rsidP="00093753">
            <w:pPr>
              <w:rPr>
                <w:rFonts w:cs="Arial"/>
              </w:rPr>
            </w:pPr>
          </w:p>
          <w:p w:rsidR="000E0CAA" w:rsidRDefault="000E0CAA" w:rsidP="00093753">
            <w:pPr>
              <w:rPr>
                <w:rFonts w:cs="Arial"/>
              </w:rPr>
            </w:pPr>
            <w:r>
              <w:rPr>
                <w:rFonts w:cs="Arial"/>
              </w:rPr>
              <w:t>Lin, Fri, 0154</w:t>
            </w:r>
          </w:p>
          <w:p w:rsidR="000E0CAA" w:rsidRDefault="000E0CAA" w:rsidP="00093753">
            <w:pPr>
              <w:rPr>
                <w:rFonts w:cs="Arial"/>
              </w:rPr>
            </w:pPr>
            <w:proofErr w:type="spellStart"/>
            <w:r>
              <w:rPr>
                <w:rFonts w:cs="Arial"/>
              </w:rPr>
              <w:t>Quesitns</w:t>
            </w:r>
            <w:proofErr w:type="spellEnd"/>
            <w:r>
              <w:rPr>
                <w:rFonts w:cs="Arial"/>
              </w:rPr>
              <w:t xml:space="preserve"> for </w:t>
            </w:r>
            <w:proofErr w:type="spellStart"/>
            <w:r>
              <w:rPr>
                <w:rFonts w:cs="Arial"/>
              </w:rPr>
              <w:t>clarificaiton</w:t>
            </w:r>
            <w:proofErr w:type="spellEnd"/>
          </w:p>
          <w:p w:rsidR="00BE366E" w:rsidRDefault="00BE366E" w:rsidP="00093753">
            <w:pPr>
              <w:rPr>
                <w:rFonts w:cs="Arial"/>
              </w:rPr>
            </w:pPr>
          </w:p>
          <w:p w:rsidR="0078118A" w:rsidRDefault="0078118A" w:rsidP="00093753">
            <w:pPr>
              <w:rPr>
                <w:rFonts w:cs="Arial"/>
              </w:rPr>
            </w:pPr>
            <w:r>
              <w:rPr>
                <w:rFonts w:cs="Arial"/>
              </w:rPr>
              <w:t>Sunghoon, Fri, 0758/0804</w:t>
            </w:r>
          </w:p>
          <w:p w:rsidR="0078118A" w:rsidRDefault="0078118A" w:rsidP="00093753">
            <w:pPr>
              <w:rPr>
                <w:rFonts w:cs="Arial"/>
              </w:rPr>
            </w:pPr>
            <w:r>
              <w:rPr>
                <w:rFonts w:cs="Arial"/>
              </w:rPr>
              <w:t>Responds</w:t>
            </w:r>
          </w:p>
          <w:p w:rsidR="0078118A" w:rsidRDefault="0078118A" w:rsidP="00093753">
            <w:pPr>
              <w:rPr>
                <w:rFonts w:cs="Arial"/>
              </w:rPr>
            </w:pPr>
          </w:p>
          <w:p w:rsidR="0078118A" w:rsidRDefault="0078118A" w:rsidP="00093753">
            <w:pPr>
              <w:rPr>
                <w:rFonts w:cs="Arial"/>
              </w:rPr>
            </w:pPr>
            <w:r>
              <w:rPr>
                <w:rFonts w:cs="Arial"/>
              </w:rPr>
              <w:t>Mikael, Fri, 0934</w:t>
            </w:r>
          </w:p>
          <w:p w:rsidR="0078118A" w:rsidRDefault="0078118A" w:rsidP="00093753">
            <w:pPr>
              <w:rPr>
                <w:rFonts w:cs="Arial"/>
              </w:rPr>
            </w:pPr>
            <w:r>
              <w:rPr>
                <w:rFonts w:cs="Arial"/>
              </w:rPr>
              <w:t>This is not for CT1, but CT4</w:t>
            </w:r>
          </w:p>
          <w:p w:rsidR="00BE366E" w:rsidRPr="00D95972" w:rsidRDefault="00BE366E"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CC551F" w:rsidRDefault="003C25F0" w:rsidP="00093753">
            <w:pPr>
              <w:overflowPunct/>
              <w:autoSpaceDE/>
              <w:autoSpaceDN/>
              <w:adjustRightInd/>
              <w:textAlignment w:val="auto"/>
              <w:rPr>
                <w:rFonts w:cs="Arial"/>
                <w:color w:val="000000"/>
                <w:lang w:val="en-US"/>
              </w:rPr>
            </w:pPr>
            <w:hyperlink r:id="rId163"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366E" w:rsidRDefault="00BE366E" w:rsidP="00BE366E">
            <w:pPr>
              <w:rPr>
                <w:rFonts w:cs="Arial"/>
              </w:rPr>
            </w:pPr>
            <w:r>
              <w:rPr>
                <w:rFonts w:cs="Arial"/>
              </w:rPr>
              <w:t>Scott, Thu, 1114</w:t>
            </w:r>
          </w:p>
          <w:p w:rsidR="00BE366E" w:rsidRDefault="00BE366E" w:rsidP="00BE366E">
            <w:pPr>
              <w:rPr>
                <w:rFonts w:cs="Arial"/>
              </w:rPr>
            </w:pPr>
            <w:r>
              <w:rPr>
                <w:rFonts w:cs="Arial"/>
              </w:rPr>
              <w:t>Not needed</w:t>
            </w:r>
          </w:p>
          <w:p w:rsidR="000E0CAA" w:rsidRDefault="000E0CAA" w:rsidP="000E0CAA">
            <w:pPr>
              <w:rPr>
                <w:rFonts w:cs="Arial"/>
              </w:rPr>
            </w:pPr>
          </w:p>
          <w:p w:rsidR="000E0CAA" w:rsidRDefault="000E0CAA" w:rsidP="000E0CAA">
            <w:pPr>
              <w:rPr>
                <w:rFonts w:cs="Arial"/>
              </w:rPr>
            </w:pPr>
            <w:r>
              <w:rPr>
                <w:rFonts w:cs="Arial"/>
              </w:rPr>
              <w:t>Lin, Fri, 0154</w:t>
            </w:r>
          </w:p>
          <w:p w:rsidR="000E0CAA" w:rsidRDefault="000E0CAA" w:rsidP="000E0CAA">
            <w:pPr>
              <w:rPr>
                <w:rFonts w:cs="Arial"/>
              </w:rPr>
            </w:pPr>
            <w:r>
              <w:rPr>
                <w:rFonts w:cs="Arial"/>
              </w:rPr>
              <w:t xml:space="preserve">Questions for </w:t>
            </w:r>
            <w:proofErr w:type="spellStart"/>
            <w:r>
              <w:rPr>
                <w:rFonts w:cs="Arial"/>
              </w:rPr>
              <w:t>clarificaiton</w:t>
            </w:r>
            <w:proofErr w:type="spellEnd"/>
          </w:p>
          <w:p w:rsidR="000E0CAA" w:rsidRDefault="000E0CAA" w:rsidP="00BE366E">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B33814" w:rsidRDefault="00093753" w:rsidP="00093753">
            <w:pPr>
              <w:rPr>
                <w:rFonts w:cs="Arial"/>
                <w:color w:val="FF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712D6F">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V2XAPP</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F5B89">
              <w:t>CT aspects of V2XAPP</w:t>
            </w:r>
          </w:p>
          <w:p w:rsidR="00093753" w:rsidRDefault="00093753" w:rsidP="00093753"/>
          <w:p w:rsidR="00093753" w:rsidRPr="00D95972" w:rsidRDefault="00093753" w:rsidP="00093753">
            <w:pPr>
              <w:rPr>
                <w:rFonts w:cs="Arial"/>
                <w:color w:val="000000"/>
              </w:rPr>
            </w:pPr>
          </w:p>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4"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5"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6"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7"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8"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69"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70"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71" w:history="1">
              <w:r w:rsidR="00093753">
                <w:rPr>
                  <w:rStyle w:val="Hyperlink"/>
                </w:rPr>
                <w:t>C1-211055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72"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73"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74"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C12958">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eV2XARC</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F5B89">
              <w:t>CT aspects of eV2XARC</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75" w:history="1">
              <w:r w:rsidR="00093753">
                <w:rPr>
                  <w:rStyle w:val="Hyperlink"/>
                </w:rPr>
                <w:t>C1-210507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2D5373" w:rsidRDefault="00093753" w:rsidP="00093753">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2D5373" w:rsidRDefault="002D5373" w:rsidP="00093753">
            <w:pPr>
              <w:rPr>
                <w:color w:val="000000"/>
                <w:lang w:eastAsia="en-GB"/>
              </w:rPr>
            </w:pPr>
            <w:r w:rsidRPr="002D5373">
              <w:rPr>
                <w:color w:val="000000"/>
                <w:lang w:eastAsia="en-GB"/>
              </w:rPr>
              <w:t>C1-210507/C1-210508, and CRs in C1-210876/C1-210877 deal with same issue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76" w:history="1">
              <w:r w:rsidR="00093753">
                <w:rPr>
                  <w:rStyle w:val="Hyperlink"/>
                </w:rPr>
                <w:t>C1-210508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D95972" w:rsidRDefault="00093753" w:rsidP="00093753">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2D5373" w:rsidP="00093753">
            <w:r w:rsidRPr="002D5373">
              <w:rPr>
                <w:color w:val="000000"/>
                <w:lang w:eastAsia="en-GB"/>
              </w:rPr>
              <w:t>C1-210507/C1-210508, and CRs in C1-210876/C1-210877 deal with same issue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77" w:history="1">
              <w:r w:rsidR="00093753">
                <w:rPr>
                  <w:rStyle w:val="Hyperlink"/>
                </w:rPr>
                <w:t>C1-210509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D95972" w:rsidRDefault="00093753" w:rsidP="0009375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78" w:history="1">
              <w:r w:rsidR="00093753">
                <w:rPr>
                  <w:rStyle w:val="Hyperlink"/>
                </w:rPr>
                <w:t>C1-210859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One or more V2X service identifiers</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79" w:history="1">
              <w:r w:rsidR="00093753">
                <w:rPr>
                  <w:rStyle w:val="Hyperlink"/>
                </w:rPr>
                <w:t>C1-210860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0" w:history="1">
              <w:r w:rsidR="00093753">
                <w:rPr>
                  <w:rStyle w:val="Hyperlink"/>
                </w:rPr>
                <w:t>C1-210861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093753" w:rsidRDefault="00093753" w:rsidP="00093753">
            <w:pPr>
              <w:rPr>
                <w:color w:val="000000"/>
                <w:lang w:eastAsia="en-GB"/>
              </w:rPr>
            </w:pPr>
          </w:p>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1" w:history="1">
              <w:r w:rsidR="00093753">
                <w:rPr>
                  <w:rStyle w:val="Hyperlink"/>
                </w:rPr>
                <w:t>C1-210862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Revision of C1-207248</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2" w:history="1">
              <w:r w:rsidR="00093753">
                <w:rPr>
                  <w:rStyle w:val="Hyperlink"/>
                </w:rPr>
                <w:t>C1-210863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Revision of C1-207248</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3" w:history="1">
              <w:r w:rsidR="00093753">
                <w:rPr>
                  <w:rStyle w:val="Hyperlink"/>
                </w:rPr>
                <w:t>C1-210869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rsidR="00093753" w:rsidRPr="00D95972" w:rsidRDefault="00093753" w:rsidP="0009375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4" w:history="1">
              <w:r w:rsidR="00093753">
                <w:rPr>
                  <w:rStyle w:val="Hyperlink"/>
                </w:rPr>
                <w:t>C1-210871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rsidR="00093753" w:rsidRPr="00D95972" w:rsidRDefault="00093753" w:rsidP="0009375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5" w:history="1">
              <w:r w:rsidR="00093753">
                <w:rPr>
                  <w:rStyle w:val="Hyperlink"/>
                </w:rPr>
                <w:t>C1-210876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2D5373" w:rsidP="00093753">
            <w:r w:rsidRPr="002D5373">
              <w:rPr>
                <w:color w:val="000000"/>
                <w:lang w:eastAsia="en-GB"/>
              </w:rPr>
              <w:t>C1-210507/C1-210508, and CRs in C1-210876/C1-210877 deal with same issue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6" w:history="1">
              <w:r w:rsidR="00093753">
                <w:rPr>
                  <w:rStyle w:val="Hyperlink"/>
                </w:rPr>
                <w:t>C1-210877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2D5373" w:rsidRDefault="002D5373" w:rsidP="00093753">
            <w:pPr>
              <w:rPr>
                <w:b/>
                <w:bCs/>
              </w:rPr>
            </w:pPr>
            <w:r w:rsidRPr="002D5373">
              <w:rPr>
                <w:color w:val="000000"/>
                <w:lang w:eastAsia="en-GB"/>
              </w:rPr>
              <w:t>C1-210507/C1-210508, and CRs in C1-210876/C1-210877 deal with same issue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7" w:history="1">
              <w:r w:rsidR="00093753">
                <w:rPr>
                  <w:rStyle w:val="Hyperlink"/>
                </w:rPr>
                <w:t>C1-210878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Correct release on cover page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8" w:history="1">
              <w:r w:rsidR="00093753">
                <w:rPr>
                  <w:rStyle w:val="Hyperlink"/>
                </w:rPr>
                <w:t>C1-210879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89" w:history="1">
              <w:r w:rsidR="00093753">
                <w:rPr>
                  <w:rStyle w:val="Hyperlink"/>
                </w:rPr>
                <w:t>C1-211017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Mutual authentication for PC5 unicast link</w:t>
            </w:r>
          </w:p>
        </w:tc>
        <w:tc>
          <w:tcPr>
            <w:tcW w:w="1767" w:type="dxa"/>
            <w:tcBorders>
              <w:top w:val="single" w:sz="4" w:space="0" w:color="auto"/>
              <w:bottom w:val="single" w:sz="4" w:space="0" w:color="auto"/>
            </w:tcBorders>
            <w:shd w:val="clear" w:color="auto" w:fill="FFFF00"/>
          </w:tcPr>
          <w:p w:rsidR="00093753" w:rsidRPr="00D95972" w:rsidRDefault="00093753" w:rsidP="00093753">
            <w:r>
              <w:t>Nokia, Nokia Shanghai Bell</w:t>
            </w:r>
          </w:p>
        </w:tc>
        <w:tc>
          <w:tcPr>
            <w:tcW w:w="826" w:type="dxa"/>
            <w:tcBorders>
              <w:top w:val="single" w:sz="4" w:space="0" w:color="auto"/>
              <w:bottom w:val="single" w:sz="4" w:space="0" w:color="auto"/>
            </w:tcBorders>
            <w:shd w:val="clear" w:color="auto" w:fill="FFFF00"/>
          </w:tcPr>
          <w:p w:rsidR="00093753" w:rsidRPr="00D95972" w:rsidRDefault="00093753" w:rsidP="0009375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90" w:history="1">
              <w:r w:rsidR="00093753">
                <w:rPr>
                  <w:rStyle w:val="Hyperlink"/>
                </w:rPr>
                <w:t>C1-211018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Spec version on cover page wrong</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91" w:history="1">
              <w:r w:rsidR="00093753">
                <w:rPr>
                  <w:rStyle w:val="Hyperlink"/>
                </w:rPr>
                <w:t>C1-211023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92" w:history="1">
              <w:r w:rsidR="00093753">
                <w:rPr>
                  <w:rStyle w:val="Hyperlink"/>
                </w:rPr>
                <w:t>C1-211027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Spec version incorrect</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93" w:history="1">
              <w:r w:rsidR="00093753">
                <w:rPr>
                  <w:rStyle w:val="Hyperlink"/>
                </w:rPr>
                <w:t>C1-211028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093753" w:rsidRPr="00D95972" w:rsidRDefault="00093753" w:rsidP="0009375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hyperlink r:id="rId194" w:history="1">
              <w:r w:rsidR="00093753">
                <w:rPr>
                  <w:rStyle w:val="Hyperlink"/>
                </w:rPr>
                <w:t>C1-211045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093753" w:rsidRPr="00D95972" w:rsidRDefault="00093753" w:rsidP="00093753">
            <w:r>
              <w:t>Nokia, Nokia Shanghai Bell, Qualcomm Incorporated, OPPO, CATT</w:t>
            </w:r>
          </w:p>
        </w:tc>
        <w:tc>
          <w:tcPr>
            <w:tcW w:w="826" w:type="dxa"/>
            <w:tcBorders>
              <w:top w:val="single" w:sz="4" w:space="0" w:color="auto"/>
              <w:bottom w:val="single" w:sz="4" w:space="0" w:color="auto"/>
            </w:tcBorders>
            <w:shd w:val="clear" w:color="auto" w:fill="FFFF00"/>
          </w:tcPr>
          <w:p w:rsidR="00093753" w:rsidRPr="00D95972" w:rsidRDefault="00093753" w:rsidP="0009375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tc>
        <w:tc>
          <w:tcPr>
            <w:tcW w:w="4191" w:type="dxa"/>
            <w:gridSpan w:val="3"/>
            <w:tcBorders>
              <w:top w:val="single" w:sz="4" w:space="0" w:color="auto"/>
              <w:bottom w:val="single" w:sz="4" w:space="0" w:color="auto"/>
            </w:tcBorders>
            <w:shd w:val="clear" w:color="auto" w:fill="auto"/>
          </w:tcPr>
          <w:p w:rsidR="00093753" w:rsidRPr="00D95972" w:rsidRDefault="00093753" w:rsidP="00093753"/>
        </w:tc>
        <w:tc>
          <w:tcPr>
            <w:tcW w:w="1767" w:type="dxa"/>
            <w:tcBorders>
              <w:top w:val="single" w:sz="4" w:space="0" w:color="auto"/>
              <w:bottom w:val="single" w:sz="4" w:space="0" w:color="auto"/>
            </w:tcBorders>
            <w:shd w:val="clear" w:color="auto" w:fill="auto"/>
          </w:tcPr>
          <w:p w:rsidR="00093753" w:rsidRPr="00D95972" w:rsidRDefault="00093753" w:rsidP="00093753"/>
        </w:tc>
        <w:tc>
          <w:tcPr>
            <w:tcW w:w="826" w:type="dxa"/>
            <w:tcBorders>
              <w:top w:val="single" w:sz="4" w:space="0" w:color="auto"/>
              <w:bottom w:val="single" w:sz="4" w:space="0" w:color="auto"/>
            </w:tcBorders>
            <w:shd w:val="clear" w:color="auto" w:fill="auto"/>
          </w:tcPr>
          <w:p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tc>
        <w:tc>
          <w:tcPr>
            <w:tcW w:w="4191" w:type="dxa"/>
            <w:gridSpan w:val="3"/>
            <w:tcBorders>
              <w:top w:val="single" w:sz="4" w:space="0" w:color="auto"/>
              <w:bottom w:val="single" w:sz="4" w:space="0" w:color="auto"/>
            </w:tcBorders>
            <w:shd w:val="clear" w:color="auto" w:fill="auto"/>
          </w:tcPr>
          <w:p w:rsidR="00093753" w:rsidRPr="00D95972" w:rsidRDefault="00093753" w:rsidP="00093753"/>
        </w:tc>
        <w:tc>
          <w:tcPr>
            <w:tcW w:w="1767" w:type="dxa"/>
            <w:tcBorders>
              <w:top w:val="single" w:sz="4" w:space="0" w:color="auto"/>
              <w:bottom w:val="single" w:sz="4" w:space="0" w:color="auto"/>
            </w:tcBorders>
            <w:shd w:val="clear" w:color="auto" w:fill="auto"/>
          </w:tcPr>
          <w:p w:rsidR="00093753" w:rsidRPr="00D95972" w:rsidRDefault="00093753" w:rsidP="00093753"/>
        </w:tc>
        <w:tc>
          <w:tcPr>
            <w:tcW w:w="826" w:type="dxa"/>
            <w:tcBorders>
              <w:top w:val="single" w:sz="4" w:space="0" w:color="auto"/>
              <w:bottom w:val="single" w:sz="4" w:space="0" w:color="auto"/>
            </w:tcBorders>
            <w:shd w:val="clear" w:color="auto" w:fill="auto"/>
          </w:tcPr>
          <w:p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RACS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4069DE">
              <w:t xml:space="preserve">CT aspects of optimizations on UE radio capability </w:t>
            </w:r>
            <w:r>
              <w:t>signalling</w:t>
            </w:r>
          </w:p>
          <w:p w:rsidR="00093753" w:rsidRDefault="00093753" w:rsidP="00093753"/>
          <w:p w:rsidR="00093753" w:rsidRDefault="00093753" w:rsidP="00093753">
            <w:pPr>
              <w:rPr>
                <w:szCs w:val="16"/>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000000" w:fill="FFFFFF"/>
          </w:tcPr>
          <w:p w:rsidR="00093753" w:rsidRPr="00AF59AD" w:rsidRDefault="00093753" w:rsidP="00093753"/>
        </w:tc>
        <w:tc>
          <w:tcPr>
            <w:tcW w:w="4191" w:type="dxa"/>
            <w:gridSpan w:val="3"/>
            <w:tcBorders>
              <w:top w:val="single" w:sz="4" w:space="0" w:color="auto"/>
              <w:bottom w:val="single" w:sz="4" w:space="0" w:color="auto"/>
            </w:tcBorders>
            <w:shd w:val="clear" w:color="000000" w:fill="FFFFFF"/>
          </w:tcPr>
          <w:p w:rsidR="00093753" w:rsidRDefault="00093753" w:rsidP="00093753">
            <w:pPr>
              <w:rPr>
                <w:rFonts w:cs="Arial"/>
              </w:rPr>
            </w:pPr>
          </w:p>
        </w:tc>
        <w:tc>
          <w:tcPr>
            <w:tcW w:w="1767" w:type="dxa"/>
            <w:tcBorders>
              <w:top w:val="single" w:sz="4" w:space="0" w:color="auto"/>
              <w:bottom w:val="single" w:sz="4" w:space="0" w:color="auto"/>
            </w:tcBorders>
            <w:shd w:val="clear" w:color="000000" w:fill="FFFFFF"/>
          </w:tcPr>
          <w:p w:rsidR="00093753" w:rsidRDefault="00093753" w:rsidP="00093753">
            <w:pPr>
              <w:rPr>
                <w:rFonts w:cs="Arial"/>
              </w:rPr>
            </w:pPr>
          </w:p>
        </w:tc>
        <w:tc>
          <w:tcPr>
            <w:tcW w:w="826" w:type="dxa"/>
            <w:tcBorders>
              <w:top w:val="single" w:sz="4" w:space="0" w:color="auto"/>
              <w:bottom w:val="single" w:sz="4" w:space="0" w:color="auto"/>
            </w:tcBorders>
            <w:shd w:val="clear" w:color="000000"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093753" w:rsidRDefault="00093753" w:rsidP="00093753"/>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5G_SRVCC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069DE">
              <w:t xml:space="preserve">CT aspects of </w:t>
            </w:r>
            <w:r>
              <w:t>single radio voice continuity from 5GS to 3G</w:t>
            </w:r>
            <w:r w:rsidRPr="00D95972">
              <w:rPr>
                <w:rFonts w:eastAsia="Batang" w:cs="Arial"/>
                <w:color w:val="000000"/>
                <w:lang w:eastAsia="ko-KR"/>
              </w:rPr>
              <w:br/>
            </w: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F3D08">
              <w:rPr>
                <w:szCs w:val="16"/>
              </w:rPr>
              <w:t>CT aspects on 5GS Transfer of Policies for Background Data</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IAB-CT</w:t>
            </w:r>
            <w:r w:rsidRPr="002D454F">
              <w:t xml:space="preserve"> </w:t>
            </w:r>
            <w:r>
              <w:t>(CT4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CT aspects of support for integrated access and backhaul (IAB)</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B95267">
              <w:t xml:space="preserve">5GS Enhanced support of OTA mechanism for </w:t>
            </w:r>
            <w:r>
              <w:t xml:space="preserve">UICC </w:t>
            </w:r>
            <w:r w:rsidRPr="00B95267">
              <w:t>configuration parameter update</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CT aspects of CT Aspects of 5G URLLC</w:t>
            </w:r>
          </w:p>
          <w:p w:rsidR="00093753" w:rsidRDefault="00093753" w:rsidP="00093753">
            <w:pPr>
              <w:rPr>
                <w:szCs w:val="16"/>
              </w:rPr>
            </w:pP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C12958">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SEAL</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 xml:space="preserve">CT aspects of </w:t>
            </w:r>
            <w:bookmarkStart w:id="27" w:name="_Hlk23769176"/>
            <w:r w:rsidRPr="00C43946">
              <w:t>Service Enabler Architecture Layer for Verticals</w:t>
            </w:r>
            <w:bookmarkEnd w:id="27"/>
          </w:p>
          <w:p w:rsidR="00093753" w:rsidRDefault="00093753" w:rsidP="00093753">
            <w:pPr>
              <w:rPr>
                <w:szCs w:val="16"/>
              </w:rPr>
            </w:pPr>
          </w:p>
          <w:p w:rsidR="00093753" w:rsidRDefault="00093753" w:rsidP="00093753">
            <w:pPr>
              <w:rPr>
                <w:szCs w:val="16"/>
              </w:rPr>
            </w:pPr>
          </w:p>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95" w:history="1">
              <w:r w:rsidR="00093753">
                <w:rPr>
                  <w:rStyle w:val="Hyperlink"/>
                </w:rPr>
                <w:t>C1-211012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96" w:history="1">
              <w:r w:rsidR="00093753">
                <w:rPr>
                  <w:rStyle w:val="Hyperlink"/>
                </w:rPr>
                <w:t>C1-211014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D95972">
              <w:rPr>
                <w:rFonts w:cs="Arial"/>
              </w:rPr>
              <w:t>Other Rel-16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Other Rel-16 non-IMS topics</w:t>
            </w:r>
          </w:p>
          <w:p w:rsidR="00093753" w:rsidRDefault="00093753" w:rsidP="00093753">
            <w:pPr>
              <w:rPr>
                <w:rFonts w:eastAsia="Batang" w:cs="Arial"/>
                <w:color w:val="000000"/>
                <w:lang w:eastAsia="ko-KR"/>
              </w:rPr>
            </w:pPr>
          </w:p>
          <w:p w:rsidR="00093753" w:rsidRDefault="00093753" w:rsidP="00093753">
            <w:pPr>
              <w:rPr>
                <w:szCs w:val="16"/>
              </w:rPr>
            </w:pPr>
          </w:p>
          <w:p w:rsidR="00093753" w:rsidRPr="00E32EA2" w:rsidRDefault="00093753" w:rsidP="00093753">
            <w:pPr>
              <w:rPr>
                <w:rFonts w:cs="Arial"/>
                <w:b/>
                <w:bCs/>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97" w:history="1">
              <w:r w:rsidR="00093753">
                <w:rPr>
                  <w:rStyle w:val="Hyperlink"/>
                </w:rPr>
                <w:t>C1-210972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98" w:history="1">
              <w:r w:rsidR="00093753">
                <w:rPr>
                  <w:rStyle w:val="Hyperlink"/>
                </w:rPr>
                <w:t>C1-210973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199" w:history="1">
              <w:r w:rsidR="00093753">
                <w:rPr>
                  <w:rStyle w:val="Hyperlink"/>
                </w:rPr>
                <w:t>C1-211062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235D4" w:rsidP="00093753">
            <w:pPr>
              <w:rPr>
                <w:rFonts w:eastAsia="Batang" w:cs="Arial"/>
                <w:lang w:eastAsia="ko-KR"/>
              </w:rPr>
            </w:pPr>
            <w:r>
              <w:rPr>
                <w:rFonts w:eastAsia="Batang" w:cs="Arial"/>
                <w:lang w:eastAsia="ko-KR"/>
              </w:rPr>
              <w:t>Lin, Fri, 0325</w:t>
            </w:r>
          </w:p>
          <w:p w:rsidR="001235D4" w:rsidRDefault="00BC19D4" w:rsidP="00093753">
            <w:pPr>
              <w:rPr>
                <w:rFonts w:eastAsia="Batang" w:cs="Arial"/>
                <w:lang w:eastAsia="ko-KR"/>
              </w:rPr>
            </w:pPr>
            <w:r>
              <w:rPr>
                <w:rFonts w:eastAsia="Batang" w:cs="Arial"/>
                <w:lang w:eastAsia="ko-KR"/>
              </w:rPr>
              <w:t>O</w:t>
            </w:r>
            <w:r w:rsidR="001235D4">
              <w:rPr>
                <w:rFonts w:eastAsia="Batang" w:cs="Arial"/>
                <w:lang w:eastAsia="ko-KR"/>
              </w:rPr>
              <w:t>bjection</w:t>
            </w:r>
          </w:p>
          <w:p w:rsidR="00BC19D4" w:rsidRDefault="00BC19D4" w:rsidP="00093753">
            <w:pPr>
              <w:rPr>
                <w:rFonts w:eastAsia="Batang" w:cs="Arial"/>
                <w:lang w:eastAsia="ko-KR"/>
              </w:rPr>
            </w:pPr>
          </w:p>
          <w:p w:rsidR="00BC19D4" w:rsidRDefault="00BC19D4" w:rsidP="00093753">
            <w:pPr>
              <w:rPr>
                <w:rFonts w:eastAsia="Batang" w:cs="Arial"/>
                <w:lang w:eastAsia="ko-KR"/>
              </w:rPr>
            </w:pPr>
            <w:r>
              <w:rPr>
                <w:rFonts w:eastAsia="Batang" w:cs="Arial"/>
                <w:lang w:eastAsia="ko-KR"/>
              </w:rPr>
              <w:t>Mikael, Fri, 0834</w:t>
            </w:r>
          </w:p>
          <w:p w:rsidR="00BC19D4" w:rsidRDefault="00BC19D4" w:rsidP="0009375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FB6C1C" w:rsidRDefault="00FB6C1C" w:rsidP="00093753">
            <w:pPr>
              <w:rPr>
                <w:rFonts w:eastAsia="Batang" w:cs="Arial"/>
                <w:lang w:eastAsia="ko-KR"/>
              </w:rPr>
            </w:pPr>
          </w:p>
          <w:p w:rsidR="00FB6C1C" w:rsidRDefault="00FB6C1C" w:rsidP="00093753">
            <w:pPr>
              <w:rPr>
                <w:rFonts w:eastAsia="Batang" w:cs="Arial"/>
                <w:lang w:eastAsia="ko-KR"/>
              </w:rPr>
            </w:pPr>
            <w:r>
              <w:rPr>
                <w:rFonts w:eastAsia="Batang" w:cs="Arial"/>
                <w:lang w:eastAsia="ko-KR"/>
              </w:rPr>
              <w:t>Mohamed, Fri, 1003/1009</w:t>
            </w:r>
          </w:p>
          <w:p w:rsidR="00FB6C1C" w:rsidRDefault="00FB6C1C" w:rsidP="00093753">
            <w:pPr>
              <w:rPr>
                <w:rFonts w:eastAsia="Batang" w:cs="Arial"/>
                <w:lang w:eastAsia="ko-KR"/>
              </w:rPr>
            </w:pPr>
            <w:r>
              <w:rPr>
                <w:rFonts w:eastAsia="Batang" w:cs="Arial"/>
                <w:lang w:eastAsia="ko-KR"/>
              </w:rPr>
              <w:t>responds</w:t>
            </w:r>
          </w:p>
          <w:p w:rsidR="00BC19D4" w:rsidRPr="00D95972" w:rsidRDefault="00BC19D4"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b/>
                <w:bCs/>
                <w:color w:val="FF0000"/>
                <w:lang w:eastAsia="ko-KR"/>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95972" w:rsidRDefault="00093753" w:rsidP="00093753">
            <w:pPr>
              <w:rPr>
                <w:rFonts w:eastAsia="Batang" w:cs="Arial"/>
                <w:lang w:eastAsia="ko-KR"/>
              </w:rPr>
            </w:pPr>
          </w:p>
        </w:tc>
      </w:tr>
      <w:tr w:rsidR="00093753" w:rsidRPr="00D95972" w:rsidTr="00854CA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r w:rsidRPr="00D95972">
              <w:rPr>
                <w:rFonts w:cs="Arial"/>
                <w:color w:val="000000"/>
              </w:rPr>
              <w:t>Mission Critical Communication Interworking with Land Mobile Radio Systems</w:t>
            </w:r>
          </w:p>
          <w:p w:rsidR="00093753" w:rsidRPr="00D95972" w:rsidRDefault="00093753" w:rsidP="00093753">
            <w:pPr>
              <w:rPr>
                <w:rFonts w:cs="Arial"/>
                <w:color w:val="000000"/>
              </w:rPr>
            </w:pPr>
          </w:p>
          <w:p w:rsidR="00093753" w:rsidRDefault="00093753" w:rsidP="00093753">
            <w:pPr>
              <w:rPr>
                <w:szCs w:val="16"/>
              </w:rPr>
            </w:pPr>
          </w:p>
          <w:p w:rsidR="00093753" w:rsidRPr="000D3E40" w:rsidRDefault="00093753" w:rsidP="00093753">
            <w:pPr>
              <w:rPr>
                <w:rFonts w:cs="Arial"/>
                <w:color w:val="000000"/>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bookmarkStart w:id="28" w:name="OLE_LINK1"/>
            <w:bookmarkStart w:id="29" w:name="OLE_LINK2"/>
            <w:r w:rsidRPr="00D95972">
              <w:rPr>
                <w:rFonts w:cs="Arial"/>
              </w:rPr>
              <w:t xml:space="preserve">Protocol enhancements for </w:t>
            </w:r>
            <w:r w:rsidRPr="00D95972">
              <w:rPr>
                <w:rFonts w:eastAsia="MS Mincho" w:cs="Arial"/>
              </w:rPr>
              <w:t xml:space="preserve">Mission Critical </w:t>
            </w:r>
            <w:bookmarkEnd w:id="28"/>
            <w:bookmarkEnd w:id="29"/>
            <w:r w:rsidRPr="00D95972">
              <w:rPr>
                <w:rFonts w:eastAsia="MS Mincho" w:cs="Arial"/>
              </w:rPr>
              <w:t>Services</w:t>
            </w:r>
            <w:r w:rsidRPr="00D95972">
              <w:rPr>
                <w:rFonts w:cs="Arial"/>
                <w:color w:val="000000"/>
              </w:rPr>
              <w:t xml:space="preserve"> for Rel-1</w:t>
            </w:r>
            <w:r>
              <w:rPr>
                <w:rFonts w:cs="Arial"/>
                <w:color w:val="000000"/>
              </w:rPr>
              <w:t>6</w:t>
            </w:r>
          </w:p>
          <w:p w:rsidR="00093753" w:rsidRDefault="00093753" w:rsidP="00093753">
            <w:pPr>
              <w:rPr>
                <w:rFonts w:cs="Arial"/>
                <w:color w:val="000000"/>
              </w:rPr>
            </w:pPr>
          </w:p>
          <w:p w:rsidR="00093753" w:rsidRDefault="00093753" w:rsidP="00093753">
            <w:pPr>
              <w:rPr>
                <w:rFonts w:eastAsia="MS Mincho" w:cs="Arial"/>
              </w:rPr>
            </w:pPr>
          </w:p>
          <w:p w:rsidR="00093753" w:rsidRPr="00D95972"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F365E1" w:rsidRDefault="00093753" w:rsidP="00093753"/>
        </w:tc>
        <w:tc>
          <w:tcPr>
            <w:tcW w:w="4191" w:type="dxa"/>
            <w:gridSpan w:val="3"/>
            <w:tcBorders>
              <w:top w:val="single" w:sz="4" w:space="0" w:color="auto"/>
              <w:bottom w:val="single" w:sz="4" w:space="0" w:color="auto"/>
            </w:tcBorders>
            <w:shd w:val="clear" w:color="auto" w:fill="auto"/>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B5235C"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Multi-device and multi-identity</w:t>
            </w:r>
          </w:p>
          <w:p w:rsidR="00093753" w:rsidRPr="00D95972" w:rsidRDefault="00093753" w:rsidP="00093753">
            <w:pPr>
              <w:rPr>
                <w:rFonts w:cs="Arial"/>
                <w:color w:val="000000"/>
              </w:rPr>
            </w:pPr>
          </w:p>
          <w:p w:rsidR="00093753" w:rsidRDefault="00093753" w:rsidP="00093753">
            <w:pPr>
              <w:rPr>
                <w:szCs w:val="16"/>
              </w:rPr>
            </w:pPr>
          </w:p>
          <w:p w:rsidR="00093753" w:rsidRPr="00D95972" w:rsidRDefault="00093753" w:rsidP="00093753">
            <w:pPr>
              <w:rPr>
                <w:rFonts w:eastAsia="Batang" w:cs="Arial"/>
                <w:lang w:eastAsia="ko-KR"/>
              </w:rPr>
            </w:pPr>
          </w:p>
        </w:tc>
      </w:tr>
      <w:tr w:rsidR="00093753" w:rsidRPr="00D95972" w:rsidTr="00D92ACC">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200" w:history="1">
              <w:r w:rsidR="00093753">
                <w:rPr>
                  <w:rStyle w:val="Hyperlink"/>
                </w:rPr>
                <w:t>C1-210656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201" w:history="1">
              <w:r w:rsidR="00093753">
                <w:rPr>
                  <w:rStyle w:val="Hyperlink"/>
                </w:rPr>
                <w:t>C1-210657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202" w:history="1">
              <w:r w:rsidR="00093753">
                <w:rPr>
                  <w:rStyle w:val="Hyperlink"/>
                </w:rPr>
                <w:t>C1-210719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203" w:history="1">
              <w:r w:rsidR="00093753">
                <w:rPr>
                  <w:rStyle w:val="Hyperlink"/>
                </w:rPr>
                <w:t>C1-210738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3C25F0" w:rsidP="00093753">
            <w:pPr>
              <w:rPr>
                <w:rFonts w:cs="Arial"/>
              </w:rPr>
            </w:pPr>
            <w:hyperlink r:id="rId204" w:history="1">
              <w:r w:rsidR="00093753">
                <w:rPr>
                  <w:rStyle w:val="Hyperlink"/>
                </w:rPr>
                <w:t>C1-210743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241142">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cs="Arial"/>
                <w:color w:val="000000"/>
              </w:rPr>
              <w:t>IMS Stage-3 IETF Protocol Alignment for Rel-1</w:t>
            </w:r>
            <w:r>
              <w:rPr>
                <w:rFonts w:cs="Arial"/>
                <w:color w:val="000000"/>
              </w:rPr>
              <w:t>6</w:t>
            </w:r>
          </w:p>
          <w:p w:rsidR="00093753" w:rsidRDefault="00093753" w:rsidP="00093753">
            <w:pPr>
              <w:rPr>
                <w:szCs w:val="16"/>
              </w:rPr>
            </w:pPr>
          </w:p>
          <w:p w:rsidR="00093753" w:rsidRDefault="00093753" w:rsidP="00093753">
            <w:pPr>
              <w:rPr>
                <w:rFonts w:cs="Arial"/>
                <w:color w:val="000000"/>
              </w:rPr>
            </w:pP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szCs w:val="16"/>
              </w:rPr>
            </w:pPr>
          </w:p>
          <w:p w:rsidR="00093753" w:rsidRDefault="00093753" w:rsidP="00093753">
            <w:pPr>
              <w:rPr>
                <w:rFonts w:cs="Arial"/>
                <w:color w:val="000000"/>
                <w:lang w:val="en-US"/>
              </w:rPr>
            </w:pP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color w:val="000000"/>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7A4163">
              <w:t>Enhancements to Functional architecture and information flows for Mission Critical Data</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BE4125">
              <w:t>E2E_DELAY</w:t>
            </w:r>
            <w:r>
              <w:t xml:space="preserve"> (CT4)</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E4125">
              <w:t>CT Aspects of Media Handling for RAN Delay Budget Reporting in MTSI</w:t>
            </w:r>
          </w:p>
          <w:p w:rsidR="00093753" w:rsidRDefault="00093753" w:rsidP="00093753">
            <w:pPr>
              <w:rPr>
                <w:rFonts w:eastAsia="Batang" w:cs="Arial"/>
                <w:color w:val="000000"/>
                <w:lang w:eastAsia="ko-KR"/>
              </w:rPr>
            </w:pPr>
          </w:p>
          <w:p w:rsidR="00093753" w:rsidRPr="00D95972" w:rsidRDefault="00093753" w:rsidP="00093753">
            <w:pPr>
              <w:rPr>
                <w:rFonts w:cs="Arial"/>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VBCLTE (CT3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F3D08">
              <w:rPr>
                <w:szCs w:val="16"/>
              </w:rPr>
              <w:t>Volume Based Charging Aspects for VoLTE CT</w:t>
            </w:r>
          </w:p>
          <w:p w:rsidR="00093753" w:rsidRDefault="00093753" w:rsidP="00093753">
            <w:pPr>
              <w:rPr>
                <w:szCs w:val="16"/>
              </w:rPr>
            </w:pPr>
            <w:r>
              <w:rPr>
                <w:szCs w:val="16"/>
              </w:rPr>
              <w:t>(CT1 no longer impacted)</w:t>
            </w: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bookmarkStart w:id="30" w:name="_Hlk42085262"/>
            <w:r w:rsidRPr="002D454F">
              <w:t>ISAT-MO-WITHDRAW</w:t>
            </w:r>
            <w:bookmarkEnd w:id="30"/>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2D454F">
              <w:rPr>
                <w:szCs w:val="16"/>
              </w:rPr>
              <w:t>Withdrawal of TS 24.323 from Rel-11, Rel-12, Rel-13</w:t>
            </w:r>
          </w:p>
          <w:p w:rsidR="00093753" w:rsidRDefault="00093753" w:rsidP="00093753"/>
          <w:p w:rsidR="00093753" w:rsidRDefault="00093753" w:rsidP="00093753">
            <w:r>
              <w:t>No CRs needed, listed for the sake of completeness</w:t>
            </w:r>
          </w:p>
          <w:p w:rsidR="00093753" w:rsidRDefault="00093753" w:rsidP="00093753"/>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262BBF">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MONASTERY2</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Mobile Communication System for Railways Phase 2</w:t>
            </w:r>
          </w:p>
          <w:p w:rsidR="00093753" w:rsidRDefault="00093753" w:rsidP="00093753"/>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756501" w:rsidRDefault="00093753" w:rsidP="00093753">
            <w:pPr>
              <w:rPr>
                <w:rFonts w:cs="Arial"/>
              </w:rPr>
            </w:pPr>
          </w:p>
        </w:tc>
        <w:tc>
          <w:tcPr>
            <w:tcW w:w="1317" w:type="dxa"/>
            <w:gridSpan w:val="2"/>
            <w:tcBorders>
              <w:top w:val="nil"/>
              <w:bottom w:val="nil"/>
            </w:tcBorders>
            <w:shd w:val="clear" w:color="auto" w:fill="auto"/>
          </w:tcPr>
          <w:p w:rsidR="00093753" w:rsidRPr="00756501"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lang w:val="fr-FR" w:eastAsia="zh-CN"/>
              </w:rPr>
              <w:t>eIMS5G_SBA</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of SBA interactions between IMS and 5GC</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r w:rsidRPr="00677702">
              <w:t>Enhancements for Mission Critical Push-to-Talk CT aspects</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093753" w:rsidRDefault="00093753" w:rsidP="00093753">
            <w:pPr>
              <w:rPr>
                <w:rFonts w:cs="Arial"/>
              </w:rPr>
            </w:pPr>
          </w:p>
          <w:p w:rsidR="00093753" w:rsidRPr="00D95972" w:rsidRDefault="00093753" w:rsidP="00093753">
            <w:pPr>
              <w:rPr>
                <w:rFonts w:cs="Arial"/>
              </w:rPr>
            </w:pPr>
          </w:p>
        </w:tc>
      </w:tr>
      <w:tr w:rsidR="000937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93753" w:rsidRPr="00F30883" w:rsidRDefault="00093753" w:rsidP="00093753">
            <w:pPr>
              <w:rPr>
                <w:rFonts w:cs="Arial"/>
              </w:rPr>
            </w:pPr>
          </w:p>
        </w:tc>
      </w:tr>
      <w:tr w:rsidR="000937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93753" w:rsidRPr="00F3088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FFFFFF"/>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093753" w:rsidRPr="00D95972" w:rsidRDefault="00093753" w:rsidP="00093753">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Other Rel-16 IMS topics</w:t>
            </w:r>
          </w:p>
          <w:p w:rsidR="00093753" w:rsidRDefault="00093753" w:rsidP="00093753">
            <w:pPr>
              <w:rPr>
                <w:rFonts w:eastAsia="Batang" w:cs="Arial"/>
                <w:color w:val="000000"/>
                <w:lang w:eastAsia="ko-KR"/>
              </w:rPr>
            </w:pPr>
          </w:p>
          <w:p w:rsidR="00093753" w:rsidRDefault="00093753" w:rsidP="00093753">
            <w:pPr>
              <w:rPr>
                <w:szCs w:val="16"/>
              </w:rPr>
            </w:pPr>
          </w:p>
          <w:p w:rsidR="00093753" w:rsidRPr="00D95972" w:rsidRDefault="00093753" w:rsidP="00093753">
            <w:pPr>
              <w:rPr>
                <w:rFonts w:eastAsia="Batang" w:cs="Arial"/>
                <w:lang w:eastAsia="ko-KR"/>
              </w:rPr>
            </w:pPr>
          </w:p>
        </w:tc>
      </w:tr>
      <w:tr w:rsidR="00093753" w:rsidRPr="000412A1"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CC0EB2" w:rsidRDefault="003C25F0" w:rsidP="00093753">
            <w:pPr>
              <w:rPr>
                <w:rFonts w:cs="Arial"/>
              </w:rPr>
            </w:pPr>
            <w:hyperlink r:id="rId205" w:history="1">
              <w:r w:rsidR="00093753">
                <w:rPr>
                  <w:rStyle w:val="Hyperlink"/>
                </w:rPr>
                <w:t>C1-211010</w:t>
              </w:r>
            </w:hyperlink>
          </w:p>
        </w:tc>
        <w:tc>
          <w:tcPr>
            <w:tcW w:w="4191" w:type="dxa"/>
            <w:gridSpan w:val="3"/>
            <w:tcBorders>
              <w:top w:val="single" w:sz="4" w:space="0" w:color="auto"/>
              <w:bottom w:val="single" w:sz="4" w:space="0" w:color="auto"/>
            </w:tcBorders>
            <w:shd w:val="clear" w:color="auto" w:fill="FFFF00"/>
          </w:tcPr>
          <w:p w:rsidR="00093753" w:rsidRPr="00CC0EB2" w:rsidRDefault="00093753" w:rsidP="0009375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093753" w:rsidRPr="000412A1" w:rsidRDefault="00093753" w:rsidP="0009375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093753" w:rsidRPr="000412A1" w:rsidRDefault="00093753" w:rsidP="00093753">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CC0EB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CC0EB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w:t>
            </w:r>
            <w:r>
              <w:rPr>
                <w:rFonts w:cs="Arial"/>
              </w:rPr>
              <w:t>7</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Default="00093753" w:rsidP="00093753">
            <w:pPr>
              <w:rPr>
                <w:rFonts w:eastAsia="Calibri" w:cs="Arial"/>
                <w:color w:val="000000"/>
                <w:highlight w:val="yellow"/>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p>
        </w:tc>
      </w:tr>
      <w:tr w:rsidR="00093753" w:rsidRPr="00D95972" w:rsidTr="00B90581">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31" w:name="_Hlk40855020"/>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Pr="00F1483B" w:rsidRDefault="00093753" w:rsidP="00093753">
            <w:pPr>
              <w:rPr>
                <w:rFonts w:eastAsia="Batang" w:cs="Arial"/>
                <w:b/>
                <w:bCs/>
                <w:color w:val="000000"/>
                <w:lang w:eastAsia="ko-KR"/>
              </w:rPr>
            </w:pPr>
          </w:p>
        </w:tc>
      </w:tr>
      <w:bookmarkEnd w:id="31"/>
      <w:tr w:rsidR="00093753" w:rsidRPr="00D95972" w:rsidTr="00B90581">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rsidR="00093753" w:rsidRPr="00F365E1" w:rsidRDefault="00093753" w:rsidP="00093753">
            <w:r>
              <w:t>C1-210390</w:t>
            </w:r>
          </w:p>
        </w:tc>
        <w:tc>
          <w:tcPr>
            <w:tcW w:w="4191" w:type="dxa"/>
            <w:gridSpan w:val="3"/>
            <w:tcBorders>
              <w:top w:val="single" w:sz="4" w:space="0" w:color="auto"/>
              <w:bottom w:val="single" w:sz="4" w:space="0" w:color="auto"/>
            </w:tcBorders>
            <w:shd w:val="clear" w:color="auto" w:fill="92D050"/>
          </w:tcPr>
          <w:p w:rsidR="00093753" w:rsidRDefault="00093753" w:rsidP="0009375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93753" w:rsidRDefault="00093753" w:rsidP="00093753">
            <w:pPr>
              <w:rPr>
                <w:rFonts w:cs="Arial"/>
                <w:color w:val="000000"/>
              </w:rPr>
            </w:pPr>
            <w:r>
              <w:rPr>
                <w:rFonts w:cs="Arial"/>
                <w:color w:val="000000"/>
              </w:rPr>
              <w:t>Agreed</w:t>
            </w:r>
          </w:p>
          <w:p w:rsidR="00093753" w:rsidRDefault="00093753" w:rsidP="00093753">
            <w:pPr>
              <w:rPr>
                <w:ins w:id="32" w:author="PeLe" w:date="2021-01-28T13:24:00Z"/>
                <w:rFonts w:cs="Arial"/>
                <w:color w:val="000000"/>
              </w:rPr>
            </w:pPr>
            <w:ins w:id="33" w:author="PeLe" w:date="2021-01-28T13:24:00Z">
              <w:r>
                <w:rPr>
                  <w:rFonts w:cs="Arial"/>
                  <w:color w:val="000000"/>
                </w:rPr>
                <w:t>Revision of C1-210314</w:t>
              </w:r>
            </w:ins>
          </w:p>
          <w:p w:rsidR="00093753" w:rsidRDefault="00093753" w:rsidP="00093753">
            <w:pPr>
              <w:rPr>
                <w:rFonts w:cs="Arial"/>
                <w:color w:val="000000"/>
              </w:rPr>
            </w:pPr>
            <w:ins w:id="34" w:author="PeLe" w:date="2021-01-28T11:43:00Z">
              <w:r>
                <w:rPr>
                  <w:rFonts w:cs="Arial"/>
                  <w:color w:val="000000"/>
                </w:rPr>
                <w:t>Revision of C1-210295</w:t>
              </w:r>
            </w:ins>
          </w:p>
          <w:p w:rsidR="00093753" w:rsidRDefault="00093753" w:rsidP="00093753">
            <w:pPr>
              <w:rPr>
                <w:rFonts w:cs="Arial"/>
                <w:color w:val="000000"/>
              </w:rPr>
            </w:pPr>
            <w:ins w:id="35" w:author="PeLe" w:date="2021-01-28T06:34:00Z">
              <w:r>
                <w:rPr>
                  <w:rFonts w:cs="Arial"/>
                  <w:color w:val="000000"/>
                </w:rPr>
                <w:t>Revision of C1-210</w:t>
              </w:r>
            </w:ins>
            <w:r>
              <w:rPr>
                <w:rFonts w:cs="Arial"/>
                <w:color w:val="000000"/>
              </w:rPr>
              <w:t>027</w:t>
            </w:r>
          </w:p>
          <w:p w:rsidR="00093753" w:rsidRDefault="00093753" w:rsidP="00093753">
            <w:pPr>
              <w:rPr>
                <w:rFonts w:cs="Arial"/>
                <w:color w:val="000000"/>
              </w:rPr>
            </w:pPr>
          </w:p>
          <w:p w:rsidR="00093753" w:rsidRDefault="00093753" w:rsidP="00093753">
            <w:pPr>
              <w:rPr>
                <w:rFonts w:cs="Arial"/>
                <w:color w:val="000000"/>
              </w:rPr>
            </w:pPr>
          </w:p>
        </w:tc>
      </w:tr>
      <w:tr w:rsidR="00093753" w:rsidRPr="00D95972" w:rsidTr="00E72D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rsidR="00093753" w:rsidRPr="00F365E1" w:rsidRDefault="00093753" w:rsidP="00093753">
            <w:r w:rsidRPr="00CA419F">
              <w:t>C1-210</w:t>
            </w:r>
            <w:r>
              <w:t>418</w:t>
            </w:r>
          </w:p>
        </w:tc>
        <w:tc>
          <w:tcPr>
            <w:tcW w:w="4191" w:type="dxa"/>
            <w:gridSpan w:val="3"/>
            <w:tcBorders>
              <w:top w:val="single" w:sz="4" w:space="0" w:color="auto"/>
              <w:bottom w:val="single" w:sz="4" w:space="0" w:color="auto"/>
            </w:tcBorders>
            <w:shd w:val="clear" w:color="auto" w:fill="92D050"/>
          </w:tcPr>
          <w:p w:rsidR="00093753" w:rsidRDefault="00093753" w:rsidP="000937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93753" w:rsidRDefault="00093753" w:rsidP="00093753">
            <w:pPr>
              <w:rPr>
                <w:rFonts w:cs="Arial"/>
                <w:color w:val="000000"/>
              </w:rPr>
            </w:pPr>
            <w:r>
              <w:rPr>
                <w:rFonts w:cs="Arial"/>
                <w:color w:val="000000"/>
              </w:rPr>
              <w:t>Agreed</w:t>
            </w:r>
          </w:p>
          <w:p w:rsidR="00093753" w:rsidRDefault="00093753" w:rsidP="00093753">
            <w:pPr>
              <w:rPr>
                <w:ins w:id="36" w:author="PeLe" w:date="2021-01-28T09:51:00Z"/>
                <w:rFonts w:cs="Arial"/>
                <w:color w:val="000000"/>
              </w:rPr>
            </w:pPr>
            <w:ins w:id="37" w:author="PeLe" w:date="2021-01-28T09:51:00Z">
              <w:r>
                <w:rPr>
                  <w:rFonts w:cs="Arial"/>
                  <w:color w:val="000000"/>
                </w:rPr>
                <w:t>Revision of C1-210</w:t>
              </w:r>
            </w:ins>
            <w:r>
              <w:rPr>
                <w:rFonts w:cs="Arial"/>
                <w:color w:val="000000"/>
              </w:rPr>
              <w:t>27</w:t>
            </w:r>
            <w:ins w:id="38" w:author="PeLe" w:date="2021-01-28T09:51:00Z">
              <w:r>
                <w:rPr>
                  <w:rFonts w:cs="Arial"/>
                  <w:color w:val="000000"/>
                </w:rPr>
                <w:t>4</w:t>
              </w:r>
            </w:ins>
          </w:p>
          <w:p w:rsidR="00093753" w:rsidRDefault="00093753" w:rsidP="00093753">
            <w:pPr>
              <w:rPr>
                <w:ins w:id="39" w:author="PeLe" w:date="2021-01-28T09:51:00Z"/>
                <w:rFonts w:cs="Arial"/>
                <w:color w:val="000000"/>
              </w:rPr>
            </w:pPr>
            <w:ins w:id="40" w:author="PeLe" w:date="2021-01-28T09:51:00Z">
              <w:r>
                <w:rPr>
                  <w:rFonts w:cs="Arial"/>
                  <w:color w:val="000000"/>
                </w:rPr>
                <w:t>Revision of C1-210054</w:t>
              </w:r>
            </w:ins>
          </w:p>
          <w:p w:rsidR="00093753" w:rsidRDefault="00093753"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093753">
            <w:pPr>
              <w:rPr>
                <w:rFonts w:cs="Arial"/>
                <w:lang w:val="en-US"/>
              </w:rPr>
            </w:pPr>
          </w:p>
        </w:tc>
        <w:tc>
          <w:tcPr>
            <w:tcW w:w="1317" w:type="dxa"/>
            <w:gridSpan w:val="2"/>
            <w:tcBorders>
              <w:top w:val="nil"/>
              <w:bottom w:val="nil"/>
            </w:tcBorders>
            <w:shd w:val="clear" w:color="auto" w:fill="auto"/>
          </w:tcPr>
          <w:p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rsidR="00E72D3B" w:rsidRPr="00CA419F" w:rsidRDefault="00E72D3B" w:rsidP="00093753"/>
        </w:tc>
        <w:tc>
          <w:tcPr>
            <w:tcW w:w="4191" w:type="dxa"/>
            <w:gridSpan w:val="3"/>
            <w:tcBorders>
              <w:top w:val="single" w:sz="4" w:space="0" w:color="auto"/>
              <w:bottom w:val="single" w:sz="4" w:space="0" w:color="auto"/>
            </w:tcBorders>
            <w:shd w:val="clear" w:color="auto" w:fill="FFFFFF"/>
          </w:tcPr>
          <w:p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093753">
            <w:pPr>
              <w:rPr>
                <w:rFonts w:cs="Arial"/>
                <w:lang w:val="en-US"/>
              </w:rPr>
            </w:pPr>
          </w:p>
        </w:tc>
        <w:tc>
          <w:tcPr>
            <w:tcW w:w="1317" w:type="dxa"/>
            <w:gridSpan w:val="2"/>
            <w:tcBorders>
              <w:top w:val="nil"/>
              <w:bottom w:val="nil"/>
            </w:tcBorders>
            <w:shd w:val="clear" w:color="auto" w:fill="auto"/>
          </w:tcPr>
          <w:p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rsidR="00E72D3B" w:rsidRPr="00CA419F" w:rsidRDefault="00E72D3B" w:rsidP="00093753"/>
        </w:tc>
        <w:tc>
          <w:tcPr>
            <w:tcW w:w="4191" w:type="dxa"/>
            <w:gridSpan w:val="3"/>
            <w:tcBorders>
              <w:top w:val="single" w:sz="4" w:space="0" w:color="auto"/>
              <w:bottom w:val="single" w:sz="4" w:space="0" w:color="auto"/>
            </w:tcBorders>
            <w:shd w:val="clear" w:color="auto" w:fill="FFFFFF"/>
          </w:tcPr>
          <w:p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093753">
            <w:pPr>
              <w:rPr>
                <w:rFonts w:cs="Arial"/>
                <w:color w:val="000000"/>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3C25F0" w:rsidP="00093753">
            <w:hyperlink r:id="rId206" w:history="1">
              <w:r w:rsidR="00093753">
                <w:rPr>
                  <w:rStyle w:val="Hyperlink"/>
                </w:rPr>
                <w:t>C1-210619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rPr>
            </w:pPr>
            <w:r>
              <w:rPr>
                <w:rFonts w:cs="Arial"/>
                <w:color w:val="000000"/>
              </w:rPr>
              <w:t>Revision of C1-210406</w:t>
            </w:r>
          </w:p>
          <w:p w:rsidR="00093753" w:rsidRDefault="00093753" w:rsidP="00093753">
            <w:pPr>
              <w:rPr>
                <w:rFonts w:cs="Arial"/>
                <w:color w:val="000000"/>
              </w:rPr>
            </w:pPr>
          </w:p>
          <w:p w:rsidR="00093753" w:rsidRDefault="00093753" w:rsidP="00093753">
            <w:pPr>
              <w:rPr>
                <w:rFonts w:cs="Arial"/>
                <w:color w:val="000000"/>
              </w:rPr>
            </w:pPr>
            <w:r>
              <w:rPr>
                <w:rFonts w:cs="Arial"/>
                <w:color w:val="000000"/>
              </w:rPr>
              <w:t>---------------------------------------</w:t>
            </w:r>
          </w:p>
          <w:p w:rsidR="00093753" w:rsidRDefault="00093753" w:rsidP="00093753">
            <w:pPr>
              <w:rPr>
                <w:rFonts w:cs="Arial"/>
                <w:color w:val="000000"/>
              </w:rPr>
            </w:pPr>
          </w:p>
          <w:p w:rsidR="00093753" w:rsidRDefault="00093753" w:rsidP="00093753">
            <w:pPr>
              <w:rPr>
                <w:rFonts w:cs="Arial"/>
                <w:color w:val="000000"/>
              </w:rPr>
            </w:pPr>
            <w:r>
              <w:rPr>
                <w:rFonts w:cs="Arial"/>
                <w:color w:val="000000"/>
              </w:rPr>
              <w:t>Agreed</w:t>
            </w:r>
          </w:p>
          <w:p w:rsidR="00093753" w:rsidRDefault="00093753" w:rsidP="00093753">
            <w:pPr>
              <w:rPr>
                <w:rFonts w:cs="Arial"/>
                <w:color w:val="000000"/>
              </w:rPr>
            </w:pPr>
            <w:ins w:id="41" w:author="PeLe" w:date="2021-01-28T13:37:00Z">
              <w:r>
                <w:rPr>
                  <w:rFonts w:cs="Arial"/>
                  <w:color w:val="000000"/>
                </w:rPr>
                <w:t>Revision of C1-210389</w:t>
              </w:r>
            </w:ins>
          </w:p>
          <w:p w:rsidR="00093753" w:rsidRDefault="00093753" w:rsidP="00093753">
            <w:pPr>
              <w:rPr>
                <w:ins w:id="42" w:author="PeLe" w:date="2021-01-28T13:15:00Z"/>
                <w:rFonts w:cs="Arial"/>
                <w:color w:val="000000"/>
              </w:rPr>
            </w:pPr>
            <w:ins w:id="43" w:author="PeLe" w:date="2021-01-28T13:15:00Z">
              <w:r>
                <w:rPr>
                  <w:rFonts w:cs="Arial"/>
                  <w:color w:val="000000"/>
                </w:rPr>
                <w:t>Revision of C1-210300</w:t>
              </w:r>
            </w:ins>
          </w:p>
          <w:p w:rsidR="00093753" w:rsidRDefault="00093753" w:rsidP="00093753">
            <w:pPr>
              <w:rPr>
                <w:rFonts w:cs="Arial"/>
                <w:color w:val="000000"/>
              </w:rPr>
            </w:pPr>
            <w:ins w:id="44" w:author="PeLe" w:date="2021-01-28T06:34:00Z">
              <w:r>
                <w:rPr>
                  <w:rFonts w:cs="Arial"/>
                  <w:color w:val="000000"/>
                </w:rPr>
                <w:t>Revision of C1-210273</w:t>
              </w:r>
            </w:ins>
          </w:p>
          <w:p w:rsidR="00093753" w:rsidRDefault="00093753" w:rsidP="00093753">
            <w:pPr>
              <w:rPr>
                <w:rFonts w:cs="Arial"/>
                <w:color w:val="000000"/>
              </w:rPr>
            </w:pPr>
            <w:ins w:id="45" w:author="PeLe" w:date="2021-01-25T07:20:00Z">
              <w:r>
                <w:rPr>
                  <w:rFonts w:cs="Arial"/>
                  <w:color w:val="000000"/>
                </w:rPr>
                <w:t>Revision of C1-210198</w:t>
              </w:r>
            </w:ins>
          </w:p>
          <w:p w:rsidR="00093753" w:rsidRDefault="00093753" w:rsidP="00093753">
            <w:pPr>
              <w:rPr>
                <w:rFonts w:cs="Arial"/>
                <w:color w:val="000000"/>
              </w:rPr>
            </w:pPr>
          </w:p>
          <w:p w:rsidR="00093753" w:rsidRDefault="00093753" w:rsidP="00093753">
            <w:pPr>
              <w:rPr>
                <w:rFonts w:cs="Arial"/>
                <w:color w:val="000000"/>
              </w:rPr>
            </w:pPr>
          </w:p>
        </w:tc>
      </w:tr>
      <w:tr w:rsidR="00093753" w:rsidRPr="00D95972" w:rsidTr="00E72D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3C25F0" w:rsidP="00093753">
            <w:hyperlink r:id="rId207" w:history="1">
              <w:r w:rsidR="00093753">
                <w:rPr>
                  <w:rStyle w:val="Hyperlink"/>
                </w:rPr>
                <w:t>C1-210680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rPr>
            </w:pPr>
            <w:r>
              <w:rPr>
                <w:rFonts w:cs="Arial"/>
                <w:color w:val="000000"/>
              </w:rPr>
              <w:t>Revision of C1-210294</w:t>
            </w:r>
          </w:p>
          <w:p w:rsidR="00093753" w:rsidRDefault="00093753" w:rsidP="00093753">
            <w:pPr>
              <w:rPr>
                <w:rFonts w:cs="Arial"/>
                <w:color w:val="000000"/>
              </w:rPr>
            </w:pPr>
          </w:p>
          <w:p w:rsidR="007E42D9" w:rsidRDefault="007E42D9" w:rsidP="00093753">
            <w:pPr>
              <w:rPr>
                <w:rFonts w:cs="Arial"/>
                <w:color w:val="000000"/>
              </w:rPr>
            </w:pPr>
            <w:r>
              <w:rPr>
                <w:rFonts w:cs="Arial"/>
                <w:color w:val="000000"/>
              </w:rPr>
              <w:t xml:space="preserve">Only change since last time is more supporters </w:t>
            </w:r>
          </w:p>
          <w:p w:rsidR="00093753" w:rsidRDefault="00093753" w:rsidP="00093753">
            <w:pPr>
              <w:rPr>
                <w:rFonts w:cs="Arial"/>
                <w:color w:val="000000"/>
              </w:rPr>
            </w:pPr>
            <w:r>
              <w:rPr>
                <w:rFonts w:cs="Arial"/>
                <w:color w:val="000000"/>
              </w:rPr>
              <w:t>----------------------------------------------</w:t>
            </w:r>
          </w:p>
          <w:p w:rsidR="00093753" w:rsidRDefault="00093753" w:rsidP="00093753">
            <w:pPr>
              <w:rPr>
                <w:rFonts w:cs="Arial"/>
                <w:color w:val="000000"/>
              </w:rPr>
            </w:pPr>
            <w:r>
              <w:rPr>
                <w:rFonts w:cs="Arial"/>
                <w:color w:val="000000"/>
              </w:rPr>
              <w:t>Agreed</w:t>
            </w:r>
          </w:p>
          <w:p w:rsidR="00093753" w:rsidRPr="00EC30B9" w:rsidRDefault="00093753" w:rsidP="00093753">
            <w:pPr>
              <w:rPr>
                <w:ins w:id="46" w:author="PeLe" w:date="2021-01-27T17:29:00Z"/>
                <w:rFonts w:cs="Arial"/>
                <w:color w:val="000000"/>
              </w:rPr>
            </w:pPr>
            <w:ins w:id="47" w:author="PeLe" w:date="2021-01-27T17:29:00Z">
              <w:r w:rsidRPr="00EC30B9">
                <w:rPr>
                  <w:rFonts w:cs="Arial"/>
                  <w:color w:val="000000"/>
                </w:rPr>
                <w:t>Revision of C1-210009</w:t>
              </w:r>
            </w:ins>
          </w:p>
          <w:p w:rsidR="00093753" w:rsidRDefault="00093753" w:rsidP="00093753">
            <w:pPr>
              <w:rPr>
                <w:rFonts w:cs="Arial"/>
                <w:color w:val="000000"/>
              </w:rPr>
            </w:pPr>
          </w:p>
          <w:p w:rsidR="00093753" w:rsidRDefault="00093753"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08"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C1-210392</w:t>
            </w:r>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CT3 and CT4 parts are changed, i.e. endorsement in CT3 and CT4 is needed</w:t>
            </w:r>
          </w:p>
          <w:p w:rsidR="002E5825" w:rsidRDefault="002E5825" w:rsidP="00E72D3B">
            <w:pPr>
              <w:rPr>
                <w:rFonts w:cs="Arial"/>
                <w:color w:val="000000"/>
              </w:rPr>
            </w:pPr>
          </w:p>
          <w:p w:rsidR="00E72D3B" w:rsidRDefault="0048081C" w:rsidP="00E72D3B">
            <w:pPr>
              <w:rPr>
                <w:rFonts w:cs="Arial"/>
                <w:color w:val="000000"/>
              </w:rPr>
            </w:pPr>
            <w:r>
              <w:rPr>
                <w:rFonts w:cs="Arial"/>
                <w:color w:val="000000"/>
              </w:rPr>
              <w:t>Sunghoon, Thu, 1300</w:t>
            </w:r>
          </w:p>
          <w:p w:rsidR="0048081C" w:rsidRDefault="0048081C" w:rsidP="00E72D3B">
            <w:pPr>
              <w:rPr>
                <w:rFonts w:cs="Arial"/>
                <w:color w:val="000000"/>
              </w:rPr>
            </w:pPr>
            <w:r>
              <w:rPr>
                <w:rFonts w:cs="Arial"/>
                <w:color w:val="000000"/>
              </w:rPr>
              <w:t>Informs about a change that is planned</w:t>
            </w:r>
          </w:p>
          <w:p w:rsidR="0048081C" w:rsidRDefault="0048081C" w:rsidP="00E72D3B">
            <w:pPr>
              <w:rPr>
                <w:rFonts w:cs="Arial"/>
                <w:color w:val="000000"/>
              </w:rPr>
            </w:pPr>
            <w:r>
              <w:rPr>
                <w:rFonts w:cs="Arial"/>
                <w:color w:val="000000"/>
              </w:rPr>
              <w:t>Responds to Ivo</w:t>
            </w:r>
          </w:p>
          <w:p w:rsidR="0048081C" w:rsidRDefault="0048081C" w:rsidP="00E72D3B">
            <w:pPr>
              <w:rPr>
                <w:rFonts w:cs="Arial"/>
                <w:color w:val="000000"/>
              </w:rPr>
            </w:pPr>
          </w:p>
          <w:p w:rsidR="007E42D9" w:rsidRDefault="007E42D9" w:rsidP="00E72D3B">
            <w:pPr>
              <w:rPr>
                <w:rFonts w:cs="Arial"/>
                <w:color w:val="000000"/>
              </w:rPr>
            </w:pPr>
            <w:proofErr w:type="spellStart"/>
            <w:r>
              <w:rPr>
                <w:rFonts w:cs="Arial"/>
                <w:color w:val="000000"/>
              </w:rPr>
              <w:t>Durring</w:t>
            </w:r>
            <w:proofErr w:type="spellEnd"/>
            <w:r>
              <w:rPr>
                <w:rFonts w:cs="Arial"/>
                <w:color w:val="000000"/>
              </w:rPr>
              <w:t xml:space="preserve"> CC#1</w:t>
            </w:r>
          </w:p>
          <w:p w:rsidR="007E42D9" w:rsidRDefault="007E42D9" w:rsidP="00E72D3B">
            <w:pPr>
              <w:rPr>
                <w:rFonts w:cs="Arial"/>
                <w:color w:val="000000"/>
              </w:rPr>
            </w:pPr>
            <w:r>
              <w:rPr>
                <w:rFonts w:cs="Arial"/>
                <w:color w:val="000000"/>
              </w:rPr>
              <w:t>We align the name “unmanned” with what SA2 decides</w:t>
            </w:r>
            <w:r w:rsidR="00CD1446">
              <w:rPr>
                <w:rFonts w:cs="Arial"/>
                <w:color w:val="000000"/>
              </w:rPr>
              <w:t xml:space="preserve"> </w:t>
            </w:r>
          </w:p>
          <w:p w:rsidR="00CD1446" w:rsidRDefault="00CD1446" w:rsidP="00E72D3B">
            <w:pPr>
              <w:rPr>
                <w:rFonts w:cs="Arial"/>
                <w:color w:val="000000"/>
              </w:rPr>
            </w:pPr>
          </w:p>
          <w:p w:rsidR="00CD1446" w:rsidRDefault="00CD1446" w:rsidP="00E72D3B">
            <w:pPr>
              <w:rPr>
                <w:rFonts w:cs="Arial"/>
                <w:color w:val="000000"/>
              </w:rPr>
            </w:pPr>
            <w:r>
              <w:rPr>
                <w:rFonts w:cs="Arial"/>
                <w:color w:val="000000"/>
              </w:rPr>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7E42D9" w:rsidRDefault="007E42D9" w:rsidP="00E72D3B">
            <w:pPr>
              <w:rPr>
                <w:rFonts w:cs="Arial"/>
                <w:color w:val="000000"/>
              </w:rPr>
            </w:pPr>
          </w:p>
          <w:p w:rsidR="00E72D3B" w:rsidRDefault="00E72D3B" w:rsidP="00E72D3B">
            <w:pPr>
              <w:rPr>
                <w:rFonts w:cs="Arial"/>
                <w:color w:val="000000"/>
              </w:rPr>
            </w:pPr>
            <w:r>
              <w:rPr>
                <w:rFonts w:cs="Arial"/>
                <w:color w:val="000000"/>
              </w:rPr>
              <w:t>----------------------------------------------</w:t>
            </w:r>
          </w:p>
          <w:p w:rsidR="00E72D3B" w:rsidRDefault="00E72D3B" w:rsidP="00E72D3B">
            <w:pPr>
              <w:rPr>
                <w:rFonts w:cs="Arial"/>
                <w:color w:val="000000"/>
              </w:rPr>
            </w:pPr>
            <w:r>
              <w:rPr>
                <w:rFonts w:cs="Arial"/>
                <w:color w:val="000000"/>
              </w:rPr>
              <w:t>Agreed</w:t>
            </w:r>
          </w:p>
          <w:p w:rsidR="00E72D3B" w:rsidRDefault="00E72D3B" w:rsidP="00E72D3B">
            <w:pPr>
              <w:rPr>
                <w:ins w:id="48" w:author="PeLe" w:date="2021-01-28T13:06:00Z"/>
                <w:rFonts w:cs="Arial"/>
                <w:color w:val="000000"/>
              </w:rPr>
            </w:pPr>
            <w:ins w:id="49" w:author="PeLe" w:date="2021-01-28T13:06:00Z">
              <w:r>
                <w:rPr>
                  <w:rFonts w:cs="Arial"/>
                  <w:color w:val="000000"/>
                </w:rPr>
                <w:t>Revision of C1-210024</w:t>
              </w:r>
            </w:ins>
          </w:p>
          <w:p w:rsidR="00E72D3B" w:rsidRDefault="00E72D3B" w:rsidP="00E72D3B">
            <w:pPr>
              <w:rPr>
                <w:rFonts w:cs="Arial"/>
                <w:color w:val="000000"/>
              </w:rPr>
            </w:pPr>
          </w:p>
          <w:p w:rsidR="00E72D3B" w:rsidRDefault="00E72D3B" w:rsidP="00E72D3B">
            <w:pPr>
              <w:rPr>
                <w:rFonts w:cs="Arial"/>
                <w:color w:val="000000"/>
              </w:rPr>
            </w:pPr>
          </w:p>
        </w:tc>
      </w:tr>
      <w:tr w:rsidR="00E72D3B" w:rsidRPr="00D95972" w:rsidTr="00B905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B905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3758E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3758E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09" w:history="1">
              <w:r w:rsidR="00E72D3B">
                <w:rPr>
                  <w:rStyle w:val="Hyperlink"/>
                </w:rPr>
                <w:t>C1-210513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CT4 lead</w:t>
            </w:r>
          </w:p>
          <w:p w:rsidR="00F84546" w:rsidRDefault="00F84546" w:rsidP="00E72D3B">
            <w:pPr>
              <w:rPr>
                <w:rFonts w:cs="Arial"/>
                <w:color w:val="000000"/>
              </w:rPr>
            </w:pPr>
          </w:p>
          <w:p w:rsidR="00F84546" w:rsidRDefault="00F84546" w:rsidP="00E72D3B">
            <w:pPr>
              <w:rPr>
                <w:rFonts w:cs="Arial"/>
                <w:color w:val="000000"/>
              </w:rPr>
            </w:pPr>
            <w:r>
              <w:rPr>
                <w:rFonts w:cs="Arial"/>
                <w:color w:val="000000"/>
              </w:rPr>
              <w:t>Lazaros, Thu, 0904</w:t>
            </w:r>
          </w:p>
          <w:p w:rsidR="00F84546" w:rsidRDefault="00F84546" w:rsidP="00E72D3B">
            <w:pPr>
              <w:rPr>
                <w:rFonts w:cs="Arial"/>
                <w:color w:val="000000"/>
              </w:rPr>
            </w:pPr>
            <w:r>
              <w:rPr>
                <w:rFonts w:cs="Arial"/>
                <w:color w:val="000000"/>
              </w:rPr>
              <w:t>Rev required</w:t>
            </w:r>
          </w:p>
          <w:p w:rsidR="00C611BF" w:rsidRDefault="00C611BF" w:rsidP="00E72D3B">
            <w:pPr>
              <w:rPr>
                <w:rFonts w:cs="Arial"/>
                <w:color w:val="000000"/>
              </w:rPr>
            </w:pPr>
          </w:p>
          <w:p w:rsidR="00C611BF" w:rsidRDefault="00C611BF" w:rsidP="00E72D3B">
            <w:pPr>
              <w:rPr>
                <w:rFonts w:cs="Arial"/>
                <w:color w:val="000000"/>
              </w:rPr>
            </w:pPr>
            <w:r>
              <w:rPr>
                <w:rFonts w:cs="Arial"/>
                <w:color w:val="000000"/>
              </w:rPr>
              <w:t>Chenxi, Thu, 0935</w:t>
            </w:r>
          </w:p>
          <w:p w:rsidR="00C611BF" w:rsidRDefault="00C611BF" w:rsidP="00E72D3B">
            <w:pPr>
              <w:rPr>
                <w:rFonts w:cs="Arial"/>
                <w:color w:val="000000"/>
              </w:rPr>
            </w:pPr>
            <w:r>
              <w:rPr>
                <w:rFonts w:cs="Arial"/>
                <w:color w:val="000000"/>
              </w:rPr>
              <w:t>Provides rev</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Sunghoon, Thu, 1245</w:t>
            </w:r>
          </w:p>
          <w:p w:rsidR="0048081C" w:rsidRDefault="0048081C" w:rsidP="00E72D3B">
            <w:pPr>
              <w:rPr>
                <w:rFonts w:cs="Arial"/>
                <w:color w:val="000000"/>
              </w:rPr>
            </w:pPr>
            <w:r>
              <w:rPr>
                <w:rFonts w:cs="Arial"/>
                <w:color w:val="000000"/>
              </w:rPr>
              <w:t>Some comments</w:t>
            </w:r>
          </w:p>
          <w:p w:rsidR="00C611BF" w:rsidRDefault="00C611BF" w:rsidP="00E72D3B">
            <w:pPr>
              <w:rPr>
                <w:rFonts w:cs="Arial"/>
                <w:color w:val="000000"/>
              </w:rPr>
            </w:pPr>
          </w:p>
          <w:p w:rsidR="006A4995" w:rsidRDefault="006A4995" w:rsidP="00E72D3B">
            <w:pPr>
              <w:rPr>
                <w:rFonts w:cs="Arial"/>
                <w:color w:val="000000"/>
              </w:rPr>
            </w:pPr>
            <w:r>
              <w:rPr>
                <w:rFonts w:cs="Arial"/>
                <w:color w:val="000000"/>
              </w:rPr>
              <w:t>Lin, Thu, 1536</w:t>
            </w:r>
          </w:p>
          <w:p w:rsidR="006A4995" w:rsidRDefault="006A4995" w:rsidP="00E72D3B">
            <w:pPr>
              <w:rPr>
                <w:rFonts w:cs="Arial"/>
                <w:color w:val="000000"/>
              </w:rPr>
            </w:pPr>
            <w:r>
              <w:rPr>
                <w:rFonts w:cs="Arial"/>
                <w:color w:val="000000"/>
              </w:rPr>
              <w:t>Rev required</w:t>
            </w:r>
          </w:p>
          <w:p w:rsidR="00B104AA" w:rsidRDefault="00B104AA" w:rsidP="00E72D3B">
            <w:pPr>
              <w:rPr>
                <w:rFonts w:cs="Arial"/>
                <w:color w:val="000000"/>
              </w:rPr>
            </w:pPr>
          </w:p>
          <w:p w:rsidR="00B104AA" w:rsidRDefault="00B104AA" w:rsidP="00E72D3B">
            <w:pPr>
              <w:rPr>
                <w:rFonts w:cs="Arial"/>
                <w:color w:val="000000"/>
              </w:rPr>
            </w:pPr>
            <w:r>
              <w:rPr>
                <w:rFonts w:cs="Arial"/>
                <w:color w:val="000000"/>
              </w:rPr>
              <w:t>Chenxi, Fri, 0641</w:t>
            </w:r>
          </w:p>
          <w:p w:rsidR="00B104AA" w:rsidRDefault="00B104AA" w:rsidP="00E72D3B">
            <w:pPr>
              <w:rPr>
                <w:rFonts w:cs="Arial"/>
                <w:color w:val="000000"/>
              </w:rPr>
            </w:pPr>
            <w:r>
              <w:rPr>
                <w:rFonts w:cs="Arial"/>
                <w:color w:val="000000"/>
              </w:rPr>
              <w:t>Will take all comments on board</w:t>
            </w:r>
          </w:p>
          <w:p w:rsidR="00B104AA" w:rsidRDefault="00B104AA" w:rsidP="00E72D3B">
            <w:pPr>
              <w:rPr>
                <w:rFonts w:cs="Arial"/>
                <w:color w:val="000000"/>
              </w:rPr>
            </w:pPr>
          </w:p>
          <w:p w:rsidR="00E36BD1" w:rsidRDefault="00E36BD1" w:rsidP="00E72D3B">
            <w:pPr>
              <w:rPr>
                <w:rFonts w:cs="Arial"/>
                <w:color w:val="000000"/>
              </w:rPr>
            </w:pPr>
            <w:r>
              <w:rPr>
                <w:rFonts w:cs="Arial"/>
                <w:color w:val="000000"/>
              </w:rPr>
              <w:t>Sunghoon, Fri, 0830</w:t>
            </w:r>
          </w:p>
          <w:p w:rsidR="00E36BD1" w:rsidRDefault="00E36BD1" w:rsidP="00E72D3B">
            <w:pPr>
              <w:rPr>
                <w:rFonts w:cs="Arial"/>
                <w:color w:val="000000"/>
              </w:rPr>
            </w:pPr>
            <w:r>
              <w:rPr>
                <w:rFonts w:cs="Arial"/>
                <w:color w:val="000000"/>
              </w:rPr>
              <w:t>fine</w:t>
            </w:r>
          </w:p>
          <w:p w:rsidR="00C611BF" w:rsidRDefault="00C611BF" w:rsidP="00E72D3B">
            <w:pPr>
              <w:rPr>
                <w:rFonts w:cs="Arial"/>
                <w:color w:val="000000"/>
              </w:rPr>
            </w:pPr>
          </w:p>
        </w:tc>
      </w:tr>
      <w:tr w:rsidR="00E72D3B" w:rsidRPr="00D95972" w:rsidTr="00C947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0" w:history="1">
              <w:r w:rsidR="00E72D3B">
                <w:rPr>
                  <w:rStyle w:val="Hyperlink"/>
                </w:rPr>
                <w:t>C1-210620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C1-210306</w:t>
            </w:r>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48081C" w:rsidRDefault="0048081C" w:rsidP="002E5825">
            <w:pPr>
              <w:rPr>
                <w:rFonts w:eastAsia="Batang" w:cs="Arial"/>
                <w:lang w:eastAsia="ko-KR"/>
              </w:rPr>
            </w:pPr>
          </w:p>
          <w:p w:rsidR="0048081C" w:rsidRDefault="0048081C" w:rsidP="002E582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48081C" w:rsidRDefault="0048081C" w:rsidP="002E5825">
            <w:pPr>
              <w:rPr>
                <w:rFonts w:eastAsia="Batang" w:cs="Arial"/>
                <w:lang w:eastAsia="ko-KR"/>
              </w:rPr>
            </w:pPr>
            <w:r>
              <w:rPr>
                <w:rFonts w:eastAsia="Batang" w:cs="Arial"/>
                <w:lang w:eastAsia="ko-KR"/>
              </w:rPr>
              <w:t>Need for revision</w:t>
            </w:r>
          </w:p>
          <w:p w:rsidR="0048081C" w:rsidRDefault="0048081C" w:rsidP="002E5825">
            <w:pPr>
              <w:rPr>
                <w:rFonts w:eastAsia="Batang" w:cs="Arial"/>
                <w:lang w:eastAsia="ko-KR"/>
              </w:rPr>
            </w:pPr>
          </w:p>
          <w:p w:rsidR="006A4995" w:rsidRDefault="006A4995" w:rsidP="002E5825">
            <w:pPr>
              <w:rPr>
                <w:rFonts w:eastAsia="Batang" w:cs="Arial"/>
                <w:lang w:eastAsia="ko-KR"/>
              </w:rPr>
            </w:pPr>
            <w:r>
              <w:rPr>
                <w:rFonts w:eastAsia="Batang" w:cs="Arial"/>
                <w:lang w:eastAsia="ko-KR"/>
              </w:rPr>
              <w:t>Scott, Thu, 1424</w:t>
            </w:r>
          </w:p>
          <w:p w:rsidR="006A4995" w:rsidRDefault="006A4995" w:rsidP="002E5825">
            <w:pPr>
              <w:rPr>
                <w:rFonts w:eastAsia="Batang" w:cs="Arial"/>
                <w:lang w:eastAsia="ko-KR"/>
              </w:rPr>
            </w:pPr>
            <w:r>
              <w:rPr>
                <w:rFonts w:eastAsia="Batang" w:cs="Arial"/>
                <w:lang w:eastAsia="ko-KR"/>
              </w:rPr>
              <w:t>Commenting</w:t>
            </w:r>
          </w:p>
          <w:p w:rsidR="006A4995" w:rsidRDefault="006A4995" w:rsidP="002E5825">
            <w:pPr>
              <w:rPr>
                <w:rFonts w:eastAsia="Batang" w:cs="Arial"/>
                <w:lang w:eastAsia="ko-KR"/>
              </w:rPr>
            </w:pPr>
          </w:p>
          <w:p w:rsidR="006A4995" w:rsidRDefault="006A4995" w:rsidP="002E5825">
            <w:pPr>
              <w:rPr>
                <w:rFonts w:eastAsia="Batang" w:cs="Arial"/>
                <w:lang w:eastAsia="ko-KR"/>
              </w:rPr>
            </w:pPr>
            <w:r>
              <w:rPr>
                <w:rFonts w:eastAsia="Batang" w:cs="Arial"/>
                <w:lang w:eastAsia="ko-KR"/>
              </w:rPr>
              <w:t>Disc Scott/Sunghoon not capture</w:t>
            </w:r>
          </w:p>
          <w:p w:rsidR="002E5825" w:rsidRDefault="002E5825"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r>
              <w:t>C1-210623</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Default="00E72D3B"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bookmarkStart w:id="50" w:name="_Hlk64882356"/>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1" w:history="1">
              <w:r w:rsidR="00E72D3B">
                <w:rPr>
                  <w:rStyle w:val="Hyperlink"/>
                </w:rPr>
                <w:t>C1-210629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C1-206385</w:t>
            </w:r>
          </w:p>
        </w:tc>
      </w:tr>
      <w:bookmarkEnd w:id="50"/>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2" w:history="1">
              <w:r w:rsidR="00E72D3B">
                <w:rPr>
                  <w:rStyle w:val="Hyperlink"/>
                </w:rPr>
                <w:t>C1-210907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cs="Arial"/>
                <w:color w:val="000000"/>
              </w:rPr>
            </w:pPr>
            <w:r>
              <w:rPr>
                <w:rFonts w:cs="Arial"/>
                <w:color w:val="000000"/>
              </w:rPr>
              <w:t>Mohamed, Thu, 0905</w:t>
            </w:r>
          </w:p>
          <w:p w:rsidR="00BF5D51" w:rsidRDefault="00BF5D51" w:rsidP="00E72D3B">
            <w:pPr>
              <w:rPr>
                <w:rFonts w:cs="Arial"/>
                <w:color w:val="000000"/>
              </w:rPr>
            </w:pPr>
            <w:r>
              <w:rPr>
                <w:rFonts w:cs="Arial"/>
                <w:color w:val="000000"/>
              </w:rPr>
              <w:t>Rev required</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Sunghoon, Thu, 1250</w:t>
            </w:r>
          </w:p>
          <w:p w:rsidR="0048081C" w:rsidRDefault="0048081C" w:rsidP="00E72D3B">
            <w:pPr>
              <w:rPr>
                <w:rFonts w:cs="Arial"/>
                <w:color w:val="000000"/>
              </w:rPr>
            </w:pPr>
            <w:r>
              <w:rPr>
                <w:rFonts w:cs="Arial"/>
                <w:color w:val="000000"/>
              </w:rPr>
              <w:t>Asks to wait one more cycle</w:t>
            </w:r>
          </w:p>
          <w:p w:rsidR="00315133" w:rsidRDefault="00315133" w:rsidP="00E72D3B">
            <w:pPr>
              <w:rPr>
                <w:rFonts w:cs="Arial"/>
                <w:color w:val="000000"/>
              </w:rPr>
            </w:pPr>
          </w:p>
          <w:p w:rsidR="00315133" w:rsidRDefault="00315133" w:rsidP="00E72D3B">
            <w:pPr>
              <w:rPr>
                <w:rFonts w:cs="Arial"/>
                <w:color w:val="000000"/>
              </w:rPr>
            </w:pPr>
            <w:r>
              <w:rPr>
                <w:rFonts w:cs="Arial"/>
                <w:color w:val="000000"/>
              </w:rPr>
              <w:t>Sapan, Thu, 1317</w:t>
            </w:r>
          </w:p>
          <w:p w:rsidR="00315133" w:rsidRDefault="00315133" w:rsidP="00E72D3B">
            <w:pPr>
              <w:rPr>
                <w:rFonts w:cs="Arial"/>
                <w:color w:val="000000"/>
              </w:rPr>
            </w:pPr>
            <w:r>
              <w:rPr>
                <w:rFonts w:cs="Arial"/>
                <w:color w:val="000000"/>
              </w:rPr>
              <w:t>Asks for some changes</w:t>
            </w:r>
          </w:p>
          <w:p w:rsidR="00315133" w:rsidRDefault="00315133" w:rsidP="00E72D3B">
            <w:pPr>
              <w:rPr>
                <w:rFonts w:cs="Arial"/>
                <w:color w:val="000000"/>
              </w:rPr>
            </w:pPr>
          </w:p>
          <w:p w:rsidR="006A4995" w:rsidRDefault="006A4995" w:rsidP="00E72D3B">
            <w:pPr>
              <w:rPr>
                <w:rFonts w:cs="Arial"/>
                <w:color w:val="000000"/>
              </w:rPr>
            </w:pPr>
            <w:r>
              <w:rPr>
                <w:rFonts w:cs="Arial"/>
                <w:color w:val="000000"/>
              </w:rPr>
              <w:t>Christian, Thu, 1354</w:t>
            </w:r>
          </w:p>
          <w:p w:rsidR="006A4995" w:rsidRDefault="006A4995" w:rsidP="00E72D3B">
            <w:pPr>
              <w:rPr>
                <w:rFonts w:cs="Arial"/>
                <w:color w:val="000000"/>
              </w:rPr>
            </w:pPr>
            <w:r>
              <w:rPr>
                <w:rFonts w:cs="Arial"/>
                <w:color w:val="000000"/>
              </w:rPr>
              <w:t>Responding, hinting at SA6 requirements</w:t>
            </w:r>
          </w:p>
          <w:p w:rsidR="00A34B01" w:rsidRDefault="00A34B01" w:rsidP="00E72D3B">
            <w:pPr>
              <w:rPr>
                <w:rFonts w:cs="Arial"/>
                <w:color w:val="000000"/>
              </w:rPr>
            </w:pPr>
          </w:p>
          <w:p w:rsidR="00A34B01" w:rsidRDefault="00A34B01" w:rsidP="00E72D3B">
            <w:pPr>
              <w:rPr>
                <w:rFonts w:cs="Arial"/>
                <w:color w:val="000000"/>
              </w:rPr>
            </w:pPr>
            <w:r>
              <w:rPr>
                <w:rFonts w:cs="Arial"/>
                <w:color w:val="000000"/>
              </w:rPr>
              <w:t>Mikael, Thu, 1717</w:t>
            </w:r>
          </w:p>
          <w:p w:rsidR="00A34B01" w:rsidRDefault="00A34B01" w:rsidP="00E72D3B">
            <w:pPr>
              <w:rPr>
                <w:rFonts w:cs="Arial"/>
                <w:color w:val="000000"/>
              </w:rPr>
            </w:pPr>
            <w:r>
              <w:rPr>
                <w:rFonts w:cs="Arial"/>
                <w:color w:val="000000"/>
              </w:rPr>
              <w:t>Comments that require rev</w:t>
            </w:r>
          </w:p>
          <w:p w:rsidR="00052698" w:rsidRDefault="00052698" w:rsidP="00E72D3B">
            <w:pPr>
              <w:rPr>
                <w:rFonts w:cs="Arial"/>
                <w:color w:val="000000"/>
              </w:rPr>
            </w:pPr>
          </w:p>
          <w:p w:rsidR="00052698" w:rsidRDefault="00052698" w:rsidP="00E72D3B">
            <w:pPr>
              <w:rPr>
                <w:rFonts w:cs="Arial"/>
                <w:color w:val="000000"/>
              </w:rPr>
            </w:pPr>
            <w:r>
              <w:rPr>
                <w:rFonts w:cs="Arial"/>
                <w:color w:val="000000"/>
              </w:rPr>
              <w:t>Roozbeh, Fri, 0121</w:t>
            </w:r>
          </w:p>
          <w:p w:rsidR="00052698" w:rsidRDefault="00052698" w:rsidP="00E72D3B">
            <w:pPr>
              <w:rPr>
                <w:rFonts w:cs="Arial"/>
                <w:color w:val="000000"/>
              </w:rPr>
            </w:pPr>
            <w:r>
              <w:rPr>
                <w:rFonts w:cs="Arial"/>
                <w:color w:val="000000"/>
              </w:rPr>
              <w:t>Co-sign</w:t>
            </w:r>
          </w:p>
          <w:p w:rsidR="00BF5D51" w:rsidRDefault="00BF5D51" w:rsidP="00E72D3B">
            <w:pPr>
              <w:rPr>
                <w:rFonts w:cs="Arial"/>
                <w:color w:val="000000"/>
              </w:rPr>
            </w:pPr>
          </w:p>
        </w:tc>
      </w:tr>
      <w:tr w:rsidR="00E72D3B" w:rsidRPr="00D95972" w:rsidTr="00C7201D">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3" w:history="1">
              <w:r w:rsidR="00E72D3B">
                <w:rPr>
                  <w:rStyle w:val="Hyperlink"/>
                </w:rPr>
                <w:t>C1-210985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E72D3B" w:rsidRDefault="0012421E" w:rsidP="0012421E">
            <w:pPr>
              <w:rPr>
                <w:rFonts w:eastAsia="Batang" w:cs="Arial"/>
                <w:lang w:eastAsia="ko-KR"/>
              </w:rPr>
            </w:pPr>
            <w:r>
              <w:rPr>
                <w:rFonts w:eastAsia="Batang" w:cs="Arial"/>
                <w:lang w:eastAsia="ko-KR"/>
              </w:rPr>
              <w:t>Rev required</w:t>
            </w:r>
          </w:p>
          <w:p w:rsidR="00B40B37" w:rsidRDefault="00B40B37" w:rsidP="0012421E">
            <w:pPr>
              <w:rPr>
                <w:rFonts w:eastAsia="Batang" w:cs="Arial"/>
                <w:lang w:eastAsia="ko-KR"/>
              </w:rPr>
            </w:pPr>
          </w:p>
          <w:p w:rsidR="00B40B37" w:rsidRDefault="00B40B37" w:rsidP="0012421E">
            <w:pPr>
              <w:rPr>
                <w:rFonts w:eastAsia="Batang" w:cs="Arial"/>
                <w:lang w:eastAsia="ko-KR"/>
              </w:rPr>
            </w:pPr>
            <w:r>
              <w:rPr>
                <w:rFonts w:eastAsia="Batang" w:cs="Arial"/>
                <w:lang w:eastAsia="ko-KR"/>
              </w:rPr>
              <w:t>CC#1</w:t>
            </w:r>
          </w:p>
          <w:p w:rsidR="00B40B37" w:rsidRDefault="00B40B37" w:rsidP="0012421E">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B40B37" w:rsidRDefault="00B40B37" w:rsidP="0012421E">
            <w:pPr>
              <w:rPr>
                <w:rFonts w:eastAsia="Batang" w:cs="Arial"/>
                <w:lang w:eastAsia="ko-KR"/>
              </w:rPr>
            </w:pPr>
            <w:r>
              <w:rPr>
                <w:rFonts w:eastAsia="Batang" w:cs="Arial"/>
                <w:lang w:eastAsia="ko-KR"/>
              </w:rPr>
              <w:t>Reinhard: requirements are missing</w:t>
            </w:r>
          </w:p>
          <w:p w:rsidR="00B40B37" w:rsidRDefault="00B40B37" w:rsidP="0012421E">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B40B37" w:rsidRDefault="00B40B37" w:rsidP="0012421E">
            <w:pPr>
              <w:rPr>
                <w:rFonts w:eastAsia="Batang" w:cs="Arial"/>
                <w:lang w:eastAsia="ko-KR"/>
              </w:rPr>
            </w:pPr>
            <w:r>
              <w:rPr>
                <w:rFonts w:eastAsia="Batang" w:cs="Arial"/>
                <w:lang w:eastAsia="ko-KR"/>
              </w:rPr>
              <w:t>Jörgen: decision where UE goes is not in scope of 24.229</w:t>
            </w:r>
          </w:p>
          <w:p w:rsidR="00B40B37" w:rsidRDefault="00B40B37" w:rsidP="0012421E">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B40B37" w:rsidRDefault="00B40B37" w:rsidP="0012421E">
            <w:pPr>
              <w:rPr>
                <w:rFonts w:eastAsia="Batang" w:cs="Arial"/>
                <w:lang w:eastAsia="ko-KR"/>
              </w:rPr>
            </w:pPr>
          </w:p>
          <w:p w:rsidR="006A4995" w:rsidRDefault="006A4995" w:rsidP="0012421E">
            <w:pPr>
              <w:rPr>
                <w:rFonts w:eastAsia="Batang" w:cs="Arial"/>
                <w:lang w:eastAsia="ko-KR"/>
              </w:rPr>
            </w:pPr>
            <w:r>
              <w:rPr>
                <w:rFonts w:eastAsia="Batang" w:cs="Arial"/>
                <w:lang w:eastAsia="ko-KR"/>
              </w:rPr>
              <w:t>Bill, Thu, 1451</w:t>
            </w:r>
          </w:p>
          <w:p w:rsidR="006A4995" w:rsidRDefault="006A4995" w:rsidP="0012421E">
            <w:pPr>
              <w:rPr>
                <w:rFonts w:eastAsia="Batang" w:cs="Arial"/>
                <w:lang w:eastAsia="ko-KR"/>
              </w:rPr>
            </w:pPr>
            <w:r>
              <w:rPr>
                <w:rFonts w:eastAsia="Batang" w:cs="Arial"/>
                <w:lang w:eastAsia="ko-KR"/>
              </w:rPr>
              <w:t>Provides flow</w:t>
            </w:r>
          </w:p>
          <w:p w:rsidR="006A4995" w:rsidRDefault="006A4995" w:rsidP="0012421E">
            <w:pPr>
              <w:rPr>
                <w:rFonts w:eastAsia="Batang" w:cs="Arial"/>
                <w:lang w:eastAsia="ko-KR"/>
              </w:rPr>
            </w:pPr>
          </w:p>
          <w:p w:rsidR="005719C3" w:rsidRDefault="005719C3" w:rsidP="0012421E">
            <w:pPr>
              <w:rPr>
                <w:rFonts w:eastAsia="Batang" w:cs="Arial"/>
                <w:lang w:eastAsia="ko-KR"/>
              </w:rPr>
            </w:pPr>
            <w:r>
              <w:rPr>
                <w:rFonts w:eastAsia="Batang" w:cs="Arial"/>
                <w:lang w:eastAsia="ko-KR"/>
              </w:rPr>
              <w:t>Ban, Thu, 1625</w:t>
            </w:r>
          </w:p>
          <w:p w:rsidR="005719C3" w:rsidRDefault="005719C3" w:rsidP="0012421E">
            <w:pPr>
              <w:rPr>
                <w:rFonts w:eastAsia="Batang" w:cs="Arial"/>
                <w:lang w:eastAsia="ko-KR"/>
              </w:rPr>
            </w:pPr>
            <w:r>
              <w:rPr>
                <w:rFonts w:eastAsia="Batang" w:cs="Arial"/>
                <w:lang w:eastAsia="ko-KR"/>
              </w:rPr>
              <w:t>Do not agree with the WID</w:t>
            </w:r>
          </w:p>
          <w:p w:rsidR="008E07DA" w:rsidRDefault="008E07DA" w:rsidP="0012421E">
            <w:pPr>
              <w:rPr>
                <w:rFonts w:eastAsia="Batang" w:cs="Arial"/>
                <w:lang w:eastAsia="ko-KR"/>
              </w:rPr>
            </w:pPr>
          </w:p>
          <w:p w:rsidR="008E07DA" w:rsidRDefault="008E07DA" w:rsidP="0012421E">
            <w:pPr>
              <w:rPr>
                <w:rFonts w:eastAsia="Batang" w:cs="Arial"/>
                <w:lang w:eastAsia="ko-KR"/>
              </w:rPr>
            </w:pPr>
            <w:r>
              <w:rPr>
                <w:rFonts w:eastAsia="Batang" w:cs="Arial"/>
                <w:lang w:eastAsia="ko-KR"/>
              </w:rPr>
              <w:t>Sung, Thu, 0032</w:t>
            </w:r>
          </w:p>
          <w:p w:rsidR="008E07DA" w:rsidRDefault="000E0CAA" w:rsidP="0012421E">
            <w:pPr>
              <w:rPr>
                <w:rFonts w:eastAsia="Batang" w:cs="Arial"/>
                <w:lang w:eastAsia="ko-KR"/>
              </w:rPr>
            </w:pPr>
            <w:r>
              <w:rPr>
                <w:rFonts w:eastAsia="Batang" w:cs="Arial"/>
                <w:lang w:eastAsia="ko-KR"/>
              </w:rPr>
              <w:t>Q</w:t>
            </w:r>
            <w:r w:rsidR="008E07DA">
              <w:rPr>
                <w:rFonts w:eastAsia="Batang" w:cs="Arial"/>
                <w:lang w:eastAsia="ko-KR"/>
              </w:rPr>
              <w:t>uestions</w:t>
            </w:r>
          </w:p>
          <w:p w:rsidR="000E0CAA" w:rsidRDefault="000E0CAA" w:rsidP="0012421E">
            <w:pPr>
              <w:rPr>
                <w:rFonts w:eastAsia="Batang" w:cs="Arial"/>
                <w:lang w:eastAsia="ko-KR"/>
              </w:rPr>
            </w:pPr>
          </w:p>
          <w:p w:rsidR="000E0CAA" w:rsidRDefault="000E0CAA" w:rsidP="0012421E">
            <w:pPr>
              <w:rPr>
                <w:rFonts w:eastAsia="Batang" w:cs="Arial"/>
                <w:lang w:eastAsia="ko-KR"/>
              </w:rPr>
            </w:pPr>
            <w:r>
              <w:rPr>
                <w:rFonts w:eastAsia="Batang" w:cs="Arial"/>
                <w:lang w:eastAsia="ko-KR"/>
              </w:rPr>
              <w:t>Lean, Fri, 0225</w:t>
            </w:r>
          </w:p>
          <w:p w:rsidR="000E0CAA" w:rsidRDefault="00CD0875" w:rsidP="0012421E">
            <w:pPr>
              <w:rPr>
                <w:rFonts w:eastAsia="Batang" w:cs="Arial"/>
                <w:lang w:eastAsia="ko-KR"/>
              </w:rPr>
            </w:pPr>
            <w:r>
              <w:rPr>
                <w:rFonts w:eastAsia="Batang" w:cs="Arial"/>
                <w:lang w:eastAsia="ko-KR"/>
              </w:rPr>
              <w:t>Q</w:t>
            </w:r>
            <w:r w:rsidR="000E0CAA">
              <w:rPr>
                <w:rFonts w:eastAsia="Batang" w:cs="Arial"/>
                <w:lang w:eastAsia="ko-KR"/>
              </w:rPr>
              <w:t>uestions</w:t>
            </w:r>
          </w:p>
          <w:p w:rsidR="00CD0875" w:rsidRDefault="00CD0875" w:rsidP="0012421E">
            <w:pPr>
              <w:rPr>
                <w:rFonts w:eastAsia="Batang" w:cs="Arial"/>
                <w:lang w:eastAsia="ko-KR"/>
              </w:rPr>
            </w:pPr>
          </w:p>
          <w:p w:rsidR="00CD0875" w:rsidRDefault="00CD0875" w:rsidP="0012421E">
            <w:pPr>
              <w:rPr>
                <w:rFonts w:eastAsia="Batang" w:cs="Arial"/>
                <w:lang w:eastAsia="ko-KR"/>
              </w:rPr>
            </w:pPr>
            <w:proofErr w:type="spellStart"/>
            <w:r>
              <w:rPr>
                <w:rFonts w:eastAsia="Batang" w:cs="Arial"/>
                <w:lang w:eastAsia="ko-KR"/>
              </w:rPr>
              <w:t>Joergen</w:t>
            </w:r>
            <w:proofErr w:type="spellEnd"/>
            <w:r>
              <w:rPr>
                <w:rFonts w:eastAsia="Batang" w:cs="Arial"/>
                <w:lang w:eastAsia="ko-KR"/>
              </w:rPr>
              <w:t>, Fri, 1708</w:t>
            </w:r>
          </w:p>
          <w:p w:rsidR="00CD0875" w:rsidRDefault="00CD0875" w:rsidP="0012421E">
            <w:pPr>
              <w:rPr>
                <w:rFonts w:eastAsia="Batang" w:cs="Arial"/>
                <w:lang w:eastAsia="ko-KR"/>
              </w:rPr>
            </w:pPr>
            <w:r>
              <w:rPr>
                <w:rFonts w:eastAsia="Batang" w:cs="Arial"/>
                <w:lang w:eastAsia="ko-KR"/>
              </w:rPr>
              <w:t>There is no need for this, would need to go to SA2</w:t>
            </w:r>
          </w:p>
          <w:p w:rsidR="00B40B37" w:rsidRPr="00B40B37" w:rsidRDefault="00B40B37" w:rsidP="0012421E">
            <w:pPr>
              <w:rPr>
                <w:rFonts w:eastAsia="Batang" w:cs="Arial"/>
                <w:lang w:eastAsia="ko-KR"/>
              </w:rPr>
            </w:pPr>
          </w:p>
        </w:tc>
      </w:tr>
      <w:tr w:rsidR="00E72D3B" w:rsidRPr="00D95972" w:rsidTr="00C7201D">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3C25F0" w:rsidP="00E72D3B">
            <w:hyperlink r:id="rId214" w:tgtFrame="_blank" w:history="1">
              <w:r w:rsidR="00D87F11"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E72D3B" w:rsidRDefault="00D87F11" w:rsidP="00E72D3B">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E72D3B" w:rsidRDefault="00D87F11" w:rsidP="00E72D3B">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E72D3B" w:rsidRDefault="00D87F11"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201D" w:rsidRDefault="00C7201D" w:rsidP="00E72D3B">
            <w:pPr>
              <w:rPr>
                <w:rFonts w:cs="Arial"/>
                <w:color w:val="000000"/>
              </w:rPr>
            </w:pPr>
            <w:r>
              <w:rPr>
                <w:rFonts w:cs="Arial"/>
                <w:color w:val="000000"/>
              </w:rPr>
              <w:t>Postponed</w:t>
            </w:r>
          </w:p>
          <w:p w:rsidR="00C7201D" w:rsidRDefault="00C7201D" w:rsidP="00E72D3B">
            <w:pPr>
              <w:rPr>
                <w:rFonts w:cs="Arial"/>
                <w:color w:val="000000"/>
              </w:rPr>
            </w:pPr>
          </w:p>
          <w:p w:rsidR="00E72D3B" w:rsidRDefault="00D87F11" w:rsidP="00E72D3B">
            <w:pPr>
              <w:rPr>
                <w:rFonts w:cs="Arial"/>
                <w:color w:val="000000"/>
              </w:rPr>
            </w:pPr>
            <w:r>
              <w:rPr>
                <w:rFonts w:cs="Arial"/>
                <w:color w:val="000000"/>
              </w:rPr>
              <w:t>CT4 lead, work item was late</w:t>
            </w:r>
          </w:p>
          <w:p w:rsidR="00BE366E" w:rsidRDefault="00BE366E" w:rsidP="00E72D3B">
            <w:pPr>
              <w:rPr>
                <w:rFonts w:cs="Arial"/>
                <w:color w:val="000000"/>
              </w:rPr>
            </w:pPr>
          </w:p>
          <w:p w:rsidR="00BE366E" w:rsidRDefault="00BE366E" w:rsidP="00E72D3B">
            <w:pPr>
              <w:rPr>
                <w:rFonts w:cs="Arial"/>
                <w:color w:val="000000"/>
              </w:rPr>
            </w:pPr>
            <w:r>
              <w:rPr>
                <w:rFonts w:cs="Arial"/>
                <w:color w:val="000000"/>
              </w:rPr>
              <w:t>Shuang, Thu, 1032</w:t>
            </w:r>
          </w:p>
          <w:p w:rsidR="00BE366E" w:rsidRDefault="00BE366E" w:rsidP="00E72D3B">
            <w:pPr>
              <w:rPr>
                <w:rFonts w:cs="Arial"/>
                <w:color w:val="000000"/>
              </w:rPr>
            </w:pPr>
            <w:r>
              <w:rPr>
                <w:rFonts w:cs="Arial"/>
                <w:color w:val="000000"/>
              </w:rPr>
              <w:t>Rev required</w:t>
            </w:r>
          </w:p>
        </w:tc>
      </w:tr>
      <w:tr w:rsidR="00E72D3B" w:rsidRPr="00D95972" w:rsidTr="0064345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D87F11" w:rsidRPr="00D95972" w:rsidTr="00643454">
        <w:tc>
          <w:tcPr>
            <w:tcW w:w="976" w:type="dxa"/>
            <w:tcBorders>
              <w:top w:val="nil"/>
              <w:left w:val="thinThickThinSmallGap" w:sz="24" w:space="0" w:color="auto"/>
              <w:bottom w:val="nil"/>
            </w:tcBorders>
            <w:shd w:val="clear" w:color="auto" w:fill="auto"/>
          </w:tcPr>
          <w:p w:rsidR="00D87F11" w:rsidRPr="00D95972" w:rsidRDefault="00D87F11" w:rsidP="00E72D3B">
            <w:pPr>
              <w:rPr>
                <w:rFonts w:cs="Arial"/>
                <w:lang w:val="en-US"/>
              </w:rPr>
            </w:pPr>
          </w:p>
        </w:tc>
        <w:tc>
          <w:tcPr>
            <w:tcW w:w="1317" w:type="dxa"/>
            <w:gridSpan w:val="2"/>
            <w:tcBorders>
              <w:top w:val="nil"/>
              <w:bottom w:val="nil"/>
            </w:tcBorders>
            <w:shd w:val="clear" w:color="auto" w:fill="auto"/>
          </w:tcPr>
          <w:p w:rsidR="00D87F11" w:rsidRPr="00D95972" w:rsidRDefault="00D87F11" w:rsidP="00E72D3B">
            <w:pPr>
              <w:rPr>
                <w:rFonts w:cs="Arial"/>
                <w:lang w:val="en-US"/>
              </w:rPr>
            </w:pPr>
          </w:p>
        </w:tc>
        <w:tc>
          <w:tcPr>
            <w:tcW w:w="1088" w:type="dxa"/>
            <w:tcBorders>
              <w:top w:val="single" w:sz="4" w:space="0" w:color="auto"/>
              <w:bottom w:val="single" w:sz="4" w:space="0" w:color="auto"/>
            </w:tcBorders>
            <w:shd w:val="clear" w:color="auto" w:fill="FFFFFF"/>
          </w:tcPr>
          <w:p w:rsidR="00D87F11" w:rsidRDefault="00D87F11" w:rsidP="00E72D3B"/>
        </w:tc>
        <w:tc>
          <w:tcPr>
            <w:tcW w:w="4191" w:type="dxa"/>
            <w:gridSpan w:val="3"/>
            <w:tcBorders>
              <w:top w:val="single" w:sz="4" w:space="0" w:color="auto"/>
              <w:bottom w:val="single" w:sz="4" w:space="0" w:color="auto"/>
            </w:tcBorders>
            <w:shd w:val="clear" w:color="auto" w:fill="FFFFFF"/>
          </w:tcPr>
          <w:p w:rsidR="00D87F11" w:rsidRDefault="00D87F11" w:rsidP="00E72D3B">
            <w:pPr>
              <w:rPr>
                <w:rFonts w:cs="Arial"/>
              </w:rPr>
            </w:pPr>
          </w:p>
        </w:tc>
        <w:tc>
          <w:tcPr>
            <w:tcW w:w="1767" w:type="dxa"/>
            <w:tcBorders>
              <w:top w:val="single" w:sz="4" w:space="0" w:color="auto"/>
              <w:bottom w:val="single" w:sz="4" w:space="0" w:color="auto"/>
            </w:tcBorders>
            <w:shd w:val="clear" w:color="auto" w:fill="FFFFFF"/>
          </w:tcPr>
          <w:p w:rsidR="00D87F11" w:rsidRDefault="00D87F11" w:rsidP="00E72D3B">
            <w:pPr>
              <w:rPr>
                <w:rFonts w:cs="Arial"/>
              </w:rPr>
            </w:pPr>
          </w:p>
        </w:tc>
        <w:tc>
          <w:tcPr>
            <w:tcW w:w="826" w:type="dxa"/>
            <w:tcBorders>
              <w:top w:val="single" w:sz="4" w:space="0" w:color="auto"/>
              <w:bottom w:val="single" w:sz="4" w:space="0" w:color="auto"/>
            </w:tcBorders>
            <w:shd w:val="clear" w:color="auto" w:fill="FFFFFF"/>
          </w:tcPr>
          <w:p w:rsidR="00D87F11" w:rsidRDefault="00D87F11"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7F11" w:rsidRDefault="00D87F11" w:rsidP="00E72D3B">
            <w:pPr>
              <w:rPr>
                <w:rFonts w:cs="Arial"/>
                <w:color w:val="000000"/>
              </w:rPr>
            </w:pPr>
          </w:p>
        </w:tc>
      </w:tr>
      <w:tr w:rsidR="00E72D3B" w:rsidRPr="00D95972" w:rsidTr="0064345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5" w:history="1">
              <w:r w:rsidR="00E72D3B">
                <w:rPr>
                  <w:rStyle w:val="Hyperlink"/>
                </w:rPr>
                <w:t>C1-210589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NTT DOCOMO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CP-202186</w:t>
            </w:r>
          </w:p>
        </w:tc>
      </w:tr>
      <w:tr w:rsidR="00E72D3B" w:rsidRPr="00D95972" w:rsidTr="004D104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6" w:history="1">
              <w:r w:rsidR="00E72D3B">
                <w:rPr>
                  <w:rStyle w:val="Hyperlink"/>
                </w:rPr>
                <w:t>C1-210617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CP-203273</w:t>
            </w:r>
          </w:p>
        </w:tc>
      </w:tr>
      <w:tr w:rsidR="00E72D3B" w:rsidRPr="00D95972" w:rsidTr="004D104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r>
              <w:t>C1-210650</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Default="00E72D3B" w:rsidP="00E72D3B">
            <w:pPr>
              <w:rPr>
                <w:rFonts w:cs="Arial"/>
                <w:color w:val="000000"/>
              </w:rPr>
            </w:pPr>
            <w:r>
              <w:rPr>
                <w:rFonts w:cs="Arial"/>
                <w:color w:val="000000"/>
              </w:rPr>
              <w:t>Revision of CP-201162</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7" w:history="1">
              <w:r w:rsidR="00E72D3B">
                <w:rPr>
                  <w:rStyle w:val="Hyperlink"/>
                </w:rPr>
                <w:t>C1-210665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757EC4" w:rsidP="00E72D3B">
            <w:pPr>
              <w:rPr>
                <w:rFonts w:cs="Arial"/>
                <w:color w:val="000000"/>
              </w:rPr>
            </w:pPr>
            <w:r>
              <w:rPr>
                <w:rFonts w:cs="Arial"/>
                <w:color w:val="000000"/>
              </w:rPr>
              <w:t>Ivo, Thu, 2024</w:t>
            </w:r>
          </w:p>
          <w:p w:rsidR="00757EC4" w:rsidRDefault="00757EC4" w:rsidP="00E72D3B">
            <w:pPr>
              <w:rPr>
                <w:rFonts w:cs="Arial"/>
                <w:color w:val="000000"/>
              </w:rPr>
            </w:pPr>
            <w:r>
              <w:rPr>
                <w:rFonts w:cs="Arial"/>
                <w:color w:val="000000"/>
              </w:rPr>
              <w:t>rev</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8" w:history="1">
              <w:r w:rsidR="00E72D3B">
                <w:rPr>
                  <w:rStyle w:val="Hyperlink"/>
                </w:rPr>
                <w:t>C1-210784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CP-203233</w:t>
            </w:r>
          </w:p>
          <w:p w:rsidR="00C62EB5" w:rsidRDefault="00C62EB5" w:rsidP="00E72D3B">
            <w:pPr>
              <w:rPr>
                <w:rFonts w:cs="Arial"/>
                <w:color w:val="000000"/>
              </w:rPr>
            </w:pPr>
          </w:p>
          <w:p w:rsidR="00C62EB5" w:rsidRDefault="00C62EB5" w:rsidP="00E72D3B">
            <w:pPr>
              <w:rPr>
                <w:rFonts w:cs="Arial"/>
                <w:color w:val="000000"/>
              </w:rPr>
            </w:pPr>
            <w:r>
              <w:rPr>
                <w:rFonts w:cs="Arial"/>
                <w:color w:val="000000"/>
              </w:rPr>
              <w:t>Mariusz, Thu, 1011</w:t>
            </w:r>
          </w:p>
          <w:p w:rsidR="00C62EB5" w:rsidRDefault="00C62EB5" w:rsidP="00E72D3B">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790495" w:rsidRDefault="00790495" w:rsidP="00E72D3B">
            <w:pPr>
              <w:rPr>
                <w:rFonts w:cs="Arial"/>
                <w:color w:val="000000"/>
              </w:rPr>
            </w:pPr>
          </w:p>
          <w:p w:rsidR="00790495" w:rsidRDefault="00790495" w:rsidP="00E72D3B">
            <w:pPr>
              <w:rPr>
                <w:rFonts w:cs="Arial"/>
                <w:color w:val="000000"/>
              </w:rPr>
            </w:pPr>
            <w:r>
              <w:rPr>
                <w:rFonts w:cs="Arial"/>
                <w:color w:val="000000"/>
              </w:rPr>
              <w:t xml:space="preserve">CC#1 we keep </w:t>
            </w:r>
            <w:proofErr w:type="spellStart"/>
            <w:r>
              <w:rPr>
                <w:rFonts w:cs="Arial"/>
                <w:color w:val="000000"/>
              </w:rPr>
              <w:t>MuDe</w:t>
            </w:r>
            <w:proofErr w:type="spellEnd"/>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19" w:history="1">
              <w:r w:rsidR="00E72D3B">
                <w:rPr>
                  <w:rStyle w:val="Hyperlink"/>
                </w:rPr>
                <w:t>C1-210819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C1-210135</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20" w:history="1">
              <w:r w:rsidR="00E72D3B">
                <w:rPr>
                  <w:rStyle w:val="Hyperlink"/>
                </w:rPr>
                <w:t>C1-210836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5645AC" w:rsidP="00E72D3B">
            <w:pPr>
              <w:rPr>
                <w:rFonts w:eastAsia="Batang" w:cs="Arial"/>
                <w:lang w:eastAsia="ko-KR"/>
              </w:rPr>
            </w:pPr>
            <w:r>
              <w:rPr>
                <w:rFonts w:eastAsia="Batang" w:cs="Arial"/>
                <w:lang w:eastAsia="ko-KR"/>
              </w:rPr>
              <w:t>CT3 is in the lead</w:t>
            </w:r>
          </w:p>
          <w:p w:rsidR="00EE03C9" w:rsidRDefault="00EE03C9" w:rsidP="00E72D3B">
            <w:pPr>
              <w:rPr>
                <w:rFonts w:eastAsia="Batang" w:cs="Arial"/>
                <w:lang w:eastAsia="ko-KR"/>
              </w:rPr>
            </w:pPr>
          </w:p>
          <w:p w:rsidR="00EE03C9" w:rsidRDefault="00EE03C9" w:rsidP="00E72D3B">
            <w:pPr>
              <w:rPr>
                <w:rFonts w:eastAsia="Batang" w:cs="Arial"/>
                <w:lang w:eastAsia="ko-KR"/>
              </w:rPr>
            </w:pPr>
            <w:r>
              <w:rPr>
                <w:rFonts w:eastAsia="Batang" w:cs="Arial"/>
                <w:lang w:eastAsia="ko-KR"/>
              </w:rPr>
              <w:t>Michelle, Fri, 1044</w:t>
            </w:r>
          </w:p>
          <w:p w:rsidR="00EE03C9" w:rsidRDefault="00EE03C9" w:rsidP="00E72D3B">
            <w:pPr>
              <w:rPr>
                <w:rFonts w:eastAsia="Batang" w:cs="Arial"/>
                <w:lang w:eastAsia="ko-KR"/>
              </w:rPr>
            </w:pPr>
            <w:r>
              <w:rPr>
                <w:rFonts w:eastAsia="Batang" w:cs="Arial"/>
                <w:lang w:eastAsia="ko-KR"/>
              </w:rPr>
              <w:t>Provides a rev</w:t>
            </w:r>
          </w:p>
          <w:p w:rsidR="00EE03C9" w:rsidRDefault="00EE03C9" w:rsidP="00E72D3B">
            <w:pPr>
              <w:rPr>
                <w:rFonts w:eastAsia="Batang" w:cs="Arial"/>
                <w:lang w:eastAsia="ko-KR"/>
              </w:rPr>
            </w:pPr>
          </w:p>
          <w:p w:rsidR="00EE03C9" w:rsidRDefault="00EE03C9" w:rsidP="00E72D3B">
            <w:pPr>
              <w:rPr>
                <w:rFonts w:eastAsia="Batang" w:cs="Arial"/>
                <w:lang w:eastAsia="ko-KR"/>
              </w:rPr>
            </w:pPr>
          </w:p>
          <w:p w:rsidR="005645AC" w:rsidRPr="00D95972" w:rsidRDefault="005645AC"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3C25F0" w:rsidP="00E72D3B">
            <w:hyperlink r:id="rId221" w:history="1">
              <w:r w:rsidR="00E72D3B">
                <w:rPr>
                  <w:rStyle w:val="Hyperlink"/>
                </w:rPr>
                <w:t>C1-211147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CP-202256</w:t>
            </w: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lang w:val="en-US"/>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val="en-US" w:eastAsia="ko-KR"/>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Default="00E72D3B" w:rsidP="00E72D3B">
            <w:pPr>
              <w:rPr>
                <w:rFonts w:eastAsia="Batang" w:cs="Arial"/>
                <w:color w:val="000000"/>
                <w:lang w:eastAsia="ko-KR"/>
              </w:rPr>
            </w:pPr>
            <w:r w:rsidRPr="00D95972">
              <w:rPr>
                <w:rFonts w:eastAsia="Batang" w:cs="Arial"/>
                <w:color w:val="000000"/>
                <w:lang w:eastAsia="ko-KR"/>
              </w:rPr>
              <w:t xml:space="preserve">CRs and Disc papers related to new Work Items </w:t>
            </w:r>
          </w:p>
          <w:p w:rsidR="00E72D3B" w:rsidRPr="00D95972" w:rsidRDefault="00E72D3B" w:rsidP="00E72D3B">
            <w:pPr>
              <w:rPr>
                <w:rFonts w:eastAsia="Batang" w:cs="Arial"/>
                <w:color w:val="000000"/>
                <w:lang w:eastAsia="ko-KR"/>
              </w:rPr>
            </w:pPr>
          </w:p>
        </w:tc>
      </w:tr>
      <w:tr w:rsidR="00E72D3B" w:rsidRPr="00D95972" w:rsidTr="00C947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E72D3B" w:rsidRPr="000412A1"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Pr="000412A1" w:rsidRDefault="00E72D3B" w:rsidP="00E72D3B">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2" w:history="1">
              <w:r w:rsidR="00E72D3B">
                <w:rPr>
                  <w:rStyle w:val="Hyperlink"/>
                </w:rPr>
                <w:t>C1-210707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WIC on cover sheet unknown, TEI17 in 3GU</w:t>
            </w:r>
          </w:p>
          <w:p w:rsidR="0005204E" w:rsidRDefault="0005204E" w:rsidP="00E72D3B">
            <w:pPr>
              <w:rPr>
                <w:rFonts w:cs="Arial"/>
                <w:color w:val="000000"/>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Lazaros, Thu, 1231</w:t>
            </w:r>
          </w:p>
          <w:p w:rsidR="0048081C" w:rsidRDefault="0048081C" w:rsidP="0005204E">
            <w:pPr>
              <w:rPr>
                <w:rFonts w:eastAsia="Batang" w:cs="Arial"/>
                <w:lang w:eastAsia="ko-KR"/>
              </w:rPr>
            </w:pPr>
            <w:r>
              <w:rPr>
                <w:rFonts w:eastAsia="Batang" w:cs="Arial"/>
                <w:lang w:eastAsia="ko-KR"/>
              </w:rPr>
              <w:t>Objection</w:t>
            </w:r>
          </w:p>
          <w:p w:rsidR="00B56F08" w:rsidRDefault="00B56F08" w:rsidP="0005204E">
            <w:pPr>
              <w:rPr>
                <w:rFonts w:eastAsia="Batang" w:cs="Arial"/>
                <w:lang w:eastAsia="ko-KR"/>
              </w:rPr>
            </w:pPr>
          </w:p>
          <w:p w:rsidR="00B56F08" w:rsidRDefault="00B56F08" w:rsidP="0005204E">
            <w:pPr>
              <w:rPr>
                <w:rFonts w:eastAsia="Batang" w:cs="Arial"/>
                <w:lang w:eastAsia="ko-KR"/>
              </w:rPr>
            </w:pPr>
            <w:r>
              <w:rPr>
                <w:rFonts w:eastAsia="Batang" w:cs="Arial"/>
                <w:lang w:eastAsia="ko-KR"/>
              </w:rPr>
              <w:t>Lin, Fri, 0441</w:t>
            </w:r>
          </w:p>
          <w:p w:rsidR="00B56F08" w:rsidRDefault="00B56F08" w:rsidP="0005204E">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48081C" w:rsidRPr="000412A1" w:rsidRDefault="0048081C" w:rsidP="0005204E">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3" w:history="1">
              <w:r w:rsidR="00E72D3B">
                <w:rPr>
                  <w:rStyle w:val="Hyperlink"/>
                </w:rPr>
                <w:t>C1-210708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WIC on cover sheet unknown, TEI17 in 3GU</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48081C" w:rsidRDefault="0048081C" w:rsidP="00E72D3B">
            <w:pPr>
              <w:rPr>
                <w:rFonts w:cs="Arial"/>
                <w:color w:val="000000"/>
              </w:rPr>
            </w:pPr>
            <w:r>
              <w:rPr>
                <w:rFonts w:cs="Arial"/>
                <w:color w:val="000000"/>
              </w:rPr>
              <w:t>Objection</w:t>
            </w:r>
          </w:p>
          <w:p w:rsidR="00B56F08" w:rsidRDefault="00B56F08" w:rsidP="00E72D3B">
            <w:pPr>
              <w:rPr>
                <w:rFonts w:cs="Arial"/>
                <w:color w:val="000000"/>
              </w:rPr>
            </w:pPr>
          </w:p>
          <w:p w:rsidR="00B56F08" w:rsidRDefault="00B56F08" w:rsidP="00B56F08">
            <w:pPr>
              <w:rPr>
                <w:rFonts w:eastAsia="Batang" w:cs="Arial"/>
                <w:lang w:eastAsia="ko-KR"/>
              </w:rPr>
            </w:pPr>
            <w:r>
              <w:rPr>
                <w:rFonts w:eastAsia="Batang" w:cs="Arial"/>
                <w:lang w:eastAsia="ko-KR"/>
              </w:rPr>
              <w:t>Lin, Fri, 0441</w:t>
            </w:r>
          </w:p>
          <w:p w:rsidR="00B56F08" w:rsidRDefault="00B56F08" w:rsidP="00B56F08">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B56F08" w:rsidRDefault="00B56F08" w:rsidP="00E72D3B">
            <w:pPr>
              <w:rPr>
                <w:rFonts w:cs="Arial"/>
                <w:color w:val="000000"/>
              </w:rPr>
            </w:pPr>
          </w:p>
          <w:p w:rsidR="0048081C" w:rsidRDefault="0048081C" w:rsidP="00E72D3B">
            <w:pPr>
              <w:rPr>
                <w:rFonts w:cs="Arial"/>
                <w:color w:val="000000"/>
              </w:rPr>
            </w:pPr>
          </w:p>
          <w:p w:rsidR="0048081C" w:rsidRPr="000412A1" w:rsidRDefault="0048081C" w:rsidP="00E72D3B">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4" w:history="1">
              <w:r w:rsidR="00E72D3B">
                <w:rPr>
                  <w:rStyle w:val="Hyperlink"/>
                </w:rPr>
                <w:t>C1-210741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 xml:space="preserve">WIC on cover sheet is </w:t>
            </w:r>
            <w:proofErr w:type="spellStart"/>
            <w:r>
              <w:rPr>
                <w:rFonts w:cs="Arial"/>
                <w:color w:val="000000"/>
              </w:rPr>
              <w:t>eNPN</w:t>
            </w:r>
            <w:proofErr w:type="spellEnd"/>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BE366E" w:rsidRDefault="00BE366E" w:rsidP="002E5825">
            <w:pPr>
              <w:rPr>
                <w:rFonts w:eastAsia="Batang" w:cs="Arial"/>
                <w:lang w:eastAsia="ko-KR"/>
              </w:rPr>
            </w:pPr>
          </w:p>
          <w:p w:rsidR="00BE366E" w:rsidRDefault="00BE366E" w:rsidP="002E5825">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BE366E" w:rsidRDefault="00BE366E" w:rsidP="002E5825">
            <w:pPr>
              <w:rPr>
                <w:rFonts w:eastAsia="Batang" w:cs="Arial"/>
                <w:lang w:eastAsia="ko-KR"/>
              </w:rPr>
            </w:pPr>
            <w:r>
              <w:rPr>
                <w:rFonts w:eastAsia="Batang" w:cs="Arial"/>
                <w:lang w:eastAsia="ko-KR"/>
              </w:rPr>
              <w:t>Objection</w:t>
            </w:r>
          </w:p>
          <w:p w:rsidR="00BE366E" w:rsidRDefault="00BE366E" w:rsidP="002E5825">
            <w:pPr>
              <w:rPr>
                <w:rFonts w:eastAsia="Batang" w:cs="Arial"/>
                <w:lang w:eastAsia="ko-KR"/>
              </w:rPr>
            </w:pPr>
          </w:p>
          <w:p w:rsidR="005719C3" w:rsidRDefault="005719C3" w:rsidP="005719C3">
            <w:pPr>
              <w:rPr>
                <w:rFonts w:cs="Arial"/>
                <w:color w:val="000000"/>
              </w:rPr>
            </w:pPr>
            <w:r>
              <w:rPr>
                <w:rFonts w:cs="Arial"/>
                <w:color w:val="000000"/>
              </w:rPr>
              <w:t>Sung, Thu, 1557</w:t>
            </w:r>
          </w:p>
          <w:p w:rsidR="005719C3" w:rsidRDefault="005719C3" w:rsidP="005719C3">
            <w:pPr>
              <w:rPr>
                <w:rFonts w:cs="Arial"/>
                <w:color w:val="000000"/>
              </w:rPr>
            </w:pPr>
            <w:r>
              <w:rPr>
                <w:rFonts w:cs="Arial"/>
                <w:color w:val="000000"/>
              </w:rPr>
              <w:t>Request to postpone</w:t>
            </w:r>
          </w:p>
          <w:p w:rsidR="005719C3" w:rsidRDefault="005719C3" w:rsidP="002E5825">
            <w:pPr>
              <w:rPr>
                <w:rFonts w:eastAsia="Batang" w:cs="Arial"/>
                <w:lang w:eastAsia="ko-KR"/>
              </w:rPr>
            </w:pPr>
          </w:p>
          <w:p w:rsidR="00083552" w:rsidRDefault="00083552" w:rsidP="002E5825">
            <w:pPr>
              <w:rPr>
                <w:rFonts w:eastAsia="Batang" w:cs="Arial"/>
                <w:lang w:eastAsia="ko-KR"/>
              </w:rPr>
            </w:pPr>
            <w:r>
              <w:rPr>
                <w:rFonts w:eastAsia="Batang" w:cs="Arial"/>
                <w:lang w:eastAsia="ko-KR"/>
              </w:rPr>
              <w:t>Lena, Thu, 1947/1948</w:t>
            </w:r>
          </w:p>
          <w:p w:rsidR="00083552" w:rsidRDefault="00F5547F" w:rsidP="002E5825">
            <w:pPr>
              <w:rPr>
                <w:rFonts w:eastAsia="Batang" w:cs="Arial"/>
                <w:lang w:eastAsia="ko-KR"/>
              </w:rPr>
            </w:pPr>
            <w:r>
              <w:rPr>
                <w:rFonts w:eastAsia="Batang" w:cs="Arial"/>
                <w:lang w:eastAsia="ko-KR"/>
              </w:rPr>
              <w:t>R</w:t>
            </w:r>
            <w:r w:rsidR="00083552">
              <w:rPr>
                <w:rFonts w:eastAsia="Batang" w:cs="Arial"/>
                <w:lang w:eastAsia="ko-KR"/>
              </w:rPr>
              <w:t>esponds</w:t>
            </w:r>
          </w:p>
          <w:p w:rsidR="00F5547F" w:rsidRDefault="00F5547F" w:rsidP="002E5825">
            <w:pPr>
              <w:rPr>
                <w:rFonts w:eastAsia="Batang" w:cs="Arial"/>
                <w:lang w:eastAsia="ko-KR"/>
              </w:rPr>
            </w:pPr>
          </w:p>
          <w:p w:rsidR="00F5547F" w:rsidRDefault="00F5547F" w:rsidP="002E5825">
            <w:pPr>
              <w:rPr>
                <w:rFonts w:eastAsia="Batang" w:cs="Arial"/>
                <w:lang w:eastAsia="ko-KR"/>
              </w:rPr>
            </w:pPr>
            <w:proofErr w:type="spellStart"/>
            <w:r>
              <w:rPr>
                <w:rFonts w:eastAsia="Batang" w:cs="Arial"/>
                <w:lang w:eastAsia="ko-KR"/>
              </w:rPr>
              <w:t>Carslon</w:t>
            </w:r>
            <w:proofErr w:type="spellEnd"/>
            <w:r>
              <w:rPr>
                <w:rFonts w:eastAsia="Batang" w:cs="Arial"/>
                <w:lang w:eastAsia="ko-KR"/>
              </w:rPr>
              <w:t>, Fri, 0243</w:t>
            </w:r>
          </w:p>
          <w:p w:rsidR="00F5547F" w:rsidRDefault="00F5547F" w:rsidP="002E5825">
            <w:pPr>
              <w:rPr>
                <w:rFonts w:eastAsia="Batang" w:cs="Arial"/>
                <w:lang w:eastAsia="ko-KR"/>
              </w:rPr>
            </w:pPr>
            <w:r>
              <w:rPr>
                <w:rFonts w:eastAsia="Batang" w:cs="Arial"/>
                <w:lang w:eastAsia="ko-KR"/>
              </w:rPr>
              <w:t>No longer objecting, but revision required</w:t>
            </w:r>
          </w:p>
          <w:p w:rsidR="00F5547F" w:rsidRDefault="00F5547F" w:rsidP="002E5825">
            <w:pPr>
              <w:rPr>
                <w:rFonts w:eastAsia="Batang" w:cs="Arial"/>
                <w:lang w:eastAsia="ko-KR"/>
              </w:rPr>
            </w:pPr>
          </w:p>
          <w:p w:rsidR="00F5547F" w:rsidRDefault="0078118A" w:rsidP="002E5825">
            <w:pPr>
              <w:rPr>
                <w:rFonts w:eastAsia="Batang" w:cs="Arial"/>
                <w:lang w:eastAsia="ko-KR"/>
              </w:rPr>
            </w:pPr>
            <w:proofErr w:type="spellStart"/>
            <w:r>
              <w:rPr>
                <w:rFonts w:eastAsia="Batang" w:cs="Arial"/>
                <w:lang w:eastAsia="ko-KR"/>
              </w:rPr>
              <w:t>Yanchao</w:t>
            </w:r>
            <w:proofErr w:type="spellEnd"/>
            <w:r>
              <w:rPr>
                <w:rFonts w:eastAsia="Batang" w:cs="Arial"/>
                <w:lang w:eastAsia="ko-KR"/>
              </w:rPr>
              <w:t>, Fri, 0801</w:t>
            </w:r>
          </w:p>
          <w:p w:rsidR="0078118A" w:rsidRDefault="0078118A" w:rsidP="002E5825">
            <w:pPr>
              <w:rPr>
                <w:rFonts w:eastAsia="Batang" w:cs="Arial"/>
                <w:lang w:eastAsia="ko-KR"/>
              </w:rPr>
            </w:pPr>
            <w:r>
              <w:rPr>
                <w:rFonts w:eastAsia="Batang" w:cs="Arial"/>
                <w:lang w:eastAsia="ko-KR"/>
              </w:rPr>
              <w:t>Rev required</w:t>
            </w:r>
          </w:p>
          <w:p w:rsidR="002E5825" w:rsidRPr="000412A1" w:rsidRDefault="002E5825"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5" w:history="1">
              <w:r w:rsidR="00E72D3B">
                <w:rPr>
                  <w:rStyle w:val="Hyperlink"/>
                </w:rPr>
                <w:t>C1-210744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Is IIOT correct WIC</w:t>
            </w:r>
          </w:p>
          <w:p w:rsidR="00450384" w:rsidRDefault="00450384" w:rsidP="00E72D3B">
            <w:pPr>
              <w:rPr>
                <w:rFonts w:cs="Arial"/>
                <w:color w:val="000000"/>
              </w:rPr>
            </w:pPr>
          </w:p>
          <w:p w:rsidR="00450384" w:rsidRDefault="00450384" w:rsidP="00E72D3B">
            <w:pPr>
              <w:rPr>
                <w:rFonts w:cs="Arial"/>
                <w:color w:val="000000"/>
              </w:rPr>
            </w:pPr>
            <w:r>
              <w:rPr>
                <w:rFonts w:cs="Arial"/>
                <w:color w:val="000000"/>
              </w:rPr>
              <w:t>Kaj, Thu, 0954</w:t>
            </w:r>
          </w:p>
          <w:p w:rsidR="00450384" w:rsidRDefault="00450384" w:rsidP="00E72D3B">
            <w:pPr>
              <w:rPr>
                <w:rFonts w:cs="Arial"/>
                <w:color w:val="000000"/>
              </w:rPr>
            </w:pPr>
            <w:r>
              <w:rPr>
                <w:rFonts w:cs="Arial"/>
                <w:color w:val="000000"/>
              </w:rPr>
              <w:t>Objection</w:t>
            </w:r>
          </w:p>
          <w:p w:rsidR="00450384" w:rsidRDefault="00450384" w:rsidP="00E72D3B">
            <w:pPr>
              <w:rPr>
                <w:rFonts w:cs="Arial"/>
                <w:color w:val="000000"/>
              </w:rPr>
            </w:pPr>
          </w:p>
          <w:p w:rsidR="005719C3" w:rsidRDefault="005719C3" w:rsidP="00E72D3B">
            <w:pPr>
              <w:rPr>
                <w:rFonts w:cs="Arial"/>
                <w:color w:val="000000"/>
              </w:rPr>
            </w:pPr>
            <w:r>
              <w:rPr>
                <w:rFonts w:cs="Arial"/>
                <w:color w:val="000000"/>
              </w:rPr>
              <w:t>Sung, Thu, 1557</w:t>
            </w:r>
          </w:p>
          <w:p w:rsidR="005719C3" w:rsidRDefault="005719C3" w:rsidP="00E72D3B">
            <w:pPr>
              <w:rPr>
                <w:rFonts w:cs="Arial"/>
                <w:color w:val="000000"/>
              </w:rPr>
            </w:pPr>
            <w:r>
              <w:rPr>
                <w:rFonts w:cs="Arial"/>
                <w:color w:val="000000"/>
              </w:rPr>
              <w:t>Request to postpone</w:t>
            </w:r>
          </w:p>
          <w:p w:rsidR="005719C3" w:rsidRDefault="005719C3" w:rsidP="00E72D3B">
            <w:pPr>
              <w:rPr>
                <w:rFonts w:cs="Arial"/>
                <w:color w:val="000000"/>
              </w:rPr>
            </w:pPr>
          </w:p>
          <w:p w:rsidR="008145CE" w:rsidRDefault="008145CE" w:rsidP="00E72D3B">
            <w:pPr>
              <w:rPr>
                <w:rFonts w:cs="Arial"/>
                <w:color w:val="000000"/>
              </w:rPr>
            </w:pPr>
            <w:r>
              <w:rPr>
                <w:rFonts w:cs="Arial"/>
                <w:color w:val="000000"/>
              </w:rPr>
              <w:t>Lena, Thu, 1949</w:t>
            </w:r>
          </w:p>
          <w:p w:rsidR="008145CE" w:rsidRDefault="008145CE" w:rsidP="00E72D3B">
            <w:pPr>
              <w:rPr>
                <w:rFonts w:cs="Arial"/>
                <w:color w:val="000000"/>
              </w:rPr>
            </w:pPr>
            <w:r>
              <w:rPr>
                <w:rFonts w:cs="Arial"/>
                <w:color w:val="000000"/>
              </w:rPr>
              <w:t>responding</w:t>
            </w:r>
          </w:p>
          <w:p w:rsidR="00450384" w:rsidRPr="000412A1" w:rsidRDefault="00450384"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6" w:history="1">
              <w:r w:rsidR="00E72D3B">
                <w:rPr>
                  <w:rStyle w:val="Hyperlink"/>
                </w:rPr>
                <w:t>C1-210881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0412A1" w:rsidRDefault="00BF5D51"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7" w:history="1">
              <w:r w:rsidR="00E72D3B">
                <w:rPr>
                  <w:rStyle w:val="Hyperlink"/>
                </w:rPr>
                <w:t>C1-210882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Pr="000412A1" w:rsidRDefault="002E5825"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8" w:history="1">
              <w:r w:rsidR="00E72D3B">
                <w:rPr>
                  <w:rStyle w:val="Hyperlink"/>
                </w:rPr>
                <w:t>C1-210883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29" w:history="1">
              <w:r w:rsidR="00E72D3B">
                <w:rPr>
                  <w:rStyle w:val="Hyperlink"/>
                </w:rPr>
                <w:t>C1-210884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30" w:history="1">
              <w:r w:rsidR="00E72D3B">
                <w:rPr>
                  <w:rStyle w:val="Hyperlink"/>
                </w:rPr>
                <w:t>C1-210908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3C25F0" w:rsidP="00E72D3B">
            <w:hyperlink r:id="rId231" w:history="1">
              <w:r w:rsidR="00E72D3B">
                <w:rPr>
                  <w:rStyle w:val="Hyperlink"/>
                </w:rPr>
                <w:t>C1-210984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5B6057">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5B6057">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0412A1"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val="en-US" w:eastAsia="ko-KR"/>
              </w:rPr>
            </w:pPr>
          </w:p>
        </w:tc>
      </w:tr>
      <w:tr w:rsidR="00E72D3B" w:rsidRPr="00D95972" w:rsidTr="00C12958">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232" w:history="1">
              <w:r w:rsidR="00E72D3B">
                <w:rPr>
                  <w:rStyle w:val="Hyperlink"/>
                </w:rPr>
                <w:t>C1-211030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color w:val="000000"/>
                <w:lang w:eastAsia="ko-KR"/>
              </w:rPr>
            </w:pPr>
            <w:r w:rsidRPr="00D95972">
              <w:rPr>
                <w:rFonts w:eastAsia="Batang" w:cs="Arial"/>
                <w:color w:val="000000"/>
                <w:lang w:eastAsia="ko-KR"/>
              </w:rPr>
              <w:t>Miscellaneous documents provided for information</w:t>
            </w: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440E8" w:rsidRDefault="00E72D3B" w:rsidP="00E72D3B">
            <w:pPr>
              <w:rPr>
                <w:rFonts w:cs="Arial"/>
                <w:color w:val="000000"/>
              </w:rPr>
            </w:pPr>
            <w:r w:rsidRPr="00D95972">
              <w:rPr>
                <w:rFonts w:cs="Arial"/>
              </w:rPr>
              <w:t xml:space="preserve">WIs mainly targeted for common sessions </w:t>
            </w:r>
            <w:r>
              <w:rPr>
                <w:rFonts w:cs="Arial"/>
              </w:rPr>
              <w:t>and EPS/5GS</w:t>
            </w:r>
            <w:r>
              <w:rPr>
                <w:rFonts w:cs="Arial"/>
              </w:rPr>
              <w:br/>
            </w:r>
          </w:p>
        </w:tc>
      </w:tr>
      <w:tr w:rsidR="00E72D3B" w:rsidRPr="00D95972" w:rsidTr="002E5944">
        <w:tc>
          <w:tcPr>
            <w:tcW w:w="976" w:type="dxa"/>
            <w:tcBorders>
              <w:top w:val="single" w:sz="4" w:space="0" w:color="auto"/>
              <w:left w:val="thinThickThinSmallGap" w:sz="24" w:space="0" w:color="auto"/>
              <w:bottom w:val="single" w:sz="4" w:space="0" w:color="auto"/>
            </w:tcBorders>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2D3B" w:rsidRPr="00D95972" w:rsidRDefault="00E72D3B" w:rsidP="00E72D3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72D3B" w:rsidRPr="00D95972" w:rsidRDefault="00E72D3B" w:rsidP="00E72D3B">
            <w:pPr>
              <w:rPr>
                <w:rFonts w:cs="Arial"/>
                <w:color w:val="000000"/>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szCs w:val="16"/>
                <w:highlight w:val="green"/>
              </w:rPr>
            </w:pPr>
            <w:r>
              <w:rPr>
                <w:rFonts w:cs="Arial"/>
                <w:lang w:val="en-US"/>
              </w:rPr>
              <w:t>Stage-3 SAE protocol development for Rel-17</w:t>
            </w:r>
            <w:r w:rsidRPr="00D95972">
              <w:rPr>
                <w:rFonts w:eastAsia="Batang" w:cs="Arial"/>
                <w:color w:val="000000"/>
                <w:lang w:eastAsia="ko-KR"/>
              </w:rPr>
              <w:br/>
            </w:r>
          </w:p>
          <w:p w:rsidR="00E72D3B" w:rsidRPr="00D95972" w:rsidRDefault="00E72D3B" w:rsidP="00E72D3B">
            <w:pPr>
              <w:rPr>
                <w:rFonts w:eastAsia="Batang" w:cs="Arial"/>
                <w:color w:val="000000"/>
                <w:lang w:eastAsia="ko-KR"/>
              </w:rPr>
            </w:pPr>
          </w:p>
        </w:tc>
      </w:tr>
      <w:tr w:rsidR="00E72D3B" w:rsidRPr="00D95972" w:rsidTr="00F75A50">
        <w:tc>
          <w:tcPr>
            <w:tcW w:w="976" w:type="dxa"/>
            <w:tcBorders>
              <w:top w:val="single" w:sz="4" w:space="0" w:color="auto"/>
              <w:left w:val="thinThickThinSmallGap" w:sz="24" w:space="0" w:color="auto"/>
              <w:bottom w:val="single" w:sz="4" w:space="0" w:color="auto"/>
            </w:tcBorders>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E72D3B" w:rsidRPr="00D95972" w:rsidRDefault="00E72D3B" w:rsidP="00E72D3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E72D3B" w:rsidRPr="008F098D" w:rsidRDefault="00E72D3B" w:rsidP="00E72D3B">
            <w:pPr>
              <w:rPr>
                <w:rFonts w:cs="Arial"/>
                <w:b/>
                <w:bC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143C60" w:rsidRDefault="00E72D3B" w:rsidP="00E72D3B">
            <w:pPr>
              <w:rPr>
                <w:rFonts w:cs="Arial"/>
                <w:lang w:val="de-DE"/>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General Stage-3 SAE protocol development</w:t>
            </w: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single" w:sz="4" w:space="0" w:color="auto"/>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2E5944" w:rsidRDefault="003C25F0" w:rsidP="00E72D3B">
            <w:pPr>
              <w:rPr>
                <w:rFonts w:cs="Arial"/>
              </w:rPr>
            </w:pPr>
            <w:hyperlink r:id="rId233" w:history="1">
              <w:r w:rsidR="00E72D3B">
                <w:rPr>
                  <w:rStyle w:val="Hyperlink"/>
                </w:rPr>
                <w:t>C1-211041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rsidR="00E72D3B" w:rsidRPr="00143C60" w:rsidRDefault="00E72D3B" w:rsidP="00E72D3B">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083552" w:rsidRDefault="00083552" w:rsidP="00ED0835">
            <w:pPr>
              <w:rPr>
                <w:rFonts w:eastAsia="Batang" w:cs="Arial"/>
                <w:lang w:eastAsia="ko-KR"/>
              </w:rPr>
            </w:pPr>
          </w:p>
          <w:p w:rsidR="00083552" w:rsidRDefault="00083552" w:rsidP="00ED0835">
            <w:pPr>
              <w:rPr>
                <w:rFonts w:eastAsia="Batang" w:cs="Arial"/>
                <w:lang w:eastAsia="ko-KR"/>
              </w:rPr>
            </w:pPr>
            <w:r>
              <w:rPr>
                <w:rFonts w:eastAsia="Batang" w:cs="Arial"/>
                <w:lang w:eastAsia="ko-KR"/>
              </w:rPr>
              <w:t>Behrouz, Thu, 1940</w:t>
            </w:r>
          </w:p>
          <w:p w:rsidR="00083552" w:rsidRDefault="00083552" w:rsidP="00ED0835">
            <w:pPr>
              <w:rPr>
                <w:rFonts w:eastAsia="Batang" w:cs="Arial"/>
                <w:lang w:eastAsia="ko-KR"/>
              </w:rPr>
            </w:pPr>
            <w:r>
              <w:rPr>
                <w:rFonts w:eastAsia="Batang" w:cs="Arial"/>
                <w:lang w:eastAsia="ko-KR"/>
              </w:rPr>
              <w:t>Rev required</w:t>
            </w:r>
          </w:p>
          <w:p w:rsidR="00083552" w:rsidRDefault="00083552" w:rsidP="00ED0835">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8F098D" w:rsidRDefault="003C25F0" w:rsidP="00E72D3B">
            <w:pPr>
              <w:rPr>
                <w:rFonts w:cs="Arial"/>
                <w:b/>
                <w:bCs/>
              </w:rPr>
            </w:pPr>
            <w:hyperlink r:id="rId234" w:history="1">
              <w:r w:rsidR="00E72D3B">
                <w:rPr>
                  <w:rStyle w:val="Hyperlink"/>
                </w:rPr>
                <w:t>C1-210791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E72D3B" w:rsidRPr="00143C60" w:rsidRDefault="00E72D3B" w:rsidP="00E72D3B">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083552" w:rsidP="002E5825">
            <w:pPr>
              <w:rPr>
                <w:rFonts w:eastAsia="Batang" w:cs="Arial"/>
                <w:lang w:eastAsia="ko-KR"/>
              </w:rPr>
            </w:pPr>
            <w:r>
              <w:rPr>
                <w:rFonts w:eastAsia="Batang" w:cs="Arial"/>
                <w:lang w:eastAsia="ko-KR"/>
              </w:rPr>
              <w:t>O</w:t>
            </w:r>
            <w:r w:rsidR="002E5825">
              <w:rPr>
                <w:rFonts w:eastAsia="Batang" w:cs="Arial"/>
                <w:lang w:eastAsia="ko-KR"/>
              </w:rPr>
              <w:t>bjection</w:t>
            </w:r>
          </w:p>
          <w:p w:rsidR="00083552" w:rsidRDefault="00083552" w:rsidP="002E5825">
            <w:pPr>
              <w:rPr>
                <w:rFonts w:eastAsia="Batang" w:cs="Arial"/>
                <w:lang w:eastAsia="ko-KR"/>
              </w:rPr>
            </w:pPr>
          </w:p>
          <w:p w:rsidR="00083552" w:rsidRDefault="00083552" w:rsidP="002E5825">
            <w:pPr>
              <w:rPr>
                <w:rFonts w:eastAsia="Batang" w:cs="Arial"/>
                <w:lang w:eastAsia="ko-KR"/>
              </w:rPr>
            </w:pPr>
            <w:r>
              <w:rPr>
                <w:rFonts w:eastAsia="Batang" w:cs="Arial"/>
                <w:lang w:eastAsia="ko-KR"/>
              </w:rPr>
              <w:t>Behrouz, Thu, 1945</w:t>
            </w:r>
          </w:p>
          <w:p w:rsidR="00083552" w:rsidRDefault="00083552" w:rsidP="002E5825">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35" w:history="1">
              <w:r w:rsidR="00E72D3B">
                <w:rPr>
                  <w:rStyle w:val="Hyperlink"/>
                </w:rPr>
                <w:t>C1-210792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083552" w:rsidP="002E5825">
            <w:pPr>
              <w:rPr>
                <w:rFonts w:eastAsia="Batang" w:cs="Arial"/>
                <w:lang w:eastAsia="ko-KR"/>
              </w:rPr>
            </w:pPr>
            <w:r>
              <w:rPr>
                <w:rFonts w:eastAsia="Batang" w:cs="Arial"/>
                <w:lang w:eastAsia="ko-KR"/>
              </w:rPr>
              <w:t>O</w:t>
            </w:r>
            <w:r w:rsidR="002E5825">
              <w:rPr>
                <w:rFonts w:eastAsia="Batang" w:cs="Arial"/>
                <w:lang w:eastAsia="ko-KR"/>
              </w:rPr>
              <w:t>bjection</w:t>
            </w:r>
          </w:p>
          <w:p w:rsidR="00083552" w:rsidRDefault="00083552" w:rsidP="002E5825">
            <w:pPr>
              <w:rPr>
                <w:rFonts w:eastAsia="Batang" w:cs="Arial"/>
                <w:lang w:eastAsia="ko-KR"/>
              </w:rPr>
            </w:pPr>
          </w:p>
          <w:p w:rsidR="00083552" w:rsidRDefault="00083552" w:rsidP="00083552">
            <w:pPr>
              <w:rPr>
                <w:rFonts w:eastAsia="Batang" w:cs="Arial"/>
                <w:lang w:eastAsia="ko-KR"/>
              </w:rPr>
            </w:pPr>
            <w:r>
              <w:rPr>
                <w:rFonts w:eastAsia="Batang" w:cs="Arial"/>
                <w:lang w:eastAsia="ko-KR"/>
              </w:rPr>
              <w:t>Behrouz, Thu, 1945</w:t>
            </w:r>
          </w:p>
          <w:p w:rsidR="00083552" w:rsidRDefault="00083552" w:rsidP="00083552">
            <w:pPr>
              <w:rPr>
                <w:rFonts w:eastAsia="Batang" w:cs="Arial"/>
                <w:lang w:eastAsia="ko-KR"/>
              </w:rPr>
            </w:pPr>
            <w:r>
              <w:rPr>
                <w:rFonts w:eastAsia="Batang" w:cs="Arial"/>
                <w:lang w:eastAsia="ko-KR"/>
              </w:rPr>
              <w:t xml:space="preserve">Rev </w:t>
            </w:r>
            <w:proofErr w:type="gramStart"/>
            <w:r>
              <w:rPr>
                <w:rFonts w:eastAsia="Batang" w:cs="Arial"/>
                <w:lang w:eastAsia="ko-KR"/>
              </w:rPr>
              <w:t>required</w:t>
            </w:r>
            <w:r w:rsidR="00757EC4">
              <w:rPr>
                <w:rFonts w:eastAsia="Batang" w:cs="Arial"/>
                <w:lang w:eastAsia="ko-KR"/>
              </w:rPr>
              <w:t>,</w:t>
            </w:r>
            <w:proofErr w:type="gramEnd"/>
            <w:r w:rsidR="00757EC4">
              <w:rPr>
                <w:rFonts w:eastAsia="Batang" w:cs="Arial"/>
                <w:lang w:eastAsia="ko-KR"/>
              </w:rPr>
              <w:t xml:space="preserve"> this is TEI17</w:t>
            </w:r>
          </w:p>
          <w:p w:rsidR="00757EC4" w:rsidRDefault="00757EC4" w:rsidP="00083552">
            <w:pPr>
              <w:rPr>
                <w:rFonts w:eastAsia="Batang" w:cs="Arial"/>
                <w:lang w:eastAsia="ko-KR"/>
              </w:rPr>
            </w:pPr>
          </w:p>
          <w:p w:rsidR="00757EC4" w:rsidRDefault="00757EC4" w:rsidP="00083552">
            <w:pPr>
              <w:rPr>
                <w:rFonts w:eastAsia="Batang" w:cs="Arial"/>
                <w:lang w:eastAsia="ko-KR"/>
              </w:rPr>
            </w:pPr>
            <w:r>
              <w:rPr>
                <w:rFonts w:eastAsia="Batang" w:cs="Arial"/>
                <w:lang w:eastAsia="ko-KR"/>
              </w:rPr>
              <w:t>Roland, Thu, 2040</w:t>
            </w:r>
          </w:p>
          <w:p w:rsidR="00757EC4" w:rsidRDefault="00757EC4" w:rsidP="00083552">
            <w:pPr>
              <w:rPr>
                <w:rFonts w:eastAsia="Batang" w:cs="Arial"/>
                <w:lang w:eastAsia="ko-KR"/>
              </w:rPr>
            </w:pPr>
            <w:r>
              <w:rPr>
                <w:rFonts w:eastAsia="Batang" w:cs="Arial"/>
                <w:lang w:eastAsia="ko-KR"/>
              </w:rPr>
              <w:t>responding</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36" w:history="1">
              <w:r w:rsidR="00E72D3B">
                <w:rPr>
                  <w:rStyle w:val="Hyperlink"/>
                </w:rPr>
                <w:t>C1-210802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BC19D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37" w:history="1">
              <w:r w:rsidR="00E72D3B">
                <w:rPr>
                  <w:rStyle w:val="Hyperlink"/>
                </w:rPr>
                <w:t>C1-210818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A34B01" w:rsidRDefault="00A34B01" w:rsidP="00BF5D51">
            <w:pPr>
              <w:rPr>
                <w:rFonts w:eastAsia="Batang" w:cs="Arial"/>
                <w:lang w:eastAsia="ko-KR"/>
              </w:rPr>
            </w:pPr>
          </w:p>
          <w:p w:rsidR="00A34B01" w:rsidRDefault="00A34B01" w:rsidP="00BF5D51">
            <w:pPr>
              <w:rPr>
                <w:rFonts w:eastAsia="Batang" w:cs="Arial"/>
                <w:lang w:eastAsia="ko-KR"/>
              </w:rPr>
            </w:pPr>
            <w:r>
              <w:rPr>
                <w:rFonts w:eastAsia="Batang" w:cs="Arial"/>
                <w:lang w:eastAsia="ko-KR"/>
              </w:rPr>
              <w:t>Osama, Thu, 1724</w:t>
            </w:r>
          </w:p>
          <w:p w:rsidR="00A34B01" w:rsidRDefault="00A34B01" w:rsidP="00BF5D51">
            <w:pPr>
              <w:rPr>
                <w:rFonts w:eastAsia="Batang" w:cs="Arial"/>
                <w:lang w:eastAsia="ko-KR"/>
              </w:rPr>
            </w:pPr>
            <w:r>
              <w:rPr>
                <w:rFonts w:eastAsia="Batang" w:cs="Arial"/>
                <w:lang w:eastAsia="ko-KR"/>
              </w:rPr>
              <w:t>Rev required, cover sheet problems</w:t>
            </w:r>
          </w:p>
          <w:p w:rsidR="00083552" w:rsidRDefault="00083552" w:rsidP="00BF5D51">
            <w:pPr>
              <w:rPr>
                <w:rFonts w:eastAsia="Batang" w:cs="Arial"/>
                <w:lang w:eastAsia="ko-KR"/>
              </w:rPr>
            </w:pPr>
          </w:p>
          <w:p w:rsidR="00083552" w:rsidRDefault="00083552" w:rsidP="00BF5D51">
            <w:pPr>
              <w:rPr>
                <w:rFonts w:eastAsia="Batang" w:cs="Arial"/>
                <w:lang w:eastAsia="ko-KR"/>
              </w:rPr>
            </w:pPr>
            <w:r>
              <w:rPr>
                <w:rFonts w:eastAsia="Batang" w:cs="Arial"/>
                <w:lang w:eastAsia="ko-KR"/>
              </w:rPr>
              <w:t>Behrouz, Fr</w:t>
            </w:r>
            <w:r w:rsidR="00052698">
              <w:rPr>
                <w:rFonts w:eastAsia="Batang" w:cs="Arial"/>
                <w:lang w:eastAsia="ko-KR"/>
              </w:rPr>
              <w:t>i</w:t>
            </w:r>
            <w:r>
              <w:rPr>
                <w:rFonts w:eastAsia="Batang" w:cs="Arial"/>
                <w:lang w:eastAsia="ko-KR"/>
              </w:rPr>
              <w:t>, 0116</w:t>
            </w:r>
            <w:r w:rsidR="00052698">
              <w:rPr>
                <w:rFonts w:eastAsia="Batang" w:cs="Arial"/>
                <w:lang w:eastAsia="ko-KR"/>
              </w:rPr>
              <w:t>/0120</w:t>
            </w:r>
          </w:p>
          <w:p w:rsidR="00083552" w:rsidRDefault="00083552" w:rsidP="00BF5D51">
            <w:pPr>
              <w:rPr>
                <w:rFonts w:eastAsia="Batang" w:cs="Arial"/>
                <w:lang w:eastAsia="ko-KR"/>
              </w:rPr>
            </w:pPr>
            <w:r w:rsidRPr="00083552">
              <w:rPr>
                <w:rFonts w:eastAsia="Batang" w:cs="Arial"/>
                <w:lang w:eastAsia="ko-KR"/>
              </w:rPr>
              <w:t>Objection / Revision Required</w:t>
            </w:r>
          </w:p>
          <w:p w:rsidR="00E72D3B" w:rsidRPr="00D95972" w:rsidRDefault="00E72D3B" w:rsidP="00E72D3B">
            <w:pPr>
              <w:rPr>
                <w:rFonts w:eastAsia="Batang" w:cs="Arial"/>
                <w:lang w:eastAsia="ko-KR"/>
              </w:rPr>
            </w:pPr>
          </w:p>
        </w:tc>
      </w:tr>
      <w:tr w:rsidR="00E72D3B" w:rsidRPr="00D95972" w:rsidTr="00BC19D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3C25F0" w:rsidP="00E72D3B">
            <w:pPr>
              <w:overflowPunct/>
              <w:autoSpaceDE/>
              <w:autoSpaceDN/>
              <w:adjustRightInd/>
              <w:textAlignment w:val="auto"/>
              <w:rPr>
                <w:rFonts w:cs="Arial"/>
                <w:lang w:val="en-US"/>
              </w:rPr>
            </w:pPr>
            <w:hyperlink r:id="rId238" w:history="1">
              <w:r w:rsidR="00E72D3B">
                <w:rPr>
                  <w:rStyle w:val="Hyperlink"/>
                </w:rPr>
                <w:t>C1-210642</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19D4" w:rsidRDefault="00BC19D4" w:rsidP="00BF5D51">
            <w:pPr>
              <w:rPr>
                <w:lang w:val="en-US" w:eastAsia="en-US"/>
              </w:rPr>
            </w:pPr>
            <w:r>
              <w:rPr>
                <w:rFonts w:cs="Arial"/>
                <w:color w:val="000000"/>
              </w:rPr>
              <w:t xml:space="preserve">Merged into a revision </w:t>
            </w:r>
            <w:proofErr w:type="gramStart"/>
            <w:r>
              <w:rPr>
                <w:rFonts w:cs="Arial"/>
                <w:color w:val="000000"/>
              </w:rPr>
              <w:t>of  C</w:t>
            </w:r>
            <w:proofErr w:type="gramEnd"/>
            <w:r>
              <w:rPr>
                <w:rFonts w:cs="Arial"/>
                <w:color w:val="000000"/>
              </w:rPr>
              <w:t>1-21</w:t>
            </w:r>
            <w:r>
              <w:rPr>
                <w:lang w:val="en-US" w:eastAsia="en-US"/>
              </w:rPr>
              <w:t>0634</w:t>
            </w:r>
          </w:p>
          <w:p w:rsidR="00BC19D4" w:rsidRDefault="00BC19D4" w:rsidP="00BF5D51">
            <w:pPr>
              <w:rPr>
                <w:lang w:val="en-US" w:eastAsia="en-US"/>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1654</w:t>
            </w:r>
          </w:p>
          <w:p w:rsidR="00C40187" w:rsidRDefault="00C40187" w:rsidP="00C40187">
            <w:pPr>
              <w:rPr>
                <w:lang w:val="en-US"/>
              </w:rPr>
            </w:pPr>
            <w:r>
              <w:rPr>
                <w:lang w:val="en-US"/>
              </w:rPr>
              <w:t>Some of it covered by C1-210634</w:t>
            </w:r>
          </w:p>
          <w:p w:rsidR="00E21CC5" w:rsidRDefault="00E21CC5" w:rsidP="00C40187">
            <w:pPr>
              <w:rPr>
                <w:lang w:val="en-US"/>
              </w:rPr>
            </w:pPr>
          </w:p>
          <w:p w:rsidR="00E21CC5" w:rsidRDefault="00E21CC5" w:rsidP="00C40187">
            <w:pPr>
              <w:rPr>
                <w:lang w:val="en-US"/>
              </w:rPr>
            </w:pPr>
            <w:r>
              <w:rPr>
                <w:lang w:val="en-US"/>
              </w:rPr>
              <w:t>Mikael, Thu, 1728</w:t>
            </w:r>
          </w:p>
          <w:p w:rsidR="00E21CC5" w:rsidRDefault="00E21CC5" w:rsidP="00C40187">
            <w:pPr>
              <w:rPr>
                <w:lang w:val="en-US"/>
              </w:rPr>
            </w:pPr>
            <w:r>
              <w:rPr>
                <w:lang w:val="en-US"/>
              </w:rPr>
              <w:t xml:space="preserve">Fine with comment from </w:t>
            </w:r>
            <w:r w:rsidR="008E07DA">
              <w:rPr>
                <w:lang w:val="en-US"/>
              </w:rPr>
              <w:t>Osama</w:t>
            </w:r>
          </w:p>
          <w:p w:rsidR="008E07DA" w:rsidRDefault="008E07DA" w:rsidP="00C40187">
            <w:pPr>
              <w:rPr>
                <w:lang w:val="en-US"/>
              </w:rPr>
            </w:pPr>
          </w:p>
          <w:p w:rsidR="008E07DA" w:rsidRDefault="008E07DA" w:rsidP="00C40187">
            <w:pPr>
              <w:rPr>
                <w:lang w:val="en-US"/>
              </w:rPr>
            </w:pPr>
            <w:r>
              <w:rPr>
                <w:lang w:val="en-US"/>
              </w:rPr>
              <w:t>Sung, Thu, 2353</w:t>
            </w:r>
          </w:p>
          <w:p w:rsidR="008E07DA" w:rsidRDefault="008E07DA" w:rsidP="00C40187">
            <w:pPr>
              <w:rPr>
                <w:lang w:val="en-US"/>
              </w:rPr>
            </w:pPr>
            <w:r>
              <w:rPr>
                <w:lang w:val="en-US"/>
              </w:rPr>
              <w:t>Will take some on board of 0634</w:t>
            </w:r>
          </w:p>
          <w:p w:rsidR="00052698" w:rsidRDefault="00052698" w:rsidP="00C40187">
            <w:pPr>
              <w:rPr>
                <w:lang w:val="en-US"/>
              </w:rPr>
            </w:pPr>
          </w:p>
          <w:p w:rsidR="00052698" w:rsidRDefault="00006907" w:rsidP="00C40187">
            <w:pPr>
              <w:rPr>
                <w:rFonts w:ascii="Calibri" w:hAnsi="Calibri"/>
                <w:lang w:val="en-US"/>
              </w:rPr>
            </w:pPr>
            <w:r>
              <w:rPr>
                <w:rFonts w:ascii="Calibri" w:hAnsi="Calibri"/>
                <w:lang w:val="en-US"/>
              </w:rPr>
              <w:t>Lin, Fri, 0727</w:t>
            </w:r>
          </w:p>
          <w:p w:rsidR="00006907" w:rsidRDefault="00006907" w:rsidP="00C40187">
            <w:pPr>
              <w:rPr>
                <w:rFonts w:ascii="Calibri" w:hAnsi="Calibri"/>
                <w:lang w:val="en-US"/>
              </w:rPr>
            </w:pPr>
            <w:r>
              <w:rPr>
                <w:rFonts w:ascii="Calibri" w:hAnsi="Calibri"/>
                <w:lang w:val="en-US"/>
              </w:rPr>
              <w:t>Rev required</w:t>
            </w:r>
          </w:p>
          <w:p w:rsidR="00C40187" w:rsidRPr="00C40187" w:rsidRDefault="00C40187" w:rsidP="00E72D3B">
            <w:pPr>
              <w:rPr>
                <w:rFonts w:eastAsia="Batang" w:cs="Arial"/>
                <w:lang w:val="en-US"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39" w:history="1">
              <w:r w:rsidR="00E72D3B">
                <w:rPr>
                  <w:rStyle w:val="Hyperlink"/>
                </w:rPr>
                <w:t>C1-210865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40" w:history="1">
              <w:r w:rsidR="00E72D3B">
                <w:rPr>
                  <w:rStyle w:val="Hyperlink"/>
                </w:rPr>
                <w:t>C1-211003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D0875" w:rsidP="00E72D3B">
            <w:pPr>
              <w:rPr>
                <w:rFonts w:eastAsia="Batang" w:cs="Arial"/>
                <w:lang w:eastAsia="ko-KR"/>
              </w:rPr>
            </w:pPr>
            <w:r>
              <w:rPr>
                <w:rFonts w:eastAsia="Batang" w:cs="Arial"/>
                <w:lang w:eastAsia="ko-KR"/>
              </w:rPr>
              <w:t>Osama, Fri, 1657</w:t>
            </w:r>
          </w:p>
          <w:p w:rsidR="00CD0875" w:rsidRPr="00D95972" w:rsidRDefault="00CD0875" w:rsidP="00E72D3B">
            <w:pPr>
              <w:rPr>
                <w:rFonts w:eastAsia="Batang" w:cs="Arial"/>
                <w:lang w:eastAsia="ko-KR"/>
              </w:rPr>
            </w:pPr>
            <w:r>
              <w:rPr>
                <w:rFonts w:eastAsia="Batang" w:cs="Arial"/>
                <w:lang w:eastAsia="ko-KR"/>
              </w:rPr>
              <w:t>Rev required</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41" w:history="1">
              <w:r w:rsidR="00E72D3B">
                <w:rPr>
                  <w:rStyle w:val="Hyperlink"/>
                </w:rPr>
                <w:t>C1-211004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42" w:history="1">
              <w:r w:rsidR="00E72D3B">
                <w:rPr>
                  <w:rStyle w:val="Hyperlink"/>
                </w:rPr>
                <w:t>C1-211111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72D3B" w:rsidRPr="00D95972" w:rsidTr="00976D40">
        <w:tc>
          <w:tcPr>
            <w:tcW w:w="976" w:type="dxa"/>
            <w:tcBorders>
              <w:top w:val="single" w:sz="4" w:space="0" w:color="auto"/>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E72D3B" w:rsidRPr="00D95972" w:rsidRDefault="00E72D3B" w:rsidP="00E72D3B">
            <w:pPr>
              <w:rPr>
                <w:rFonts w:cs="Arial"/>
                <w:color w:val="000000"/>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General Stage-3 5GS NAS protocol development</w:t>
            </w: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243" w:history="1">
              <w:r w:rsidR="00E72D3B">
                <w:rPr>
                  <w:rStyle w:val="Hyperlink"/>
                </w:rPr>
                <w:t>C1-211091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244" w:history="1">
              <w:r w:rsidR="00E72D3B">
                <w:rPr>
                  <w:rStyle w:val="Hyperlink"/>
                </w:rPr>
                <w:t>C1-211149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bookmarkStart w:id="51" w:name="_Hlk65255839"/>
            <w:r>
              <w:rPr>
                <w:rFonts w:cs="Arial"/>
              </w:rPr>
              <w:t>Handling of PLMN selection with presence of PLMNs where registration was aborted due to SOR list</w:t>
            </w:r>
            <w:bookmarkEnd w:id="51"/>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C1-207738</w:t>
            </w:r>
          </w:p>
          <w:p w:rsidR="00D11E0D" w:rsidRDefault="00D11E0D" w:rsidP="00E72D3B">
            <w:pPr>
              <w:rPr>
                <w:rFonts w:eastAsia="Batang" w:cs="Arial"/>
                <w:lang w:eastAsia="ko-KR"/>
              </w:rPr>
            </w:pPr>
          </w:p>
          <w:p w:rsidR="00D11E0D" w:rsidRDefault="00D11E0D" w:rsidP="00E72D3B">
            <w:pPr>
              <w:rPr>
                <w:rFonts w:eastAsia="Batang" w:cs="Arial"/>
                <w:lang w:eastAsia="ko-KR"/>
              </w:rPr>
            </w:pPr>
            <w:r>
              <w:rPr>
                <w:rFonts w:eastAsia="Batang" w:cs="Arial"/>
                <w:lang w:eastAsia="ko-KR"/>
              </w:rPr>
              <w:t>Danish, Fri, 0538</w:t>
            </w:r>
          </w:p>
          <w:p w:rsidR="00D11E0D" w:rsidRDefault="00D11E0D" w:rsidP="00E72D3B">
            <w:pPr>
              <w:rPr>
                <w:rFonts w:eastAsia="Batang" w:cs="Arial"/>
                <w:lang w:eastAsia="ko-KR"/>
              </w:rPr>
            </w:pPr>
            <w:r>
              <w:rPr>
                <w:rFonts w:eastAsia="Batang" w:cs="Arial"/>
                <w:lang w:eastAsia="ko-KR"/>
              </w:rPr>
              <w:t>Comments</w:t>
            </w:r>
          </w:p>
          <w:p w:rsidR="00D11E0D" w:rsidRDefault="00D11E0D" w:rsidP="00E72D3B">
            <w:pPr>
              <w:rPr>
                <w:rFonts w:eastAsia="Batang" w:cs="Arial"/>
                <w:lang w:eastAsia="ko-KR"/>
              </w:rPr>
            </w:pPr>
          </w:p>
          <w:p w:rsidR="004D12FA" w:rsidRDefault="004D12FA" w:rsidP="004D12FA">
            <w:pPr>
              <w:rPr>
                <w:rFonts w:eastAsia="Batang" w:cs="Arial"/>
                <w:lang w:eastAsia="ko-KR"/>
              </w:rPr>
            </w:pPr>
            <w:r>
              <w:rPr>
                <w:rFonts w:eastAsia="Batang" w:cs="Arial"/>
                <w:lang w:eastAsia="ko-KR"/>
              </w:rPr>
              <w:t>Danish, Fri, 1202</w:t>
            </w:r>
          </w:p>
          <w:p w:rsidR="004D12FA" w:rsidRDefault="004D12FA" w:rsidP="004D12FA">
            <w:pPr>
              <w:rPr>
                <w:rFonts w:eastAsia="Batang" w:cs="Arial"/>
                <w:lang w:eastAsia="ko-KR"/>
              </w:rPr>
            </w:pPr>
            <w:r>
              <w:rPr>
                <w:rFonts w:eastAsia="Batang" w:cs="Arial"/>
                <w:lang w:eastAsia="ko-KR"/>
              </w:rPr>
              <w:t>Rev required</w:t>
            </w:r>
          </w:p>
          <w:p w:rsidR="004D12FA" w:rsidRDefault="004D12FA" w:rsidP="00E72D3B">
            <w:pPr>
              <w:rPr>
                <w:rFonts w:eastAsia="Batang" w:cs="Arial"/>
                <w:lang w:eastAsia="ko-KR"/>
              </w:rPr>
            </w:pPr>
          </w:p>
          <w:p w:rsidR="00D55211" w:rsidRDefault="00D55211" w:rsidP="00E72D3B">
            <w:pPr>
              <w:rPr>
                <w:rFonts w:eastAsia="Batang" w:cs="Arial"/>
                <w:lang w:eastAsia="ko-KR"/>
              </w:rPr>
            </w:pPr>
            <w:r>
              <w:rPr>
                <w:rFonts w:eastAsia="Batang" w:cs="Arial"/>
                <w:lang w:eastAsia="ko-KR"/>
              </w:rPr>
              <w:t>Ban, Fri, 1347</w:t>
            </w:r>
          </w:p>
          <w:p w:rsidR="00D55211" w:rsidRDefault="00D55211" w:rsidP="00E72D3B">
            <w:pPr>
              <w:rPr>
                <w:rFonts w:eastAsia="Batang" w:cs="Arial"/>
                <w:lang w:eastAsia="ko-KR"/>
              </w:rPr>
            </w:pPr>
            <w:r>
              <w:rPr>
                <w:rFonts w:eastAsia="Batang" w:cs="Arial"/>
                <w:lang w:eastAsia="ko-KR"/>
              </w:rPr>
              <w:t>Rev required</w:t>
            </w:r>
          </w:p>
          <w:p w:rsidR="00CD0875" w:rsidRDefault="00CD0875" w:rsidP="00E72D3B">
            <w:pPr>
              <w:rPr>
                <w:rFonts w:eastAsia="Batang" w:cs="Arial"/>
                <w:lang w:eastAsia="ko-KR"/>
              </w:rPr>
            </w:pPr>
          </w:p>
          <w:p w:rsidR="00CD0875" w:rsidRDefault="00CD0875" w:rsidP="00E72D3B">
            <w:pPr>
              <w:rPr>
                <w:rFonts w:eastAsia="Batang" w:cs="Arial"/>
                <w:lang w:eastAsia="ko-KR"/>
              </w:rPr>
            </w:pPr>
            <w:r>
              <w:rPr>
                <w:rFonts w:eastAsia="Batang" w:cs="Arial"/>
                <w:lang w:eastAsia="ko-KR"/>
              </w:rPr>
              <w:t>Lena, Fri, 1715</w:t>
            </w:r>
          </w:p>
          <w:p w:rsidR="00CD0875" w:rsidRDefault="00CD0875" w:rsidP="00E72D3B">
            <w:pPr>
              <w:rPr>
                <w:rFonts w:eastAsia="Batang" w:cs="Arial"/>
                <w:lang w:eastAsia="ko-KR"/>
              </w:rPr>
            </w:pPr>
            <w:r>
              <w:rPr>
                <w:rFonts w:eastAsia="Batang" w:cs="Arial"/>
                <w:lang w:eastAsia="ko-KR"/>
              </w:rPr>
              <w:t>Some rewording</w:t>
            </w:r>
          </w:p>
          <w:p w:rsidR="00CD0875" w:rsidRDefault="00CD0875" w:rsidP="00E72D3B">
            <w:pPr>
              <w:rPr>
                <w:rFonts w:eastAsia="Batang" w:cs="Arial"/>
                <w:lang w:eastAsia="ko-KR"/>
              </w:rPr>
            </w:pPr>
          </w:p>
          <w:p w:rsidR="00CD0875" w:rsidRDefault="00CD0875" w:rsidP="00E72D3B">
            <w:pPr>
              <w:rPr>
                <w:rFonts w:eastAsia="Batang" w:cs="Arial"/>
                <w:lang w:eastAsia="ko-KR"/>
              </w:rPr>
            </w:pPr>
            <w:r>
              <w:rPr>
                <w:rFonts w:eastAsia="Batang" w:cs="Arial"/>
                <w:lang w:eastAsia="ko-KR"/>
              </w:rPr>
              <w:t>PETER: comments against the doc used incorrect subject line, hence are not considered!!!</w:t>
            </w:r>
          </w:p>
          <w:p w:rsidR="00CD0875" w:rsidRDefault="00CD0875" w:rsidP="00E72D3B">
            <w:pPr>
              <w:rPr>
                <w:rFonts w:eastAsia="Batang" w:cs="Arial"/>
                <w:lang w:eastAsia="ko-KR"/>
              </w:rPr>
            </w:pPr>
          </w:p>
          <w:p w:rsidR="00D11E0D" w:rsidRPr="00D95972" w:rsidRDefault="00D11E0D"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245" w:history="1">
              <w:r w:rsidR="00E72D3B">
                <w:rPr>
                  <w:rStyle w:val="Hyperlink"/>
                </w:rPr>
                <w:t>C1-211092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C40187" w:rsidRDefault="00C40187"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1644</w:t>
            </w:r>
          </w:p>
          <w:p w:rsidR="00C40187" w:rsidRDefault="00C40187" w:rsidP="00E72D3B">
            <w:pPr>
              <w:rPr>
                <w:rFonts w:eastAsia="Batang" w:cs="Arial"/>
                <w:lang w:eastAsia="ko-KR"/>
              </w:rPr>
            </w:pPr>
            <w:r>
              <w:rPr>
                <w:rFonts w:eastAsia="Batang" w:cs="Arial"/>
                <w:lang w:eastAsia="ko-KR"/>
              </w:rPr>
              <w:t>Objection</w:t>
            </w:r>
          </w:p>
          <w:p w:rsidR="00C40187" w:rsidRDefault="00C40187"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246" w:history="1">
              <w:r w:rsidR="00E72D3B">
                <w:rPr>
                  <w:rStyle w:val="Hyperlink"/>
                </w:rPr>
                <w:t>C1-211093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F84546" w:rsidRDefault="00F84546"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Shuang, Thu, 1109</w:t>
            </w:r>
          </w:p>
          <w:p w:rsidR="00BE366E" w:rsidRDefault="00BE366E" w:rsidP="00E72D3B">
            <w:pPr>
              <w:rPr>
                <w:rFonts w:eastAsia="Batang" w:cs="Arial"/>
                <w:lang w:eastAsia="ko-KR"/>
              </w:rPr>
            </w:pPr>
            <w:r>
              <w:rPr>
                <w:rFonts w:eastAsia="Batang" w:cs="Arial"/>
                <w:lang w:eastAsia="ko-KR"/>
              </w:rPr>
              <w:t>Rev required</w:t>
            </w:r>
          </w:p>
          <w:p w:rsidR="00C40187" w:rsidRDefault="00C40187"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1647</w:t>
            </w:r>
          </w:p>
          <w:p w:rsidR="00C40187" w:rsidRDefault="00C40187" w:rsidP="00E72D3B">
            <w:pPr>
              <w:rPr>
                <w:rFonts w:eastAsia="Batang" w:cs="Arial"/>
                <w:lang w:eastAsia="ko-KR"/>
              </w:rPr>
            </w:pPr>
            <w:r>
              <w:rPr>
                <w:rFonts w:eastAsia="Batang" w:cs="Arial"/>
                <w:lang w:eastAsia="ko-KR"/>
              </w:rPr>
              <w:t>Rev required</w:t>
            </w:r>
          </w:p>
          <w:p w:rsidR="00C40187" w:rsidRDefault="00C40187" w:rsidP="00E72D3B">
            <w:pPr>
              <w:rPr>
                <w:rFonts w:eastAsia="Batang" w:cs="Arial"/>
                <w:lang w:eastAsia="ko-KR"/>
              </w:rPr>
            </w:pPr>
          </w:p>
          <w:p w:rsidR="00C40187" w:rsidRPr="00D95972" w:rsidRDefault="00C40187"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247" w:history="1">
              <w:r w:rsidR="00E72D3B">
                <w:rPr>
                  <w:rStyle w:val="Hyperlink"/>
                </w:rPr>
                <w:t>C1-211034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248" w:history="1">
              <w:r w:rsidR="00E72D3B">
                <w:rPr>
                  <w:rStyle w:val="Hyperlink"/>
                </w:rPr>
                <w:t>C1-211035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421E" w:rsidP="00E72D3B">
            <w:pPr>
              <w:rPr>
                <w:rFonts w:eastAsia="Batang" w:cs="Arial"/>
                <w:lang w:eastAsia="ko-KR"/>
              </w:rPr>
            </w:pPr>
            <w:r>
              <w:rPr>
                <w:rFonts w:eastAsia="Batang" w:cs="Arial"/>
                <w:lang w:eastAsia="ko-KR"/>
              </w:rPr>
              <w:t>Lena, Thu, 0900</w:t>
            </w:r>
          </w:p>
          <w:p w:rsidR="0012421E" w:rsidRDefault="0012421E" w:rsidP="00E72D3B">
            <w:pPr>
              <w:rPr>
                <w:rFonts w:eastAsia="Batang" w:cs="Arial"/>
                <w:lang w:eastAsia="ko-KR"/>
              </w:rPr>
            </w:pPr>
            <w:r>
              <w:rPr>
                <w:rFonts w:eastAsia="Batang" w:cs="Arial"/>
                <w:lang w:eastAsia="ko-KR"/>
              </w:rPr>
              <w:t>Rev required</w:t>
            </w:r>
          </w:p>
          <w:p w:rsidR="006B4D3B" w:rsidRDefault="006B4D3B" w:rsidP="00E72D3B">
            <w:pPr>
              <w:rPr>
                <w:rFonts w:eastAsia="Batang" w:cs="Arial"/>
                <w:lang w:eastAsia="ko-KR"/>
              </w:rPr>
            </w:pPr>
          </w:p>
          <w:p w:rsidR="006B4D3B" w:rsidRDefault="006B4D3B" w:rsidP="006B4D3B">
            <w:r>
              <w:t>Ivo, Thu, 0925</w:t>
            </w:r>
          </w:p>
          <w:p w:rsidR="006B4D3B" w:rsidRDefault="006B4D3B" w:rsidP="006B4D3B">
            <w:r>
              <w:t>Rev required</w:t>
            </w:r>
          </w:p>
          <w:p w:rsidR="00C611BF" w:rsidRDefault="00C611BF" w:rsidP="006B4D3B"/>
          <w:p w:rsidR="00C611BF" w:rsidRDefault="00C611BF" w:rsidP="006B4D3B">
            <w:r>
              <w:t>Rae, Thu, 0935</w:t>
            </w:r>
          </w:p>
          <w:p w:rsidR="00C611BF" w:rsidRDefault="00C611BF" w:rsidP="006B4D3B">
            <w:pPr>
              <w:rPr>
                <w:rFonts w:ascii="Calibri" w:hAnsi="Calibri"/>
              </w:rPr>
            </w:pPr>
            <w:r>
              <w:t>Rev required</w:t>
            </w:r>
          </w:p>
          <w:p w:rsidR="006B4D3B" w:rsidRPr="00D95972" w:rsidRDefault="006B4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249" w:history="1">
              <w:r w:rsidR="00E72D3B">
                <w:rPr>
                  <w:rStyle w:val="Hyperlink"/>
                </w:rPr>
                <w:t>C1-211036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Pr="00D95972" w:rsidRDefault="00E72D3B" w:rsidP="00E72D3B">
            <w:pPr>
              <w:rPr>
                <w:rFonts w:eastAsia="Batang" w:cs="Arial"/>
                <w:lang w:eastAsia="ko-KR"/>
              </w:rPr>
            </w:pPr>
          </w:p>
        </w:tc>
      </w:tr>
      <w:tr w:rsidR="00E72D3B" w:rsidRPr="00D95972" w:rsidTr="00C7201D">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250" w:history="1">
              <w:r w:rsidR="00E72D3B">
                <w:rPr>
                  <w:rStyle w:val="Hyperlink"/>
                </w:rPr>
                <w:t>C1-211037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E72D3B" w:rsidRDefault="0012421E" w:rsidP="0012421E">
            <w:pPr>
              <w:rPr>
                <w:rFonts w:eastAsia="Batang" w:cs="Arial"/>
                <w:lang w:eastAsia="ko-KR"/>
              </w:rPr>
            </w:pPr>
            <w:r>
              <w:rPr>
                <w:rFonts w:eastAsia="Batang" w:cs="Arial"/>
                <w:lang w:eastAsia="ko-KR"/>
              </w:rPr>
              <w:t>Rev required</w:t>
            </w:r>
          </w:p>
          <w:p w:rsidR="00C7201D" w:rsidRDefault="00C7201D" w:rsidP="0012421E">
            <w:pPr>
              <w:rPr>
                <w:rFonts w:eastAsia="Batang" w:cs="Arial"/>
                <w:lang w:eastAsia="ko-KR"/>
              </w:rPr>
            </w:pPr>
          </w:p>
          <w:p w:rsidR="00C7201D" w:rsidRDefault="00C7201D" w:rsidP="0012421E">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C7201D" w:rsidRDefault="00C7201D" w:rsidP="0012421E">
            <w:pPr>
              <w:rPr>
                <w:rFonts w:eastAsia="Batang" w:cs="Arial"/>
                <w:lang w:eastAsia="ko-KR"/>
              </w:rPr>
            </w:pPr>
            <w:proofErr w:type="spellStart"/>
            <w:r>
              <w:rPr>
                <w:rFonts w:eastAsia="Batang" w:cs="Arial"/>
                <w:lang w:eastAsia="ko-KR"/>
              </w:rPr>
              <w:t>Responsds</w:t>
            </w:r>
            <w:proofErr w:type="spellEnd"/>
          </w:p>
          <w:p w:rsidR="00C7201D" w:rsidRDefault="00C7201D" w:rsidP="0012421E">
            <w:pPr>
              <w:rPr>
                <w:rFonts w:eastAsia="Batang" w:cs="Arial"/>
                <w:lang w:eastAsia="ko-KR"/>
              </w:rPr>
            </w:pPr>
          </w:p>
          <w:p w:rsidR="00C7201D" w:rsidRPr="00D95972" w:rsidRDefault="00C7201D" w:rsidP="0012421E">
            <w:pPr>
              <w:rPr>
                <w:rFonts w:eastAsia="Batang" w:cs="Arial"/>
                <w:lang w:eastAsia="ko-KR"/>
              </w:rPr>
            </w:pPr>
          </w:p>
        </w:tc>
      </w:tr>
      <w:tr w:rsidR="00E72D3B" w:rsidRPr="00D95972" w:rsidTr="00C7201D">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3C25F0" w:rsidP="00E72D3B">
            <w:pPr>
              <w:rPr>
                <w:rFonts w:cs="Arial"/>
              </w:rPr>
            </w:pPr>
            <w:hyperlink r:id="rId251" w:history="1">
              <w:r w:rsidR="00E72D3B">
                <w:rPr>
                  <w:rStyle w:val="Hyperlink"/>
                </w:rPr>
                <w:t>C1-211040</w:t>
              </w:r>
            </w:hyperlink>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201D" w:rsidRDefault="00C7201D" w:rsidP="006B4D3B">
            <w:r>
              <w:t>Merged into C1-210662</w:t>
            </w:r>
          </w:p>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C7201D" w:rsidRDefault="00C7201D" w:rsidP="00E72D3B">
            <w:pPr>
              <w:rPr>
                <w:rFonts w:eastAsia="Batang" w:cs="Arial"/>
                <w:lang w:eastAsia="ko-KR"/>
              </w:rPr>
            </w:pPr>
            <w:r>
              <w:rPr>
                <w:rFonts w:eastAsia="Batang" w:cs="Arial"/>
                <w:lang w:eastAsia="ko-KR"/>
              </w:rPr>
              <w:t>Carlson, Thu, 1340</w:t>
            </w:r>
          </w:p>
          <w:p w:rsidR="00C7201D" w:rsidRPr="00D95972" w:rsidRDefault="00C7201D" w:rsidP="00E72D3B">
            <w:pPr>
              <w:rPr>
                <w:rFonts w:eastAsia="Batang" w:cs="Arial"/>
                <w:lang w:eastAsia="ko-KR"/>
              </w:rPr>
            </w:pPr>
            <w:r>
              <w:rPr>
                <w:rFonts w:eastAsia="Batang" w:cs="Arial"/>
                <w:lang w:eastAsia="ko-KR"/>
              </w:rPr>
              <w:t>Fine to merge it to 662</w:t>
            </w: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252" w:history="1">
              <w:r w:rsidR="00E72D3B">
                <w:rPr>
                  <w:rStyle w:val="Hyperlink"/>
                </w:rPr>
                <w:t>C1-210700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3" w:history="1">
              <w:r w:rsidR="00E72D3B">
                <w:rPr>
                  <w:rStyle w:val="Hyperlink"/>
                </w:rPr>
                <w:t>C1-210772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1C02" w:rsidRDefault="00931C02" w:rsidP="00931C02">
            <w:r>
              <w:t>Ivo, Thu, 1003</w:t>
            </w:r>
          </w:p>
          <w:p w:rsidR="00E72D3B" w:rsidRDefault="00931C02" w:rsidP="00931C02">
            <w:r>
              <w:t>Rev required</w:t>
            </w:r>
          </w:p>
          <w:p w:rsidR="00013432" w:rsidRDefault="00013432" w:rsidP="00931C02"/>
          <w:p w:rsidR="00013432" w:rsidRDefault="00013432" w:rsidP="00931C02">
            <w:r>
              <w:t>Osama, Thu, 1657</w:t>
            </w:r>
          </w:p>
          <w:p w:rsidR="00013432" w:rsidRDefault="00013432" w:rsidP="00931C02">
            <w:r>
              <w:t>Rev required, No UE impact, untick the box on the cover page</w:t>
            </w:r>
          </w:p>
          <w:p w:rsidR="003C25F0" w:rsidRDefault="003C25F0" w:rsidP="00931C02"/>
          <w:p w:rsidR="003C25F0" w:rsidRDefault="003C25F0" w:rsidP="00931C02">
            <w:r>
              <w:t>JLB, Thu, 1843</w:t>
            </w:r>
          </w:p>
          <w:p w:rsidR="003C25F0" w:rsidRPr="00D95972" w:rsidRDefault="003C25F0" w:rsidP="00931C02">
            <w:pPr>
              <w:rPr>
                <w:rFonts w:eastAsia="Batang" w:cs="Arial"/>
                <w:lang w:eastAsia="ko-KR"/>
              </w:rPr>
            </w:pPr>
            <w:r>
              <w:t>rev</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4" w:history="1">
              <w:r w:rsidR="00E72D3B">
                <w:rPr>
                  <w:rStyle w:val="Hyperlink"/>
                </w:rPr>
                <w:t>C1-210773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C1-207573</w:t>
            </w:r>
          </w:p>
          <w:p w:rsidR="00277DA6" w:rsidRDefault="00277DA6" w:rsidP="00E72D3B">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54613" w:rsidRDefault="00554613" w:rsidP="00277DA6">
            <w:pPr>
              <w:rPr>
                <w:rFonts w:eastAsia="Batang" w:cs="Arial"/>
                <w:lang w:eastAsia="ko-KR"/>
              </w:rPr>
            </w:pPr>
          </w:p>
          <w:p w:rsidR="00554613" w:rsidRDefault="00554613" w:rsidP="00554613">
            <w:pPr>
              <w:rPr>
                <w:rFonts w:eastAsia="Batang" w:cs="Arial"/>
                <w:lang w:eastAsia="ko-KR"/>
              </w:rPr>
            </w:pPr>
            <w:r>
              <w:rPr>
                <w:rFonts w:eastAsia="Batang" w:cs="Arial"/>
                <w:lang w:eastAsia="ko-KR"/>
              </w:rPr>
              <w:t>JLB, THU, 1828</w:t>
            </w:r>
          </w:p>
          <w:p w:rsidR="00554613" w:rsidRDefault="00554613" w:rsidP="00554613">
            <w:pPr>
              <w:rPr>
                <w:rFonts w:eastAsia="Batang" w:cs="Arial"/>
                <w:lang w:eastAsia="ko-KR"/>
              </w:rPr>
            </w:pPr>
            <w:r>
              <w:rPr>
                <w:rFonts w:eastAsia="Batang" w:cs="Arial"/>
                <w:lang w:eastAsia="ko-KR"/>
              </w:rPr>
              <w:t>Rev on server</w:t>
            </w:r>
          </w:p>
          <w:p w:rsidR="00554613" w:rsidRDefault="00554613" w:rsidP="00277DA6">
            <w:pPr>
              <w:rPr>
                <w:rFonts w:eastAsia="Batang" w:cs="Arial"/>
                <w:lang w:eastAsia="ko-KR"/>
              </w:rPr>
            </w:pPr>
          </w:p>
          <w:p w:rsidR="003C25F0" w:rsidRDefault="003C25F0" w:rsidP="003C25F0">
            <w:pPr>
              <w:rPr>
                <w:rFonts w:cs="Arial"/>
                <w:color w:val="000000"/>
                <w:lang w:val="en-US"/>
              </w:rPr>
            </w:pPr>
            <w:r>
              <w:rPr>
                <w:rFonts w:cs="Arial"/>
                <w:color w:val="000000"/>
                <w:lang w:val="en-US"/>
              </w:rPr>
              <w:t>Osama, Thu, 1959</w:t>
            </w:r>
          </w:p>
          <w:p w:rsidR="003C25F0" w:rsidRDefault="003C25F0" w:rsidP="003C25F0">
            <w:pPr>
              <w:rPr>
                <w:rFonts w:cs="Arial"/>
                <w:color w:val="000000"/>
                <w:lang w:val="en-US"/>
              </w:rPr>
            </w:pPr>
            <w:r>
              <w:rPr>
                <w:rFonts w:cs="Arial"/>
                <w:color w:val="000000"/>
                <w:lang w:val="en-US"/>
              </w:rPr>
              <w:t>Rev required</w:t>
            </w:r>
          </w:p>
          <w:p w:rsidR="003C25F0" w:rsidRDefault="003C25F0" w:rsidP="00277DA6">
            <w:pPr>
              <w:rPr>
                <w:rFonts w:eastAsia="Batang" w:cs="Arial"/>
                <w:lang w:eastAsia="ko-KR"/>
              </w:rPr>
            </w:pPr>
          </w:p>
          <w:p w:rsidR="00757EC4" w:rsidRDefault="00757EC4" w:rsidP="00277DA6">
            <w:pPr>
              <w:rPr>
                <w:rFonts w:eastAsia="Batang" w:cs="Arial"/>
                <w:lang w:eastAsia="ko-KR"/>
              </w:rPr>
            </w:pPr>
            <w:r>
              <w:rPr>
                <w:rFonts w:eastAsia="Batang" w:cs="Arial"/>
                <w:lang w:eastAsia="ko-KR"/>
              </w:rPr>
              <w:t>JLB, Thu, 2013</w:t>
            </w:r>
          </w:p>
          <w:p w:rsidR="00757EC4" w:rsidRDefault="00FB6C1C" w:rsidP="00277DA6">
            <w:pPr>
              <w:rPr>
                <w:rFonts w:eastAsia="Batang" w:cs="Arial"/>
                <w:lang w:eastAsia="ko-KR"/>
              </w:rPr>
            </w:pPr>
            <w:r>
              <w:rPr>
                <w:rFonts w:eastAsia="Batang" w:cs="Arial"/>
                <w:lang w:eastAsia="ko-KR"/>
              </w:rPr>
              <w:t>R</w:t>
            </w:r>
            <w:r w:rsidR="00757EC4">
              <w:rPr>
                <w:rFonts w:eastAsia="Batang" w:cs="Arial"/>
                <w:lang w:eastAsia="ko-KR"/>
              </w:rPr>
              <w:t>ev</w:t>
            </w:r>
          </w:p>
          <w:p w:rsidR="00FB6C1C" w:rsidRDefault="00FB6C1C" w:rsidP="00277DA6">
            <w:pPr>
              <w:rPr>
                <w:rFonts w:eastAsia="Batang" w:cs="Arial"/>
                <w:lang w:eastAsia="ko-KR"/>
              </w:rPr>
            </w:pPr>
          </w:p>
          <w:p w:rsidR="00FB6C1C" w:rsidRDefault="00FB6C1C" w:rsidP="00277DA6">
            <w:pPr>
              <w:rPr>
                <w:rFonts w:eastAsia="Batang" w:cs="Arial"/>
                <w:lang w:eastAsia="ko-KR"/>
              </w:rPr>
            </w:pPr>
            <w:r>
              <w:rPr>
                <w:rFonts w:eastAsia="Batang" w:cs="Arial"/>
                <w:lang w:eastAsia="ko-KR"/>
              </w:rPr>
              <w:t>Ivo, Fri, 1008</w:t>
            </w:r>
          </w:p>
          <w:p w:rsidR="00FB6C1C" w:rsidRDefault="00FB6C1C" w:rsidP="00277DA6">
            <w:pPr>
              <w:rPr>
                <w:rFonts w:eastAsia="Batang" w:cs="Arial"/>
                <w:lang w:eastAsia="ko-KR"/>
              </w:rPr>
            </w:pPr>
            <w:r>
              <w:rPr>
                <w:rFonts w:eastAsia="Batang" w:cs="Arial"/>
                <w:lang w:eastAsia="ko-KR"/>
              </w:rPr>
              <w:t>fine</w:t>
            </w:r>
          </w:p>
          <w:p w:rsidR="00277DA6" w:rsidRPr="00D95972" w:rsidRDefault="00277DA6"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5" w:history="1">
              <w:r w:rsidR="00E72D3B">
                <w:rPr>
                  <w:rStyle w:val="Hyperlink"/>
                </w:rPr>
                <w:t>C1-210774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sidRPr="00DC4BA0">
              <w:rPr>
                <w:rFonts w:eastAsia="Batang" w:cs="Arial"/>
                <w:b/>
                <w:bCs/>
                <w:lang w:eastAsia="ko-KR"/>
              </w:rPr>
              <w:t>Requested against wrong TS, new CR# needed</w:t>
            </w:r>
          </w:p>
          <w:p w:rsidR="00277DA6" w:rsidRDefault="00277DA6" w:rsidP="00E72D3B">
            <w:pPr>
              <w:rPr>
                <w:rFonts w:eastAsia="Batang" w:cs="Arial"/>
                <w:b/>
                <w:bCs/>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54613" w:rsidRDefault="00554613" w:rsidP="00277DA6">
            <w:pPr>
              <w:rPr>
                <w:rFonts w:eastAsia="Batang" w:cs="Arial"/>
                <w:lang w:eastAsia="ko-KR"/>
              </w:rPr>
            </w:pPr>
          </w:p>
          <w:p w:rsidR="00554613" w:rsidRDefault="00554613" w:rsidP="00277DA6">
            <w:pPr>
              <w:rPr>
                <w:rFonts w:eastAsia="Batang" w:cs="Arial"/>
                <w:lang w:eastAsia="ko-KR"/>
              </w:rPr>
            </w:pPr>
            <w:r>
              <w:rPr>
                <w:rFonts w:eastAsia="Batang" w:cs="Arial"/>
                <w:lang w:eastAsia="ko-KR"/>
              </w:rPr>
              <w:t>JLB, THU, 1828</w:t>
            </w:r>
          </w:p>
          <w:p w:rsidR="00554613" w:rsidRDefault="00554613" w:rsidP="00277DA6">
            <w:pPr>
              <w:rPr>
                <w:rFonts w:eastAsia="Batang" w:cs="Arial"/>
                <w:lang w:eastAsia="ko-KR"/>
              </w:rPr>
            </w:pPr>
            <w:r>
              <w:rPr>
                <w:rFonts w:eastAsia="Batang" w:cs="Arial"/>
                <w:lang w:eastAsia="ko-KR"/>
              </w:rPr>
              <w:t>Rev on server</w:t>
            </w:r>
          </w:p>
          <w:p w:rsidR="00277DA6" w:rsidRDefault="00277DA6" w:rsidP="00E72D3B">
            <w:pPr>
              <w:rPr>
                <w:rFonts w:eastAsia="Batang" w:cs="Arial"/>
                <w:b/>
                <w:bCs/>
                <w:lang w:eastAsia="ko-KR"/>
              </w:rPr>
            </w:pPr>
          </w:p>
          <w:p w:rsidR="003C25F0" w:rsidRDefault="003C25F0" w:rsidP="003C25F0">
            <w:pPr>
              <w:rPr>
                <w:rFonts w:cs="Arial"/>
                <w:color w:val="000000"/>
                <w:lang w:val="en-US"/>
              </w:rPr>
            </w:pPr>
            <w:r>
              <w:rPr>
                <w:rFonts w:cs="Arial"/>
                <w:color w:val="000000"/>
                <w:lang w:val="en-US"/>
              </w:rPr>
              <w:t>Osama, Thu, 2000</w:t>
            </w:r>
          </w:p>
          <w:p w:rsidR="003C25F0" w:rsidRDefault="003C25F0" w:rsidP="003C25F0">
            <w:pPr>
              <w:rPr>
                <w:rFonts w:cs="Arial"/>
                <w:color w:val="000000"/>
                <w:lang w:val="en-US"/>
              </w:rPr>
            </w:pPr>
            <w:r>
              <w:rPr>
                <w:rFonts w:cs="Arial"/>
                <w:color w:val="000000"/>
                <w:lang w:val="en-US"/>
              </w:rPr>
              <w:t>Rev required</w:t>
            </w:r>
          </w:p>
          <w:p w:rsidR="003C25F0" w:rsidRDefault="003C25F0" w:rsidP="00E72D3B">
            <w:pPr>
              <w:rPr>
                <w:rFonts w:eastAsia="Batang" w:cs="Arial"/>
                <w:b/>
                <w:bCs/>
                <w:lang w:eastAsia="ko-KR"/>
              </w:rPr>
            </w:pPr>
          </w:p>
          <w:p w:rsidR="00757EC4" w:rsidRDefault="00757EC4" w:rsidP="00757EC4">
            <w:pPr>
              <w:rPr>
                <w:rFonts w:eastAsia="Batang" w:cs="Arial"/>
                <w:lang w:eastAsia="ko-KR"/>
              </w:rPr>
            </w:pPr>
            <w:r>
              <w:rPr>
                <w:rFonts w:eastAsia="Batang" w:cs="Arial"/>
                <w:lang w:eastAsia="ko-KR"/>
              </w:rPr>
              <w:t>JLB, Thu, 2013</w:t>
            </w:r>
          </w:p>
          <w:p w:rsidR="00757EC4" w:rsidRDefault="00757EC4" w:rsidP="00757EC4">
            <w:pPr>
              <w:rPr>
                <w:rFonts w:eastAsia="Batang" w:cs="Arial"/>
                <w:lang w:eastAsia="ko-KR"/>
              </w:rPr>
            </w:pPr>
            <w:r>
              <w:rPr>
                <w:rFonts w:eastAsia="Batang" w:cs="Arial"/>
                <w:lang w:eastAsia="ko-KR"/>
              </w:rPr>
              <w:t>rev</w:t>
            </w:r>
          </w:p>
          <w:p w:rsidR="00757EC4" w:rsidRDefault="00757EC4" w:rsidP="00E72D3B">
            <w:pPr>
              <w:rPr>
                <w:rFonts w:eastAsia="Batang" w:cs="Arial"/>
                <w:b/>
                <w:bCs/>
                <w:lang w:eastAsia="ko-KR"/>
              </w:rPr>
            </w:pPr>
          </w:p>
          <w:p w:rsidR="00FB6C1C" w:rsidRPr="00FB6C1C" w:rsidRDefault="00FB6C1C" w:rsidP="00E72D3B">
            <w:pPr>
              <w:rPr>
                <w:rFonts w:eastAsia="Batang" w:cs="Arial"/>
                <w:lang w:eastAsia="ko-KR"/>
              </w:rPr>
            </w:pPr>
            <w:r w:rsidRPr="00FB6C1C">
              <w:rPr>
                <w:rFonts w:eastAsia="Batang" w:cs="Arial"/>
                <w:lang w:eastAsia="ko-KR"/>
              </w:rPr>
              <w:t>Ivo, Fri, 1010</w:t>
            </w:r>
          </w:p>
          <w:p w:rsidR="00FB6C1C" w:rsidRDefault="00512A50" w:rsidP="00E72D3B">
            <w:pPr>
              <w:rPr>
                <w:rFonts w:eastAsia="Batang" w:cs="Arial"/>
                <w:lang w:eastAsia="ko-KR"/>
              </w:rPr>
            </w:pPr>
            <w:r w:rsidRPr="00FB6C1C">
              <w:rPr>
                <w:rFonts w:eastAsia="Batang" w:cs="Arial"/>
                <w:lang w:eastAsia="ko-KR"/>
              </w:rPr>
              <w:t>O</w:t>
            </w:r>
            <w:r w:rsidR="00FB6C1C" w:rsidRPr="00FB6C1C">
              <w:rPr>
                <w:rFonts w:eastAsia="Batang" w:cs="Arial"/>
                <w:lang w:eastAsia="ko-KR"/>
              </w:rPr>
              <w:t>k</w:t>
            </w:r>
          </w:p>
          <w:p w:rsidR="00512A50" w:rsidRDefault="00512A50" w:rsidP="00E72D3B">
            <w:pPr>
              <w:rPr>
                <w:rFonts w:eastAsia="Batang" w:cs="Arial"/>
                <w:lang w:eastAsia="ko-KR"/>
              </w:rPr>
            </w:pPr>
          </w:p>
          <w:p w:rsidR="00512A50" w:rsidRDefault="00512A50" w:rsidP="00E72D3B">
            <w:pPr>
              <w:rPr>
                <w:rFonts w:eastAsia="Batang" w:cs="Arial"/>
                <w:lang w:eastAsia="ko-KR"/>
              </w:rPr>
            </w:pPr>
            <w:r>
              <w:rPr>
                <w:rFonts w:eastAsia="Batang" w:cs="Arial"/>
                <w:lang w:eastAsia="ko-KR"/>
              </w:rPr>
              <w:t>JLB; Fri, 1804</w:t>
            </w:r>
          </w:p>
          <w:p w:rsidR="00512A50" w:rsidRDefault="00512A50" w:rsidP="00E72D3B">
            <w:pPr>
              <w:rPr>
                <w:rFonts w:eastAsia="Batang" w:cs="Arial"/>
                <w:lang w:eastAsia="ko-KR"/>
              </w:rPr>
            </w:pPr>
            <w:r>
              <w:rPr>
                <w:rFonts w:eastAsia="Batang" w:cs="Arial"/>
                <w:lang w:eastAsia="ko-KR"/>
              </w:rPr>
              <w:t>Rev</w:t>
            </w:r>
          </w:p>
          <w:p w:rsidR="00512A50" w:rsidRDefault="00512A50" w:rsidP="00E72D3B">
            <w:pPr>
              <w:rPr>
                <w:rFonts w:eastAsia="Batang" w:cs="Arial"/>
                <w:lang w:eastAsia="ko-KR"/>
              </w:rPr>
            </w:pPr>
          </w:p>
          <w:p w:rsidR="00512A50" w:rsidRPr="00FB6C1C" w:rsidRDefault="00512A50" w:rsidP="00E72D3B">
            <w:pPr>
              <w:rPr>
                <w:rFonts w:eastAsia="Batang" w:cs="Arial"/>
                <w:lang w:eastAsia="ko-KR"/>
              </w:rPr>
            </w:pPr>
            <w:bookmarkStart w:id="52" w:name="_GoBack"/>
            <w:bookmarkEnd w:id="52"/>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6" w:history="1">
              <w:r w:rsidR="00E72D3B">
                <w:rPr>
                  <w:rStyle w:val="Hyperlink"/>
                </w:rPr>
                <w:t>C1-210798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052698" w:rsidP="00E72D3B">
            <w:pPr>
              <w:rPr>
                <w:rFonts w:eastAsia="Batang" w:cs="Arial"/>
                <w:lang w:eastAsia="ko-KR"/>
              </w:rPr>
            </w:pPr>
            <w:r>
              <w:rPr>
                <w:rFonts w:eastAsia="Batang" w:cs="Arial"/>
                <w:lang w:eastAsia="ko-KR"/>
              </w:rPr>
              <w:t>Behrouz, Fri, 0124</w:t>
            </w:r>
          </w:p>
          <w:p w:rsidR="00052698" w:rsidRDefault="00052698" w:rsidP="00E72D3B">
            <w:pPr>
              <w:rPr>
                <w:rFonts w:eastAsia="Batang" w:cs="Arial"/>
                <w:lang w:eastAsia="ko-KR"/>
              </w:rPr>
            </w:pPr>
            <w:r>
              <w:rPr>
                <w:rFonts w:eastAsia="Batang" w:cs="Arial"/>
                <w:lang w:eastAsia="ko-KR"/>
              </w:rPr>
              <w:t>Rev required, editorial</w:t>
            </w:r>
          </w:p>
          <w:p w:rsidR="00FB6C1C" w:rsidRDefault="00FB6C1C" w:rsidP="00E72D3B">
            <w:pPr>
              <w:rPr>
                <w:rFonts w:eastAsia="Batang" w:cs="Arial"/>
                <w:lang w:eastAsia="ko-KR"/>
              </w:rPr>
            </w:pPr>
          </w:p>
          <w:p w:rsidR="00FB6C1C" w:rsidRDefault="00FB6C1C" w:rsidP="00E72D3B">
            <w:pPr>
              <w:rPr>
                <w:rFonts w:eastAsia="Batang" w:cs="Arial"/>
                <w:lang w:eastAsia="ko-KR"/>
              </w:rPr>
            </w:pPr>
            <w:r>
              <w:rPr>
                <w:rFonts w:eastAsia="Batang" w:cs="Arial"/>
                <w:lang w:eastAsia="ko-KR"/>
              </w:rPr>
              <w:t>Roland, Fri, 1012</w:t>
            </w:r>
          </w:p>
          <w:p w:rsidR="00FB6C1C" w:rsidRPr="00D95972" w:rsidRDefault="00FB6C1C" w:rsidP="00E72D3B">
            <w:pPr>
              <w:rPr>
                <w:rFonts w:eastAsia="Batang" w:cs="Arial"/>
                <w:lang w:eastAsia="ko-KR"/>
              </w:rPr>
            </w:pPr>
            <w:r>
              <w:rPr>
                <w:rFonts w:eastAsia="Batang" w:cs="Arial"/>
                <w:lang w:eastAsia="ko-KR"/>
              </w:rPr>
              <w:t>rev</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7" w:history="1">
              <w:r w:rsidR="00E72D3B">
                <w:rPr>
                  <w:rStyle w:val="Hyperlink"/>
                </w:rPr>
                <w:t>C1-210799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8" w:history="1">
              <w:r w:rsidR="00E72D3B">
                <w:rPr>
                  <w:rStyle w:val="Hyperlink"/>
                </w:rPr>
                <w:t>C1-210803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sidRPr="00DC4BA0">
              <w:rPr>
                <w:rFonts w:eastAsia="Batang" w:cs="Arial"/>
                <w:b/>
                <w:bCs/>
                <w:lang w:eastAsia="ko-KR"/>
              </w:rPr>
              <w:t>Spec version missing</w:t>
            </w: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3C25F0" w:rsidRDefault="003C25F0" w:rsidP="00BF5D51">
            <w:pPr>
              <w:rPr>
                <w:rFonts w:eastAsia="Batang" w:cs="Arial"/>
                <w:lang w:eastAsia="ko-KR"/>
              </w:rPr>
            </w:pPr>
          </w:p>
          <w:p w:rsidR="003C25F0" w:rsidRDefault="003C25F0" w:rsidP="003C25F0">
            <w:pPr>
              <w:rPr>
                <w:rFonts w:cs="Arial"/>
                <w:color w:val="000000"/>
                <w:lang w:val="en-US"/>
              </w:rPr>
            </w:pPr>
            <w:r>
              <w:rPr>
                <w:rFonts w:cs="Arial"/>
                <w:color w:val="000000"/>
                <w:lang w:val="en-US"/>
              </w:rPr>
              <w:t>Osama, Thu, 2</w:t>
            </w:r>
            <w:r w:rsidR="00FA04DB">
              <w:rPr>
                <w:rFonts w:cs="Arial"/>
                <w:color w:val="000000"/>
                <w:lang w:val="en-US"/>
              </w:rPr>
              <w:t>20</w:t>
            </w:r>
            <w:r>
              <w:rPr>
                <w:rFonts w:cs="Arial"/>
                <w:color w:val="000000"/>
                <w:lang w:val="en-US"/>
              </w:rPr>
              <w:t>0</w:t>
            </w:r>
          </w:p>
          <w:p w:rsidR="003C25F0" w:rsidRDefault="003C25F0" w:rsidP="003C25F0">
            <w:pPr>
              <w:rPr>
                <w:rFonts w:cs="Arial"/>
                <w:color w:val="000000"/>
                <w:lang w:val="en-US"/>
              </w:rPr>
            </w:pPr>
            <w:r>
              <w:rPr>
                <w:rFonts w:cs="Arial"/>
                <w:color w:val="000000"/>
                <w:lang w:val="en-US"/>
              </w:rPr>
              <w:t xml:space="preserve">Question for </w:t>
            </w:r>
            <w:r w:rsidR="00FB46C3">
              <w:rPr>
                <w:rFonts w:cs="Arial"/>
                <w:color w:val="000000"/>
                <w:lang w:val="en-US"/>
              </w:rPr>
              <w:t>clarification</w:t>
            </w:r>
          </w:p>
          <w:p w:rsidR="00FB46C3" w:rsidRDefault="00FB46C3" w:rsidP="003C25F0">
            <w:pPr>
              <w:rPr>
                <w:rFonts w:cs="Arial"/>
                <w:color w:val="000000"/>
                <w:lang w:val="en-US"/>
              </w:rPr>
            </w:pPr>
          </w:p>
          <w:p w:rsidR="00FB46C3" w:rsidRDefault="004D12FA" w:rsidP="003C25F0">
            <w:pPr>
              <w:rPr>
                <w:rFonts w:cs="Arial"/>
                <w:color w:val="000000"/>
                <w:lang w:val="en-US"/>
              </w:rPr>
            </w:pPr>
            <w:r>
              <w:rPr>
                <w:rFonts w:cs="Arial"/>
                <w:color w:val="000000"/>
                <w:lang w:val="en-US"/>
              </w:rPr>
              <w:t>Roland</w:t>
            </w:r>
            <w:r w:rsidR="00FB46C3">
              <w:rPr>
                <w:rFonts w:cs="Arial"/>
                <w:color w:val="000000"/>
                <w:lang w:val="en-US"/>
              </w:rPr>
              <w:t>, Thu, 2155</w:t>
            </w:r>
          </w:p>
          <w:p w:rsidR="00FB46C3" w:rsidRDefault="00FB46C3" w:rsidP="003C25F0">
            <w:pPr>
              <w:rPr>
                <w:rFonts w:cs="Arial"/>
                <w:color w:val="000000"/>
                <w:lang w:val="en-US"/>
              </w:rPr>
            </w:pPr>
            <w:r>
              <w:rPr>
                <w:rFonts w:cs="Arial"/>
                <w:color w:val="000000"/>
                <w:lang w:val="en-US"/>
              </w:rPr>
              <w:t>responds</w:t>
            </w:r>
          </w:p>
          <w:p w:rsidR="003C25F0" w:rsidRDefault="003C25F0" w:rsidP="00BF5D51">
            <w:pPr>
              <w:rPr>
                <w:rFonts w:eastAsia="Batang" w:cs="Arial"/>
                <w:lang w:eastAsia="ko-KR"/>
              </w:rPr>
            </w:pPr>
          </w:p>
          <w:p w:rsidR="004D12FA" w:rsidRDefault="004D12FA" w:rsidP="00BF5D51">
            <w:pPr>
              <w:rPr>
                <w:rFonts w:eastAsia="Batang" w:cs="Arial"/>
                <w:lang w:eastAsia="ko-KR"/>
              </w:rPr>
            </w:pPr>
            <w:r>
              <w:rPr>
                <w:rFonts w:eastAsia="Batang" w:cs="Arial"/>
                <w:lang w:eastAsia="ko-KR"/>
              </w:rPr>
              <w:t>Mohamed, Fri, 1107</w:t>
            </w:r>
          </w:p>
          <w:p w:rsidR="004D12FA" w:rsidRDefault="004D12FA" w:rsidP="00BF5D51">
            <w:pPr>
              <w:rPr>
                <w:rFonts w:eastAsia="Batang" w:cs="Arial"/>
                <w:lang w:eastAsia="ko-KR"/>
              </w:rPr>
            </w:pPr>
            <w:r>
              <w:rPr>
                <w:rFonts w:eastAsia="Batang" w:cs="Arial"/>
                <w:lang w:eastAsia="ko-KR"/>
              </w:rPr>
              <w:t>Agrees with the CR</w:t>
            </w:r>
          </w:p>
          <w:p w:rsidR="00BF5D51" w:rsidRPr="00DC4BA0" w:rsidRDefault="00BF5D51" w:rsidP="00E72D3B">
            <w:pPr>
              <w:rPr>
                <w:rFonts w:eastAsia="Batang" w:cs="Arial"/>
                <w:b/>
                <w:bCs/>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59" w:history="1">
              <w:r w:rsidR="00E72D3B">
                <w:rPr>
                  <w:rStyle w:val="Hyperlink"/>
                </w:rPr>
                <w:t>C1-210804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Rae, Thu, 0936</w:t>
            </w:r>
          </w:p>
          <w:p w:rsidR="00C611BF" w:rsidRDefault="00C611BF"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Roland, Fri, 0910</w:t>
            </w:r>
          </w:p>
          <w:p w:rsidR="00C55580" w:rsidRDefault="00C55580" w:rsidP="00E72D3B">
            <w:pPr>
              <w:rPr>
                <w:rFonts w:eastAsia="Batang" w:cs="Arial"/>
                <w:lang w:eastAsia="ko-KR"/>
              </w:rPr>
            </w:pPr>
            <w:r>
              <w:rPr>
                <w:rFonts w:eastAsia="Batang" w:cs="Arial"/>
                <w:lang w:eastAsia="ko-KR"/>
              </w:rPr>
              <w:t xml:space="preserve">Provides rev </w:t>
            </w:r>
          </w:p>
          <w:p w:rsidR="00C611BF" w:rsidRPr="00D95972" w:rsidRDefault="00C611BF"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0" w:history="1">
              <w:r w:rsidR="00E72D3B">
                <w:rPr>
                  <w:rStyle w:val="Hyperlink"/>
                </w:rPr>
                <w:t>C1-210805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Objection</w:t>
            </w:r>
          </w:p>
          <w:p w:rsidR="00BF5D51" w:rsidRDefault="00BF5D51" w:rsidP="00BF5D51">
            <w:pPr>
              <w:rPr>
                <w:rFonts w:eastAsia="Batang" w:cs="Arial"/>
                <w:lang w:eastAsia="ko-KR"/>
              </w:rPr>
            </w:pPr>
          </w:p>
          <w:p w:rsidR="00C62EB5" w:rsidRDefault="00C62EB5" w:rsidP="00BF5D51">
            <w:pPr>
              <w:rPr>
                <w:rFonts w:eastAsia="Batang" w:cs="Arial"/>
                <w:lang w:eastAsia="ko-KR"/>
              </w:rPr>
            </w:pPr>
            <w:r>
              <w:rPr>
                <w:rFonts w:eastAsia="Batang" w:cs="Arial"/>
                <w:lang w:eastAsia="ko-KR"/>
              </w:rPr>
              <w:t>Kaj, Thu, 1008</w:t>
            </w:r>
          </w:p>
          <w:p w:rsidR="00C62EB5" w:rsidRDefault="005719C3" w:rsidP="00BF5D51">
            <w:pPr>
              <w:rPr>
                <w:rFonts w:eastAsia="Batang" w:cs="Arial"/>
                <w:lang w:eastAsia="ko-KR"/>
              </w:rPr>
            </w:pPr>
            <w:r>
              <w:rPr>
                <w:rFonts w:eastAsia="Batang" w:cs="Arial"/>
                <w:lang w:eastAsia="ko-KR"/>
              </w:rPr>
              <w:t>O</w:t>
            </w:r>
            <w:r w:rsidR="00C62EB5">
              <w:rPr>
                <w:rFonts w:eastAsia="Batang" w:cs="Arial"/>
                <w:lang w:eastAsia="ko-KR"/>
              </w:rPr>
              <w:t>bjection</w:t>
            </w:r>
          </w:p>
          <w:p w:rsidR="005719C3" w:rsidRDefault="005719C3" w:rsidP="00BF5D51">
            <w:pPr>
              <w:rPr>
                <w:rFonts w:eastAsia="Batang" w:cs="Arial"/>
                <w:lang w:eastAsia="ko-KR"/>
              </w:rPr>
            </w:pPr>
          </w:p>
          <w:p w:rsidR="005719C3" w:rsidRDefault="005719C3" w:rsidP="00BF5D51">
            <w:pPr>
              <w:rPr>
                <w:rFonts w:eastAsia="Batang" w:cs="Arial"/>
                <w:lang w:eastAsia="ko-KR"/>
              </w:rPr>
            </w:pPr>
            <w:r>
              <w:rPr>
                <w:rFonts w:eastAsia="Batang" w:cs="Arial"/>
                <w:lang w:eastAsia="ko-KR"/>
              </w:rPr>
              <w:t>Osama, Thu, 1627</w:t>
            </w:r>
          </w:p>
          <w:p w:rsidR="005719C3" w:rsidRDefault="005719C3" w:rsidP="00BF5D51">
            <w:pPr>
              <w:rPr>
                <w:rFonts w:eastAsia="Batang" w:cs="Arial"/>
                <w:lang w:eastAsia="ko-KR"/>
              </w:rPr>
            </w:pPr>
            <w:r>
              <w:rPr>
                <w:rFonts w:eastAsia="Batang" w:cs="Arial"/>
                <w:lang w:eastAsia="ko-KR"/>
              </w:rPr>
              <w:t>Objection</w:t>
            </w:r>
          </w:p>
          <w:p w:rsidR="005719C3" w:rsidRDefault="005719C3"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1" w:history="1">
              <w:r w:rsidR="00E72D3B">
                <w:rPr>
                  <w:rStyle w:val="Hyperlink"/>
                </w:rPr>
                <w:t>C1-210806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Pr>
                <w:rFonts w:eastAsia="Batang" w:cs="Arial"/>
                <w:b/>
                <w:bCs/>
                <w:lang w:eastAsia="ko-KR"/>
              </w:rPr>
              <w:t>What is correct category, cover page or 3GU</w:t>
            </w:r>
          </w:p>
          <w:p w:rsidR="00E72D3B" w:rsidRDefault="00E72D3B" w:rsidP="00E72D3B">
            <w:pPr>
              <w:rPr>
                <w:rFonts w:eastAsia="Batang" w:cs="Arial"/>
                <w:b/>
                <w:bCs/>
                <w:lang w:eastAsia="ko-KR"/>
              </w:rPr>
            </w:pPr>
          </w:p>
          <w:p w:rsidR="00807B3E" w:rsidRDefault="00807B3E" w:rsidP="00E72D3B">
            <w:pPr>
              <w:rPr>
                <w:rFonts w:eastAsia="Batang" w:cs="Arial"/>
                <w:b/>
                <w:bCs/>
                <w:lang w:eastAsia="ko-KR"/>
              </w:rPr>
            </w:pPr>
            <w:r>
              <w:rPr>
                <w:rFonts w:eastAsia="Batang" w:cs="Arial"/>
                <w:b/>
                <w:bCs/>
                <w:lang w:eastAsia="ko-KR"/>
              </w:rPr>
              <w:t>JJ, Fri, 1434</w:t>
            </w:r>
          </w:p>
          <w:p w:rsidR="00807B3E" w:rsidRPr="00DC4BA0" w:rsidRDefault="00807B3E" w:rsidP="00E72D3B">
            <w:pPr>
              <w:rPr>
                <w:rFonts w:eastAsia="Batang" w:cs="Arial"/>
                <w:b/>
                <w:bCs/>
                <w:lang w:eastAsia="ko-KR"/>
              </w:rPr>
            </w:pPr>
            <w:r>
              <w:rPr>
                <w:rFonts w:eastAsia="Batang" w:cs="Arial"/>
                <w:b/>
                <w:bCs/>
                <w:lang w:eastAsia="ko-KR"/>
              </w:rPr>
              <w:t>Rev required</w:t>
            </w: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2" w:history="1">
              <w:r w:rsidR="00E72D3B">
                <w:rPr>
                  <w:rStyle w:val="Hyperlink"/>
                </w:rPr>
                <w:t>C1-210807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C1-205022</w:t>
            </w:r>
          </w:p>
          <w:p w:rsidR="00C611BF" w:rsidRDefault="00C611BF" w:rsidP="00E72D3B">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C611BF" w:rsidRPr="00D95972" w:rsidRDefault="00C611BF"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3" w:history="1">
              <w:r w:rsidR="00E72D3B">
                <w:rPr>
                  <w:rStyle w:val="Hyperlink"/>
                </w:rPr>
                <w:t>C1-210808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E72D3B" w:rsidRDefault="00E72D3B" w:rsidP="00E72D3B">
            <w:pPr>
              <w:rPr>
                <w:rFonts w:eastAsia="Batang" w:cs="Arial"/>
                <w:lang w:eastAsia="ko-KR"/>
              </w:rPr>
            </w:pPr>
          </w:p>
          <w:p w:rsidR="00C62EB5" w:rsidRDefault="00C62EB5" w:rsidP="00E72D3B">
            <w:pPr>
              <w:rPr>
                <w:rFonts w:eastAsia="Batang" w:cs="Arial"/>
                <w:lang w:eastAsia="ko-KR"/>
              </w:rPr>
            </w:pPr>
            <w:r>
              <w:rPr>
                <w:rFonts w:eastAsia="Batang" w:cs="Arial"/>
                <w:lang w:eastAsia="ko-KR"/>
              </w:rPr>
              <w:t>Kaj, Thu, 1010</w:t>
            </w:r>
          </w:p>
          <w:p w:rsidR="00C62EB5" w:rsidRDefault="00C62EB5" w:rsidP="00E72D3B">
            <w:pPr>
              <w:rPr>
                <w:rFonts w:eastAsia="Batang" w:cs="Arial"/>
                <w:lang w:eastAsia="ko-KR"/>
              </w:rPr>
            </w:pPr>
            <w:r>
              <w:rPr>
                <w:rFonts w:eastAsia="Batang" w:cs="Arial"/>
                <w:lang w:eastAsia="ko-KR"/>
              </w:rPr>
              <w:t>Objection</w:t>
            </w:r>
          </w:p>
          <w:p w:rsidR="008145CE" w:rsidRDefault="008145CE" w:rsidP="00E72D3B">
            <w:pPr>
              <w:rPr>
                <w:rFonts w:eastAsia="Batang" w:cs="Arial"/>
                <w:lang w:eastAsia="ko-KR"/>
              </w:rPr>
            </w:pPr>
          </w:p>
          <w:p w:rsidR="008145CE" w:rsidRDefault="008145CE" w:rsidP="00E72D3B">
            <w:pPr>
              <w:rPr>
                <w:rFonts w:eastAsia="Batang" w:cs="Arial"/>
                <w:lang w:eastAsia="ko-KR"/>
              </w:rPr>
            </w:pPr>
            <w:r>
              <w:rPr>
                <w:rFonts w:eastAsia="Batang" w:cs="Arial"/>
                <w:lang w:eastAsia="ko-KR"/>
              </w:rPr>
              <w:t>Roozbeh, Thu, 1952</w:t>
            </w:r>
          </w:p>
          <w:p w:rsidR="008145CE" w:rsidRDefault="008145CE" w:rsidP="00E72D3B">
            <w:pPr>
              <w:rPr>
                <w:rFonts w:eastAsia="Batang" w:cs="Arial"/>
                <w:lang w:eastAsia="ko-KR"/>
              </w:rPr>
            </w:pPr>
            <w:r>
              <w:rPr>
                <w:rFonts w:eastAsia="Batang" w:cs="Arial"/>
                <w:lang w:eastAsia="ko-KR"/>
              </w:rPr>
              <w:t>Objection</w:t>
            </w:r>
          </w:p>
          <w:p w:rsidR="008145CE" w:rsidRDefault="008145CE" w:rsidP="00E72D3B">
            <w:pPr>
              <w:rPr>
                <w:rFonts w:eastAsia="Batang" w:cs="Arial"/>
                <w:lang w:eastAsia="ko-KR"/>
              </w:rPr>
            </w:pPr>
          </w:p>
          <w:p w:rsidR="008145CE" w:rsidRDefault="008145CE" w:rsidP="00E72D3B">
            <w:pPr>
              <w:rPr>
                <w:rFonts w:eastAsia="Batang" w:cs="Arial"/>
                <w:lang w:eastAsia="ko-KR"/>
              </w:rPr>
            </w:pPr>
          </w:p>
          <w:p w:rsidR="00C62EB5" w:rsidRPr="00D95972" w:rsidRDefault="00C62EB5"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4" w:history="1">
              <w:r w:rsidR="00E72D3B">
                <w:rPr>
                  <w:rStyle w:val="Hyperlink"/>
                </w:rPr>
                <w:t>C1-210809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C1-205390</w:t>
            </w:r>
          </w:p>
          <w:p w:rsidR="00AB64AC" w:rsidRDefault="00AB64AC" w:rsidP="00E72D3B">
            <w:pPr>
              <w:rPr>
                <w:rFonts w:eastAsia="Batang" w:cs="Arial"/>
                <w:lang w:eastAsia="ko-KR"/>
              </w:rPr>
            </w:pPr>
          </w:p>
          <w:p w:rsidR="00AB64AC" w:rsidRDefault="00AB64AC" w:rsidP="00E72D3B">
            <w:pPr>
              <w:rPr>
                <w:rFonts w:eastAsia="Batang" w:cs="Arial"/>
                <w:lang w:eastAsia="ko-KR"/>
              </w:rPr>
            </w:pPr>
            <w:r>
              <w:rPr>
                <w:rFonts w:eastAsia="Batang" w:cs="Arial"/>
                <w:lang w:eastAsia="ko-KR"/>
              </w:rPr>
              <w:t>Amer, Thu, 0900</w:t>
            </w:r>
          </w:p>
          <w:p w:rsidR="00AB64AC" w:rsidRDefault="00AB64AC"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Cristina, Thu, 0931</w:t>
            </w:r>
          </w:p>
          <w:p w:rsidR="00C611BF" w:rsidRDefault="008145CE" w:rsidP="00E72D3B">
            <w:pPr>
              <w:rPr>
                <w:rFonts w:eastAsia="Batang" w:cs="Arial"/>
                <w:lang w:eastAsia="ko-KR"/>
              </w:rPr>
            </w:pPr>
            <w:r>
              <w:rPr>
                <w:rFonts w:eastAsia="Batang" w:cs="Arial"/>
                <w:lang w:eastAsia="ko-KR"/>
              </w:rPr>
              <w:t>O</w:t>
            </w:r>
            <w:r w:rsidR="00C611BF">
              <w:rPr>
                <w:rFonts w:eastAsia="Batang" w:cs="Arial"/>
                <w:lang w:eastAsia="ko-KR"/>
              </w:rPr>
              <w:t>bjection</w:t>
            </w:r>
          </w:p>
          <w:p w:rsidR="008145CE" w:rsidRDefault="008145CE" w:rsidP="00E72D3B">
            <w:pPr>
              <w:rPr>
                <w:rFonts w:eastAsia="Batang" w:cs="Arial"/>
                <w:lang w:eastAsia="ko-KR"/>
              </w:rPr>
            </w:pPr>
          </w:p>
          <w:p w:rsidR="008145CE" w:rsidRDefault="008145CE" w:rsidP="00E72D3B">
            <w:pPr>
              <w:rPr>
                <w:rFonts w:eastAsia="Batang" w:cs="Arial"/>
                <w:lang w:eastAsia="ko-KR"/>
              </w:rPr>
            </w:pPr>
            <w:r>
              <w:rPr>
                <w:rFonts w:eastAsia="Batang" w:cs="Arial"/>
                <w:lang w:eastAsia="ko-KR"/>
              </w:rPr>
              <w:t>Roozbeh, Thu, 159</w:t>
            </w:r>
          </w:p>
          <w:p w:rsidR="008145CE" w:rsidRDefault="008145CE" w:rsidP="00E72D3B">
            <w:pPr>
              <w:rPr>
                <w:rFonts w:eastAsia="Batang" w:cs="Arial"/>
                <w:lang w:eastAsia="ko-KR"/>
              </w:rPr>
            </w:pPr>
            <w:r>
              <w:rPr>
                <w:rFonts w:eastAsia="Batang" w:cs="Arial"/>
                <w:lang w:eastAsia="ko-KR"/>
              </w:rPr>
              <w:t>objection</w:t>
            </w:r>
          </w:p>
          <w:p w:rsidR="00AB64AC" w:rsidRPr="00D95972" w:rsidRDefault="00AB64AC"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5" w:history="1">
              <w:r w:rsidR="00E72D3B">
                <w:rPr>
                  <w:rStyle w:val="Hyperlink"/>
                </w:rPr>
                <w:t>C1-210810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C1-205004</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F84546" w:rsidRDefault="00F84546" w:rsidP="0012421E">
            <w:pPr>
              <w:rPr>
                <w:rFonts w:eastAsia="Batang" w:cs="Arial"/>
                <w:lang w:eastAsia="ko-KR"/>
              </w:rPr>
            </w:pPr>
          </w:p>
          <w:p w:rsidR="00F84546" w:rsidRDefault="00F84546" w:rsidP="00F84546">
            <w:pPr>
              <w:rPr>
                <w:rFonts w:eastAsia="Batang" w:cs="Arial"/>
                <w:lang w:eastAsia="ko-KR"/>
              </w:rPr>
            </w:pPr>
            <w:r>
              <w:rPr>
                <w:rFonts w:eastAsia="Batang" w:cs="Arial"/>
                <w:lang w:eastAsia="ko-KR"/>
              </w:rPr>
              <w:t>Sunhee, Thu, 0907</w:t>
            </w:r>
          </w:p>
          <w:p w:rsidR="00F84546" w:rsidRDefault="00F84546" w:rsidP="00F84546">
            <w:pPr>
              <w:rPr>
                <w:rFonts w:eastAsia="Batang" w:cs="Arial"/>
                <w:lang w:eastAsia="ko-KR"/>
              </w:rPr>
            </w:pPr>
            <w:r>
              <w:rPr>
                <w:rFonts w:eastAsia="Batang" w:cs="Arial"/>
                <w:lang w:eastAsia="ko-KR"/>
              </w:rPr>
              <w:t>Rev required</w:t>
            </w:r>
          </w:p>
          <w:p w:rsidR="00277DA6" w:rsidRDefault="00277DA6" w:rsidP="00F84546">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277DA6">
            <w:pPr>
              <w:rPr>
                <w:rFonts w:eastAsia="Batang" w:cs="Arial"/>
                <w:lang w:eastAsia="ko-KR"/>
              </w:rPr>
            </w:pPr>
          </w:p>
          <w:p w:rsidR="00277DA6" w:rsidRDefault="00A42A9B" w:rsidP="00F84546">
            <w:pPr>
              <w:rPr>
                <w:rFonts w:eastAsia="Batang" w:cs="Arial"/>
                <w:lang w:eastAsia="ko-KR"/>
              </w:rPr>
            </w:pPr>
            <w:r>
              <w:rPr>
                <w:rFonts w:eastAsia="Batang" w:cs="Arial"/>
                <w:lang w:eastAsia="ko-KR"/>
              </w:rPr>
              <w:t>Mariusz, Thu, 0958</w:t>
            </w:r>
          </w:p>
          <w:p w:rsidR="00A42A9B" w:rsidRDefault="00A42A9B" w:rsidP="00F84546">
            <w:pPr>
              <w:rPr>
                <w:rFonts w:eastAsia="Batang" w:cs="Arial"/>
                <w:lang w:eastAsia="ko-KR"/>
              </w:rPr>
            </w:pPr>
            <w:r>
              <w:rPr>
                <w:rFonts w:eastAsia="Batang" w:cs="Arial"/>
                <w:lang w:eastAsia="ko-KR"/>
              </w:rPr>
              <w:t>Rev required</w:t>
            </w:r>
          </w:p>
          <w:p w:rsidR="0012421E" w:rsidRPr="00D95972" w:rsidRDefault="0012421E" w:rsidP="0012421E">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6" w:history="1">
              <w:r w:rsidR="00E72D3B">
                <w:rPr>
                  <w:rStyle w:val="Hyperlink"/>
                </w:rPr>
                <w:t>C1-210811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C1-205013</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277DA6" w:rsidRDefault="00277DA6" w:rsidP="0012421E">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12421E">
            <w:pPr>
              <w:rPr>
                <w:rFonts w:eastAsia="Batang" w:cs="Arial"/>
                <w:lang w:eastAsia="ko-KR"/>
              </w:rPr>
            </w:pPr>
          </w:p>
          <w:p w:rsidR="00C62EB5" w:rsidRDefault="00C62EB5" w:rsidP="0012421E">
            <w:pPr>
              <w:rPr>
                <w:rFonts w:eastAsia="Batang" w:cs="Arial"/>
                <w:lang w:eastAsia="ko-KR"/>
              </w:rPr>
            </w:pPr>
            <w:r>
              <w:rPr>
                <w:rFonts w:eastAsia="Batang" w:cs="Arial"/>
                <w:lang w:eastAsia="ko-KR"/>
              </w:rPr>
              <w:t>Mariusz, Thu, 1001</w:t>
            </w:r>
          </w:p>
          <w:p w:rsidR="00C62EB5" w:rsidRDefault="00C62EB5" w:rsidP="0012421E">
            <w:pPr>
              <w:rPr>
                <w:rFonts w:eastAsia="Batang" w:cs="Arial"/>
                <w:lang w:eastAsia="ko-KR"/>
              </w:rPr>
            </w:pPr>
            <w:r>
              <w:rPr>
                <w:rFonts w:eastAsia="Batang" w:cs="Arial"/>
                <w:lang w:eastAsia="ko-KR"/>
              </w:rPr>
              <w:t>Rev required</w:t>
            </w:r>
          </w:p>
          <w:p w:rsidR="00C62EB5" w:rsidRDefault="00C62EB5"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7" w:history="1">
              <w:r w:rsidR="00E72D3B">
                <w:rPr>
                  <w:rStyle w:val="Hyperlink"/>
                </w:rPr>
                <w:t>C1-210813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C1-207719</w:t>
            </w:r>
          </w:p>
          <w:p w:rsidR="00F84546" w:rsidRDefault="00F84546" w:rsidP="00E72D3B">
            <w:pPr>
              <w:rPr>
                <w:rFonts w:eastAsia="Batang" w:cs="Arial"/>
                <w:lang w:eastAsia="ko-KR"/>
              </w:rPr>
            </w:pPr>
          </w:p>
          <w:p w:rsidR="00F84546" w:rsidRDefault="00F84546" w:rsidP="00F84546">
            <w:pPr>
              <w:rPr>
                <w:rFonts w:eastAsia="Batang" w:cs="Arial"/>
                <w:lang w:eastAsia="ko-KR"/>
              </w:rPr>
            </w:pPr>
            <w:r>
              <w:rPr>
                <w:rFonts w:eastAsia="Batang" w:cs="Arial"/>
                <w:lang w:eastAsia="ko-KR"/>
              </w:rPr>
              <w:t>Vishnu, Thu, 0909</w:t>
            </w:r>
          </w:p>
          <w:p w:rsidR="00F84546" w:rsidRDefault="00F84546" w:rsidP="00E72D3B">
            <w:pPr>
              <w:rPr>
                <w:rFonts w:eastAsia="Batang" w:cs="Arial"/>
                <w:lang w:eastAsia="ko-KR"/>
              </w:rPr>
            </w:pPr>
            <w:r>
              <w:rPr>
                <w:rFonts w:eastAsia="Batang" w:cs="Arial"/>
                <w:lang w:eastAsia="ko-KR"/>
              </w:rPr>
              <w:t>Objection</w:t>
            </w:r>
          </w:p>
          <w:p w:rsidR="00F84546" w:rsidRDefault="00F84546" w:rsidP="00E72D3B">
            <w:pPr>
              <w:rPr>
                <w:rFonts w:eastAsia="Batang" w:cs="Arial"/>
                <w:lang w:eastAsia="ko-KR"/>
              </w:rPr>
            </w:pPr>
          </w:p>
          <w:p w:rsidR="00A34B01" w:rsidRDefault="00A34B01" w:rsidP="00E72D3B">
            <w:pPr>
              <w:rPr>
                <w:rFonts w:eastAsia="Batang" w:cs="Arial"/>
                <w:lang w:eastAsia="ko-KR"/>
              </w:rPr>
            </w:pPr>
            <w:r>
              <w:rPr>
                <w:rFonts w:eastAsia="Batang" w:cs="Arial"/>
                <w:lang w:eastAsia="ko-KR"/>
              </w:rPr>
              <w:t>Osama, Thu, 1721</w:t>
            </w:r>
          </w:p>
          <w:p w:rsidR="00A34B01" w:rsidRDefault="008E07DA" w:rsidP="00E72D3B">
            <w:pPr>
              <w:rPr>
                <w:rFonts w:eastAsia="Batang" w:cs="Arial"/>
                <w:lang w:eastAsia="ko-KR"/>
              </w:rPr>
            </w:pPr>
            <w:r>
              <w:rPr>
                <w:rFonts w:eastAsia="Batang" w:cs="Arial"/>
                <w:lang w:eastAsia="ko-KR"/>
              </w:rPr>
              <w:t>O</w:t>
            </w:r>
            <w:r w:rsidR="00A34B01">
              <w:rPr>
                <w:rFonts w:eastAsia="Batang" w:cs="Arial"/>
                <w:lang w:eastAsia="ko-KR"/>
              </w:rPr>
              <w:t>bject</w:t>
            </w:r>
            <w:r>
              <w:rPr>
                <w:rFonts w:eastAsia="Batang" w:cs="Arial"/>
                <w:lang w:eastAsia="ko-KR"/>
              </w:rPr>
              <w:t>i</w:t>
            </w:r>
            <w:r w:rsidR="00A34B01">
              <w:rPr>
                <w:rFonts w:eastAsia="Batang" w:cs="Arial"/>
                <w:lang w:eastAsia="ko-KR"/>
              </w:rPr>
              <w:t>on</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Mahmoud, Thu, 2336</w:t>
            </w:r>
          </w:p>
          <w:p w:rsidR="008E07DA" w:rsidRDefault="008E07DA" w:rsidP="00E72D3B">
            <w:pPr>
              <w:rPr>
                <w:rFonts w:eastAsia="Batang" w:cs="Arial"/>
                <w:lang w:eastAsia="ko-KR"/>
              </w:rPr>
            </w:pPr>
            <w:r>
              <w:rPr>
                <w:rFonts w:eastAsia="Batang" w:cs="Arial"/>
                <w:lang w:eastAsia="ko-KR"/>
              </w:rPr>
              <w:t>Objection</w:t>
            </w:r>
          </w:p>
          <w:p w:rsidR="008E07DA" w:rsidRDefault="008E07DA" w:rsidP="00E72D3B">
            <w:pPr>
              <w:rPr>
                <w:rFonts w:eastAsia="Batang" w:cs="Arial"/>
                <w:lang w:eastAsia="ko-KR"/>
              </w:rPr>
            </w:pPr>
          </w:p>
          <w:p w:rsidR="008E07DA" w:rsidRDefault="008E07DA"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8" w:history="1">
              <w:r w:rsidR="00E72D3B">
                <w:rPr>
                  <w:rStyle w:val="Hyperlink"/>
                </w:rPr>
                <w:t>C1-210814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C1-207565</w:t>
            </w:r>
          </w:p>
          <w:p w:rsidR="00E72D3B" w:rsidRDefault="00E72D3B" w:rsidP="00E72D3B">
            <w:pPr>
              <w:rPr>
                <w:rFonts w:eastAsia="Batang" w:cs="Arial"/>
                <w:lang w:eastAsia="ko-KR"/>
              </w:rPr>
            </w:pPr>
          </w:p>
          <w:p w:rsidR="00E72D3B" w:rsidRDefault="00E72D3B" w:rsidP="00E72D3B">
            <w:pPr>
              <w:rPr>
                <w:rFonts w:eastAsia="Batang" w:cs="Arial"/>
                <w:b/>
                <w:bCs/>
                <w:lang w:eastAsia="ko-KR"/>
              </w:rPr>
            </w:pPr>
            <w:r w:rsidRPr="00DC4BA0">
              <w:rPr>
                <w:rFonts w:eastAsia="Batang" w:cs="Arial"/>
                <w:b/>
                <w:bCs/>
                <w:lang w:eastAsia="ko-KR"/>
              </w:rPr>
              <w:t>Spec version missing</w:t>
            </w:r>
          </w:p>
          <w:p w:rsidR="00BF5D51" w:rsidRDefault="00BF5D51" w:rsidP="00E72D3B">
            <w:pPr>
              <w:rPr>
                <w:rFonts w:eastAsia="Batang" w:cs="Arial"/>
                <w:b/>
                <w:bCs/>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eastAsia="Batang" w:cs="Arial"/>
                <w:b/>
                <w:bCs/>
                <w:lang w:eastAsia="ko-KR"/>
              </w:rPr>
            </w:pPr>
          </w:p>
          <w:p w:rsidR="00E72D3B" w:rsidRPr="00DC4BA0" w:rsidRDefault="00E72D3B" w:rsidP="00E72D3B">
            <w:pPr>
              <w:rPr>
                <w:rFonts w:eastAsia="Batang" w:cs="Arial"/>
                <w:b/>
                <w:bCs/>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69" w:history="1">
              <w:r w:rsidR="00E72D3B">
                <w:rPr>
                  <w:rStyle w:val="Hyperlink"/>
                </w:rPr>
                <w:t>C1-210815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C1-207640</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C611BF" w:rsidRDefault="00C611BF" w:rsidP="0012421E">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70" w:history="1">
              <w:r w:rsidR="00E72D3B">
                <w:rPr>
                  <w:rStyle w:val="Hyperlink"/>
                </w:rPr>
                <w:t>C1-210816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C1-207343</w:t>
            </w:r>
          </w:p>
          <w:p w:rsidR="00C611BF" w:rsidRDefault="00C611BF" w:rsidP="00E72D3B">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C611BF" w:rsidRPr="00D95972" w:rsidRDefault="00C611BF"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71" w:history="1">
              <w:r w:rsidR="00E72D3B">
                <w:rPr>
                  <w:rStyle w:val="Hyperlink"/>
                </w:rPr>
                <w:t>C1-210817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C1-207669</w:t>
            </w:r>
          </w:p>
          <w:p w:rsidR="00CD48D3" w:rsidRDefault="00CD48D3" w:rsidP="00E72D3B">
            <w:pPr>
              <w:rPr>
                <w:rFonts w:eastAsia="Batang" w:cs="Arial"/>
                <w:lang w:eastAsia="ko-KR"/>
              </w:rPr>
            </w:pPr>
          </w:p>
          <w:p w:rsidR="00CD48D3" w:rsidRDefault="00CD48D3" w:rsidP="00E72D3B">
            <w:pPr>
              <w:rPr>
                <w:rFonts w:eastAsia="Batang" w:cs="Arial"/>
                <w:lang w:eastAsia="ko-KR"/>
              </w:rPr>
            </w:pPr>
            <w:r>
              <w:rPr>
                <w:rFonts w:eastAsia="Batang" w:cs="Arial"/>
                <w:lang w:eastAsia="ko-KR"/>
              </w:rPr>
              <w:t>Osama, Thu, 2330</w:t>
            </w:r>
          </w:p>
          <w:p w:rsidR="00CD48D3" w:rsidRDefault="00CD48D3" w:rsidP="00E72D3B">
            <w:pPr>
              <w:rPr>
                <w:rFonts w:eastAsia="Batang" w:cs="Arial"/>
                <w:lang w:eastAsia="ko-KR"/>
              </w:rPr>
            </w:pPr>
            <w:r>
              <w:rPr>
                <w:rFonts w:eastAsia="Batang" w:cs="Arial"/>
                <w:lang w:eastAsia="ko-KR"/>
              </w:rPr>
              <w:t>Objection</w:t>
            </w:r>
          </w:p>
          <w:p w:rsidR="00CD48D3" w:rsidRDefault="00CD48D3" w:rsidP="00E72D3B">
            <w:pPr>
              <w:rPr>
                <w:rFonts w:eastAsia="Batang" w:cs="Arial"/>
                <w:lang w:eastAsia="ko-KR"/>
              </w:rPr>
            </w:pPr>
          </w:p>
          <w:p w:rsidR="00CD48D3" w:rsidRPr="00D95972" w:rsidRDefault="00CD48D3"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Fonts w:cs="Arial"/>
                <w:lang w:val="en-US"/>
              </w:rPr>
            </w:pPr>
            <w:hyperlink r:id="rId272" w:history="1">
              <w:r w:rsidR="00E72D3B">
                <w:rPr>
                  <w:rStyle w:val="Hyperlink"/>
                </w:rPr>
                <w:t>C1-210701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110D1A" w:rsidP="00E72D3B">
            <w:pPr>
              <w:rPr>
                <w:rFonts w:eastAsia="Batang" w:cs="Arial"/>
                <w:lang w:eastAsia="ko-KR"/>
              </w:rPr>
            </w:pPr>
            <w:r>
              <w:rPr>
                <w:rFonts w:eastAsia="Batang" w:cs="Arial"/>
                <w:lang w:eastAsia="ko-KR"/>
              </w:rPr>
              <w:t>*** discussion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3" w:history="1">
              <w:r w:rsidR="00E72D3B">
                <w:rPr>
                  <w:rStyle w:val="Hyperlink"/>
                </w:rPr>
                <w:t>C1-210615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315133" w:rsidRDefault="00315133" w:rsidP="00F84546">
            <w:pPr>
              <w:rPr>
                <w:rFonts w:eastAsia="Batang" w:cs="Arial"/>
                <w:lang w:eastAsia="ko-KR"/>
              </w:rPr>
            </w:pPr>
          </w:p>
          <w:p w:rsidR="00315133" w:rsidRDefault="00315133" w:rsidP="00F84546">
            <w:pPr>
              <w:rPr>
                <w:rFonts w:eastAsia="Batang" w:cs="Arial"/>
                <w:lang w:eastAsia="ko-KR"/>
              </w:rPr>
            </w:pPr>
            <w:r>
              <w:rPr>
                <w:rFonts w:eastAsia="Batang" w:cs="Arial"/>
                <w:lang w:eastAsia="ko-KR"/>
              </w:rPr>
              <w:t>Vishnu, Thu, 1314</w:t>
            </w:r>
          </w:p>
          <w:p w:rsidR="00315133" w:rsidRDefault="00315133" w:rsidP="00F84546">
            <w:pPr>
              <w:rPr>
                <w:rFonts w:eastAsia="Batang" w:cs="Arial"/>
                <w:lang w:eastAsia="ko-KR"/>
              </w:rPr>
            </w:pPr>
            <w:r>
              <w:rPr>
                <w:rFonts w:eastAsia="Batang" w:cs="Arial"/>
                <w:lang w:eastAsia="ko-KR"/>
              </w:rPr>
              <w:t>Objection</w:t>
            </w:r>
          </w:p>
          <w:p w:rsidR="003C25F0" w:rsidRDefault="003C25F0" w:rsidP="00F84546">
            <w:pPr>
              <w:rPr>
                <w:rFonts w:eastAsia="Batang" w:cs="Arial"/>
                <w:lang w:eastAsia="ko-KR"/>
              </w:rPr>
            </w:pPr>
          </w:p>
          <w:p w:rsidR="003C25F0" w:rsidRDefault="003C25F0" w:rsidP="003C25F0">
            <w:pPr>
              <w:rPr>
                <w:rFonts w:cs="Arial"/>
                <w:color w:val="000000"/>
                <w:lang w:val="en-US"/>
              </w:rPr>
            </w:pPr>
            <w:r>
              <w:rPr>
                <w:rFonts w:cs="Arial"/>
                <w:color w:val="000000"/>
                <w:lang w:val="en-US"/>
              </w:rPr>
              <w:t>Osama, Thu, 2000</w:t>
            </w:r>
          </w:p>
          <w:p w:rsidR="003C25F0" w:rsidRDefault="003C25F0" w:rsidP="003C25F0">
            <w:pPr>
              <w:rPr>
                <w:rFonts w:cs="Arial"/>
                <w:color w:val="000000"/>
                <w:lang w:val="en-US"/>
              </w:rPr>
            </w:pPr>
            <w:r>
              <w:rPr>
                <w:rFonts w:cs="Arial"/>
                <w:color w:val="000000"/>
                <w:lang w:val="en-US"/>
              </w:rPr>
              <w:t>Rev required</w:t>
            </w:r>
          </w:p>
          <w:p w:rsidR="003C25F0" w:rsidRDefault="003C25F0" w:rsidP="00F84546">
            <w:pPr>
              <w:rPr>
                <w:rFonts w:eastAsia="Batang" w:cs="Arial"/>
                <w:lang w:eastAsia="ko-KR"/>
              </w:rPr>
            </w:pPr>
          </w:p>
          <w:p w:rsidR="00CD48D3" w:rsidRDefault="00CD48D3" w:rsidP="00F84546">
            <w:pPr>
              <w:rPr>
                <w:rFonts w:eastAsia="Batang" w:cs="Arial"/>
                <w:lang w:eastAsia="ko-KR"/>
              </w:rPr>
            </w:pPr>
            <w:r>
              <w:rPr>
                <w:rFonts w:eastAsia="Batang" w:cs="Arial"/>
                <w:lang w:eastAsia="ko-KR"/>
              </w:rPr>
              <w:t>Mikael, Thu, 1900</w:t>
            </w:r>
          </w:p>
          <w:p w:rsidR="00CD48D3" w:rsidRDefault="00CD48D3" w:rsidP="00F84546">
            <w:pPr>
              <w:rPr>
                <w:rFonts w:ascii="Calibri" w:hAnsi="Calibri"/>
                <w:sz w:val="22"/>
                <w:szCs w:val="22"/>
                <w:lang w:val="en-US" w:eastAsia="en-US"/>
              </w:rPr>
            </w:pPr>
            <w:r>
              <w:rPr>
                <w:rFonts w:ascii="Calibri" w:hAnsi="Calibri"/>
                <w:sz w:val="22"/>
                <w:szCs w:val="22"/>
                <w:lang w:val="en-US" w:eastAsia="en-US"/>
              </w:rPr>
              <w:t>Question for clarification</w:t>
            </w:r>
          </w:p>
          <w:p w:rsidR="004D12FA" w:rsidRDefault="004D12FA" w:rsidP="00F84546">
            <w:pPr>
              <w:rPr>
                <w:rFonts w:ascii="Calibri" w:hAnsi="Calibri"/>
                <w:sz w:val="22"/>
                <w:szCs w:val="22"/>
                <w:lang w:val="en-US" w:eastAsia="en-US"/>
              </w:rPr>
            </w:pPr>
          </w:p>
          <w:p w:rsidR="004D12FA" w:rsidRDefault="004D12FA" w:rsidP="00F84546">
            <w:pPr>
              <w:rPr>
                <w:rFonts w:ascii="Calibri" w:hAnsi="Calibri"/>
                <w:sz w:val="22"/>
                <w:szCs w:val="22"/>
                <w:lang w:val="en-US" w:eastAsia="en-US"/>
              </w:rPr>
            </w:pPr>
            <w:r>
              <w:rPr>
                <w:rFonts w:ascii="Calibri" w:hAnsi="Calibri"/>
                <w:sz w:val="22"/>
                <w:szCs w:val="22"/>
                <w:lang w:val="en-US" w:eastAsia="en-US"/>
              </w:rPr>
              <w:t>Robert, Fri, 1141/1149</w:t>
            </w:r>
            <w:r w:rsidR="009E063F">
              <w:rPr>
                <w:rFonts w:ascii="Calibri" w:hAnsi="Calibri"/>
                <w:sz w:val="22"/>
                <w:szCs w:val="22"/>
                <w:lang w:val="en-US" w:eastAsia="en-US"/>
              </w:rPr>
              <w:t>/1338</w:t>
            </w:r>
            <w:r w:rsidR="00807B3E">
              <w:rPr>
                <w:rFonts w:ascii="Calibri" w:hAnsi="Calibri"/>
                <w:sz w:val="22"/>
                <w:szCs w:val="22"/>
                <w:lang w:val="en-US" w:eastAsia="en-US"/>
              </w:rPr>
              <w:t>/1421</w:t>
            </w:r>
          </w:p>
          <w:p w:rsidR="004D12FA" w:rsidRDefault="004D12FA" w:rsidP="00F84546">
            <w:pPr>
              <w:rPr>
                <w:rFonts w:eastAsia="Batang" w:cs="Arial"/>
                <w:lang w:eastAsia="ko-KR"/>
              </w:rPr>
            </w:pPr>
            <w:r>
              <w:rPr>
                <w:rFonts w:ascii="Calibri" w:hAnsi="Calibri"/>
                <w:sz w:val="22"/>
                <w:szCs w:val="22"/>
                <w:lang w:val="en-US" w:eastAsia="en-US"/>
              </w:rPr>
              <w:t>responds</w:t>
            </w:r>
          </w:p>
          <w:p w:rsidR="00315133" w:rsidRPr="00D95972" w:rsidRDefault="00315133" w:rsidP="00F84546">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4" w:history="1">
              <w:r w:rsidR="00E72D3B">
                <w:rPr>
                  <w:rStyle w:val="Hyperlink"/>
                </w:rPr>
                <w:t>C1-210641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5" w:history="1">
              <w:r w:rsidR="00E72D3B">
                <w:rPr>
                  <w:rStyle w:val="Hyperlink"/>
                </w:rPr>
                <w:t>C1-210662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48081C" w:rsidRDefault="0048081C" w:rsidP="0012421E">
            <w:pPr>
              <w:rPr>
                <w:rFonts w:eastAsia="Batang" w:cs="Arial"/>
                <w:lang w:eastAsia="ko-KR"/>
              </w:rPr>
            </w:pPr>
          </w:p>
          <w:p w:rsidR="0048081C" w:rsidRDefault="0048081C" w:rsidP="0012421E">
            <w:pPr>
              <w:rPr>
                <w:rFonts w:eastAsia="Batang" w:cs="Arial"/>
                <w:lang w:eastAsia="ko-KR"/>
              </w:rPr>
            </w:pPr>
            <w:r>
              <w:rPr>
                <w:rFonts w:eastAsia="Batang" w:cs="Arial"/>
                <w:lang w:eastAsia="ko-KR"/>
              </w:rPr>
              <w:t>Ivo, Thu, 1307</w:t>
            </w:r>
          </w:p>
          <w:p w:rsidR="0048081C" w:rsidRDefault="0048081C" w:rsidP="0012421E">
            <w:pPr>
              <w:rPr>
                <w:rFonts w:eastAsia="Batang" w:cs="Arial"/>
                <w:lang w:eastAsia="ko-KR"/>
              </w:rPr>
            </w:pPr>
            <w:r>
              <w:rPr>
                <w:rFonts w:eastAsia="Batang" w:cs="Arial"/>
                <w:lang w:eastAsia="ko-KR"/>
              </w:rPr>
              <w:t>Responds</w:t>
            </w:r>
          </w:p>
          <w:p w:rsidR="0048081C" w:rsidRDefault="0048081C" w:rsidP="0012421E">
            <w:pPr>
              <w:rPr>
                <w:rFonts w:eastAsia="Batang" w:cs="Arial"/>
                <w:lang w:eastAsia="ko-KR"/>
              </w:rPr>
            </w:pPr>
          </w:p>
          <w:p w:rsidR="00315133" w:rsidRDefault="00315133" w:rsidP="0012421E">
            <w:pPr>
              <w:rPr>
                <w:rFonts w:eastAsia="Batang" w:cs="Arial"/>
                <w:lang w:eastAsia="ko-KR"/>
              </w:rPr>
            </w:pPr>
            <w:r>
              <w:rPr>
                <w:rFonts w:eastAsia="Batang" w:cs="Arial"/>
                <w:lang w:eastAsia="ko-KR"/>
              </w:rPr>
              <w:t>Carlson, Thu, 1340</w:t>
            </w:r>
          </w:p>
          <w:p w:rsidR="00315133" w:rsidRDefault="00315133" w:rsidP="0012421E">
            <w:pPr>
              <w:rPr>
                <w:rFonts w:eastAsia="Batang" w:cs="Arial"/>
                <w:lang w:eastAsia="ko-KR"/>
              </w:rPr>
            </w:pPr>
            <w:r>
              <w:rPr>
                <w:rFonts w:eastAsia="Batang" w:cs="Arial"/>
                <w:lang w:eastAsia="ko-KR"/>
              </w:rPr>
              <w:t>Rev required</w:t>
            </w:r>
          </w:p>
          <w:p w:rsidR="008145CE" w:rsidRDefault="008145C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Ivo, Thu, 1958</w:t>
            </w:r>
          </w:p>
          <w:p w:rsidR="008145CE" w:rsidRDefault="008145CE" w:rsidP="0012421E">
            <w:pPr>
              <w:rPr>
                <w:rFonts w:eastAsia="Batang" w:cs="Arial"/>
                <w:lang w:eastAsia="ko-KR"/>
              </w:rPr>
            </w:pPr>
            <w:r>
              <w:rPr>
                <w:rFonts w:eastAsia="Batang" w:cs="Arial"/>
                <w:lang w:eastAsia="ko-KR"/>
              </w:rPr>
              <w:t>rev</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6" w:history="1">
              <w:r w:rsidR="00E72D3B">
                <w:rPr>
                  <w:rStyle w:val="Hyperlink"/>
                </w:rPr>
                <w:t>C1-210663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7" w:history="1">
              <w:r w:rsidR="00E72D3B">
                <w:rPr>
                  <w:rStyle w:val="Hyperlink"/>
                </w:rPr>
                <w:t>C1-210664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8" w:history="1">
              <w:r w:rsidR="00E72D3B">
                <w:rPr>
                  <w:rStyle w:val="Hyperlink"/>
                </w:rPr>
                <w:t>C1-210666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79" w:history="1">
              <w:r w:rsidR="00E72D3B">
                <w:rPr>
                  <w:rStyle w:val="Hyperlink"/>
                </w:rPr>
                <w:t>C1-210667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0" w:history="1">
              <w:r w:rsidR="00E72D3B">
                <w:rPr>
                  <w:rStyle w:val="Hyperlink"/>
                </w:rPr>
                <w:t>C1-210668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E72D3B" w:rsidRDefault="0005204E" w:rsidP="0005204E">
            <w:pPr>
              <w:rPr>
                <w:rFonts w:eastAsia="Batang" w:cs="Arial"/>
                <w:lang w:eastAsia="ko-KR"/>
              </w:rPr>
            </w:pPr>
            <w:r>
              <w:rPr>
                <w:rFonts w:eastAsia="Batang" w:cs="Arial"/>
                <w:lang w:eastAsia="ko-KR"/>
              </w:rPr>
              <w:t xml:space="preserve">CR clashes with 0993, question for </w:t>
            </w:r>
            <w:r w:rsidR="00C62EB5">
              <w:rPr>
                <w:rFonts w:eastAsia="Batang" w:cs="Arial"/>
                <w:lang w:eastAsia="ko-KR"/>
              </w:rPr>
              <w:t>clarification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Lin, Thu, 1001</w:t>
            </w:r>
          </w:p>
          <w:p w:rsidR="00C62EB5" w:rsidRDefault="00C62EB5" w:rsidP="0005204E">
            <w:pPr>
              <w:rPr>
                <w:rFonts w:eastAsia="Batang" w:cs="Arial"/>
                <w:lang w:eastAsia="ko-KR"/>
              </w:rPr>
            </w:pPr>
            <w:r>
              <w:rPr>
                <w:rFonts w:eastAsia="Batang" w:cs="Arial"/>
                <w:lang w:eastAsia="ko-KR"/>
              </w:rPr>
              <w:t>Objection</w:t>
            </w:r>
          </w:p>
          <w:p w:rsidR="00712F90" w:rsidRDefault="00712F90" w:rsidP="0005204E">
            <w:pPr>
              <w:rPr>
                <w:rFonts w:eastAsia="Batang" w:cs="Arial"/>
                <w:lang w:eastAsia="ko-KR"/>
              </w:rPr>
            </w:pPr>
          </w:p>
          <w:p w:rsidR="00712F90" w:rsidRDefault="00712F90" w:rsidP="0005204E">
            <w:pPr>
              <w:rPr>
                <w:rFonts w:eastAsia="Batang" w:cs="Arial"/>
                <w:lang w:eastAsia="ko-KR"/>
              </w:rPr>
            </w:pPr>
            <w:r>
              <w:rPr>
                <w:rFonts w:eastAsia="Batang" w:cs="Arial"/>
                <w:lang w:eastAsia="ko-KR"/>
              </w:rPr>
              <w:t>Ivo, Thu, 1136</w:t>
            </w:r>
            <w:r w:rsidR="00315133">
              <w:rPr>
                <w:rFonts w:eastAsia="Batang" w:cs="Arial"/>
                <w:lang w:eastAsia="ko-KR"/>
              </w:rPr>
              <w:t>/1320</w:t>
            </w:r>
          </w:p>
          <w:p w:rsidR="00712F90" w:rsidRDefault="00712F90" w:rsidP="0005204E">
            <w:pPr>
              <w:rPr>
                <w:rFonts w:eastAsia="Batang" w:cs="Arial"/>
                <w:lang w:eastAsia="ko-KR"/>
              </w:rPr>
            </w:pPr>
            <w:r>
              <w:rPr>
                <w:rFonts w:eastAsia="Batang" w:cs="Arial"/>
                <w:lang w:eastAsia="ko-KR"/>
              </w:rPr>
              <w:t>Responding</w:t>
            </w:r>
          </w:p>
          <w:p w:rsidR="00712F90" w:rsidRDefault="00712F90" w:rsidP="0005204E">
            <w:pPr>
              <w:rPr>
                <w:rFonts w:eastAsia="Batang" w:cs="Arial"/>
                <w:lang w:eastAsia="ko-KR"/>
              </w:rPr>
            </w:pPr>
          </w:p>
          <w:p w:rsidR="00757EC4" w:rsidRDefault="00757EC4" w:rsidP="0005204E">
            <w:pPr>
              <w:rPr>
                <w:rFonts w:eastAsia="Batang" w:cs="Arial"/>
                <w:lang w:eastAsia="ko-KR"/>
              </w:rPr>
            </w:pPr>
            <w:r>
              <w:rPr>
                <w:rFonts w:eastAsia="Batang" w:cs="Arial"/>
                <w:lang w:eastAsia="ko-KR"/>
              </w:rPr>
              <w:t>Ivo, Thu, 2041</w:t>
            </w:r>
          </w:p>
          <w:p w:rsidR="00757EC4" w:rsidRDefault="00757EC4" w:rsidP="0005204E">
            <w:pPr>
              <w:rPr>
                <w:rFonts w:eastAsia="Batang" w:cs="Arial"/>
                <w:lang w:eastAsia="ko-KR"/>
              </w:rPr>
            </w:pPr>
            <w:r>
              <w:rPr>
                <w:rFonts w:eastAsia="Batang" w:cs="Arial"/>
                <w:lang w:eastAsia="ko-KR"/>
              </w:rPr>
              <w:t>rev</w:t>
            </w:r>
          </w:p>
          <w:p w:rsidR="00C62EB5" w:rsidRPr="00D95972" w:rsidRDefault="00C62EB5" w:rsidP="0005204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1" w:history="1">
              <w:r w:rsidR="00E72D3B">
                <w:rPr>
                  <w:rStyle w:val="Hyperlink"/>
                </w:rPr>
                <w:t>C1-210670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Tick box on cover sheet</w:t>
            </w:r>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2" w:history="1">
              <w:r w:rsidR="00E72D3B">
                <w:rPr>
                  <w:rStyle w:val="Hyperlink"/>
                </w:rPr>
                <w:t>C1-210671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50384" w:rsidP="00E72D3B">
            <w:pPr>
              <w:rPr>
                <w:rFonts w:eastAsia="Batang" w:cs="Arial"/>
                <w:lang w:eastAsia="ko-KR"/>
              </w:rPr>
            </w:pPr>
            <w:r>
              <w:rPr>
                <w:rFonts w:eastAsia="Batang" w:cs="Arial"/>
                <w:lang w:eastAsia="ko-KR"/>
              </w:rPr>
              <w:t>Mariusz, Thu, 0945</w:t>
            </w:r>
          </w:p>
          <w:p w:rsidR="00450384" w:rsidRDefault="00450384"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FB46C3" w:rsidRDefault="00FB46C3" w:rsidP="00E72D3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2106</w:t>
            </w:r>
          </w:p>
          <w:p w:rsidR="00FB46C3" w:rsidRPr="00D95972" w:rsidRDefault="00FB46C3" w:rsidP="00E72D3B">
            <w:pPr>
              <w:rPr>
                <w:rFonts w:eastAsia="Batang" w:cs="Arial"/>
                <w:lang w:eastAsia="ko-KR"/>
              </w:rPr>
            </w:pPr>
            <w:r>
              <w:rPr>
                <w:rFonts w:eastAsia="Batang" w:cs="Arial"/>
                <w:lang w:eastAsia="ko-KR"/>
              </w:rPr>
              <w:t>rev</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3" w:history="1">
              <w:r w:rsidR="00E72D3B">
                <w:rPr>
                  <w:rStyle w:val="Hyperlink"/>
                </w:rPr>
                <w:t>C1-210679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CP-203261</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4" w:history="1">
              <w:r w:rsidR="00E72D3B">
                <w:rPr>
                  <w:rStyle w:val="Hyperlink"/>
                </w:rPr>
                <w:t>C1-210691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62EB5" w:rsidP="00E72D3B">
            <w:pPr>
              <w:rPr>
                <w:rFonts w:eastAsia="Batang" w:cs="Arial"/>
                <w:lang w:eastAsia="ko-KR"/>
              </w:rPr>
            </w:pPr>
            <w:r>
              <w:rPr>
                <w:rFonts w:eastAsia="Batang" w:cs="Arial"/>
                <w:lang w:eastAsia="ko-KR"/>
              </w:rPr>
              <w:t>Lin, Thu, 1018</w:t>
            </w:r>
          </w:p>
          <w:p w:rsidR="00C62EB5" w:rsidRDefault="00C62EB5" w:rsidP="00E72D3B">
            <w:pPr>
              <w:rPr>
                <w:rFonts w:eastAsia="Batang" w:cs="Arial"/>
                <w:lang w:eastAsia="ko-KR"/>
              </w:rPr>
            </w:pPr>
            <w:r>
              <w:rPr>
                <w:rFonts w:eastAsia="Batang" w:cs="Arial"/>
                <w:lang w:eastAsia="ko-KR"/>
              </w:rPr>
              <w:t>Rev required</w:t>
            </w:r>
          </w:p>
          <w:p w:rsidR="009E2A76" w:rsidRDefault="009E2A76" w:rsidP="00E72D3B">
            <w:pPr>
              <w:rPr>
                <w:rFonts w:eastAsia="Batang" w:cs="Arial"/>
                <w:lang w:eastAsia="ko-KR"/>
              </w:rPr>
            </w:pPr>
          </w:p>
          <w:p w:rsidR="009E2A76" w:rsidRDefault="009E2A76" w:rsidP="00E72D3B">
            <w:pPr>
              <w:rPr>
                <w:rFonts w:eastAsia="Batang" w:cs="Arial"/>
                <w:lang w:eastAsia="ko-KR"/>
              </w:rPr>
            </w:pPr>
            <w:r>
              <w:rPr>
                <w:rFonts w:eastAsia="Batang" w:cs="Arial"/>
                <w:lang w:eastAsia="ko-KR"/>
              </w:rPr>
              <w:t>Behrouz, Fri, 0137</w:t>
            </w:r>
          </w:p>
          <w:p w:rsidR="009E2A76" w:rsidRDefault="009E2A76" w:rsidP="00E72D3B">
            <w:pPr>
              <w:rPr>
                <w:rFonts w:eastAsia="Batang" w:cs="Arial"/>
                <w:lang w:eastAsia="ko-KR"/>
              </w:rPr>
            </w:pPr>
            <w:r>
              <w:rPr>
                <w:rFonts w:eastAsia="Batang" w:cs="Arial"/>
                <w:lang w:eastAsia="ko-KR"/>
              </w:rPr>
              <w:t>CR is not needed</w:t>
            </w:r>
          </w:p>
          <w:p w:rsidR="009E2A76" w:rsidRDefault="009E2A76" w:rsidP="00E72D3B">
            <w:pPr>
              <w:rPr>
                <w:rFonts w:eastAsia="Batang" w:cs="Arial"/>
                <w:lang w:eastAsia="ko-KR"/>
              </w:rPr>
            </w:pPr>
          </w:p>
          <w:p w:rsidR="009E2A76" w:rsidRDefault="00A83C48" w:rsidP="00E72D3B">
            <w:pPr>
              <w:rPr>
                <w:rFonts w:eastAsia="Batang" w:cs="Arial"/>
                <w:lang w:eastAsia="ko-KR"/>
              </w:rPr>
            </w:pPr>
            <w:proofErr w:type="spellStart"/>
            <w:r>
              <w:rPr>
                <w:rFonts w:eastAsia="Batang" w:cs="Arial"/>
                <w:lang w:eastAsia="ko-KR"/>
              </w:rPr>
              <w:t>Mahmour</w:t>
            </w:r>
            <w:proofErr w:type="spellEnd"/>
            <w:r>
              <w:rPr>
                <w:rFonts w:eastAsia="Batang" w:cs="Arial"/>
                <w:lang w:eastAsia="ko-KR"/>
              </w:rPr>
              <w:t>, Fri, 0348</w:t>
            </w:r>
          </w:p>
          <w:p w:rsidR="00A83C48" w:rsidRDefault="00A83C48" w:rsidP="00E72D3B">
            <w:pPr>
              <w:rPr>
                <w:rFonts w:eastAsia="Batang" w:cs="Arial"/>
                <w:lang w:eastAsia="ko-KR"/>
              </w:rPr>
            </w:pPr>
            <w:r>
              <w:rPr>
                <w:rFonts w:eastAsia="Batang" w:cs="Arial"/>
                <w:lang w:eastAsia="ko-KR"/>
              </w:rPr>
              <w:t>Rev required</w:t>
            </w:r>
          </w:p>
          <w:p w:rsidR="00C62EB5" w:rsidRPr="00D95972" w:rsidRDefault="00C62EB5"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5" w:history="1">
              <w:r w:rsidR="00E72D3B">
                <w:rPr>
                  <w:rStyle w:val="Hyperlink"/>
                </w:rPr>
                <w:t>C1-210702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r>
              <w:rPr>
                <w:rFonts w:eastAsia="Batang" w:cs="Arial"/>
                <w:lang w:eastAsia="ko-KR"/>
              </w:rPr>
              <w:t>Correct WIC to “</w:t>
            </w:r>
            <w:r>
              <w:t>5G_CIoT”</w:t>
            </w:r>
          </w:p>
          <w:p w:rsidR="00C62EB5" w:rsidRDefault="00C62EB5" w:rsidP="00E72D3B"/>
          <w:p w:rsidR="00C62EB5" w:rsidRDefault="00C62EB5" w:rsidP="00C62EB5">
            <w:pPr>
              <w:rPr>
                <w:rFonts w:eastAsiaTheme="minorEastAsia"/>
                <w:noProof/>
              </w:rPr>
            </w:pPr>
            <w:r>
              <w:rPr>
                <w:rFonts w:eastAsiaTheme="minorEastAsia"/>
                <w:noProof/>
              </w:rPr>
              <w:t>Lin, Thu, 1022</w:t>
            </w:r>
          </w:p>
          <w:p w:rsidR="00C62EB5" w:rsidRDefault="00C62EB5" w:rsidP="00C62EB5">
            <w:pPr>
              <w:rPr>
                <w:rFonts w:eastAsiaTheme="minorEastAsia"/>
                <w:noProof/>
              </w:rPr>
            </w:pPr>
            <w:r>
              <w:rPr>
                <w:rFonts w:eastAsiaTheme="minorEastAsia"/>
                <w:noProof/>
              </w:rPr>
              <w:t>Rev required</w:t>
            </w:r>
          </w:p>
          <w:p w:rsidR="001235D4" w:rsidRDefault="001235D4" w:rsidP="00C62EB5">
            <w:pPr>
              <w:rPr>
                <w:rFonts w:eastAsiaTheme="minorEastAsia"/>
                <w:noProof/>
              </w:rPr>
            </w:pPr>
          </w:p>
          <w:p w:rsidR="001235D4" w:rsidRDefault="001235D4" w:rsidP="00C62EB5">
            <w:pPr>
              <w:rPr>
                <w:rFonts w:eastAsiaTheme="minorEastAsia"/>
                <w:noProof/>
              </w:rPr>
            </w:pPr>
            <w:r>
              <w:rPr>
                <w:rFonts w:eastAsiaTheme="minorEastAsia"/>
                <w:noProof/>
              </w:rPr>
              <w:t>Mahmoud, Fri, 0339</w:t>
            </w:r>
          </w:p>
          <w:p w:rsidR="001235D4" w:rsidRDefault="001235D4" w:rsidP="00C62EB5">
            <w:pPr>
              <w:rPr>
                <w:rFonts w:eastAsiaTheme="minorEastAsia"/>
                <w:noProof/>
              </w:rPr>
            </w:pPr>
            <w:r>
              <w:rPr>
                <w:rFonts w:eastAsiaTheme="minorEastAsia"/>
                <w:noProof/>
              </w:rPr>
              <w:t>Asking for explanation</w:t>
            </w:r>
          </w:p>
          <w:p w:rsidR="00C62EB5" w:rsidRPr="00D95972" w:rsidRDefault="00C62EB5"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6" w:history="1">
              <w:r w:rsidR="00E72D3B">
                <w:rPr>
                  <w:rStyle w:val="Hyperlink"/>
                </w:rPr>
                <w:t>C1-210704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Rev required</w:t>
            </w:r>
          </w:p>
          <w:p w:rsidR="00C62EB5" w:rsidRDefault="00C62EB5" w:rsidP="00AB64AC">
            <w:pPr>
              <w:rPr>
                <w:rFonts w:eastAsia="Batang" w:cs="Arial"/>
                <w:lang w:eastAsia="ko-KR"/>
              </w:rPr>
            </w:pPr>
          </w:p>
          <w:p w:rsidR="00C62EB5" w:rsidRDefault="00C62EB5" w:rsidP="00C62EB5">
            <w:pPr>
              <w:rPr>
                <w:rFonts w:eastAsiaTheme="minorEastAsia"/>
                <w:noProof/>
              </w:rPr>
            </w:pPr>
            <w:r>
              <w:rPr>
                <w:rFonts w:eastAsiaTheme="minorEastAsia"/>
                <w:noProof/>
              </w:rPr>
              <w:t>Lin, Thu, 1022</w:t>
            </w:r>
          </w:p>
          <w:p w:rsidR="00C62EB5" w:rsidRDefault="00C62EB5" w:rsidP="00C62EB5">
            <w:pPr>
              <w:rPr>
                <w:rFonts w:eastAsiaTheme="minorEastAsia"/>
                <w:noProof/>
              </w:rPr>
            </w:pPr>
            <w:r>
              <w:rPr>
                <w:rFonts w:eastAsiaTheme="minorEastAsia"/>
                <w:noProof/>
              </w:rPr>
              <w:t>Rev required</w:t>
            </w:r>
          </w:p>
          <w:p w:rsidR="00C62EB5" w:rsidRDefault="00C62EB5" w:rsidP="00AB64AC">
            <w:pPr>
              <w:rPr>
                <w:rFonts w:eastAsia="Batang" w:cs="Arial"/>
                <w:lang w:eastAsia="ko-KR"/>
              </w:rPr>
            </w:pPr>
          </w:p>
          <w:p w:rsidR="00052698" w:rsidRDefault="00052698" w:rsidP="00AB64AC">
            <w:pPr>
              <w:rPr>
                <w:rFonts w:eastAsia="Batang" w:cs="Arial"/>
                <w:lang w:eastAsia="ko-KR"/>
              </w:rPr>
            </w:pPr>
            <w:r>
              <w:rPr>
                <w:rFonts w:eastAsia="Batang" w:cs="Arial"/>
                <w:lang w:eastAsia="ko-KR"/>
              </w:rPr>
              <w:t>Kaj, Fri, 0145</w:t>
            </w:r>
          </w:p>
          <w:p w:rsidR="00052698" w:rsidRDefault="00052698" w:rsidP="00AB64AC">
            <w:pPr>
              <w:rPr>
                <w:rFonts w:eastAsia="Batang" w:cs="Arial"/>
                <w:lang w:eastAsia="ko-KR"/>
              </w:rPr>
            </w:pPr>
            <w:r>
              <w:rPr>
                <w:rFonts w:eastAsia="Batang" w:cs="Arial"/>
                <w:lang w:eastAsia="ko-KR"/>
              </w:rPr>
              <w:t>Responds</w:t>
            </w:r>
          </w:p>
          <w:p w:rsidR="00052698" w:rsidRDefault="00052698" w:rsidP="00AB64AC">
            <w:pPr>
              <w:rPr>
                <w:rFonts w:eastAsia="Batang" w:cs="Arial"/>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7" w:history="1">
              <w:r w:rsidR="00E72D3B">
                <w:rPr>
                  <w:rStyle w:val="Hyperlink"/>
                </w:rPr>
                <w:t>C1-210709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8" w:history="1">
              <w:r w:rsidR="00E72D3B">
                <w:rPr>
                  <w:rStyle w:val="Hyperlink"/>
                </w:rPr>
                <w:t>C1-210710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89" w:history="1">
              <w:r w:rsidR="00E72D3B">
                <w:rPr>
                  <w:rStyle w:val="Hyperlink"/>
                </w:rPr>
                <w:t>C1-210711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Two WIC on cover sheet, one in 3GU</w:t>
            </w:r>
          </w:p>
          <w:p w:rsidR="00A83C48" w:rsidRDefault="00A83C48" w:rsidP="00E72D3B">
            <w:pPr>
              <w:rPr>
                <w:rFonts w:eastAsia="Batang" w:cs="Arial"/>
                <w:lang w:eastAsia="ko-KR"/>
              </w:rPr>
            </w:pPr>
          </w:p>
          <w:p w:rsidR="00A83C48" w:rsidRDefault="00A83C48" w:rsidP="00E72D3B">
            <w:pPr>
              <w:rPr>
                <w:rFonts w:eastAsia="Batang" w:cs="Arial"/>
                <w:lang w:eastAsia="ko-KR"/>
              </w:rPr>
            </w:pPr>
            <w:r>
              <w:rPr>
                <w:rFonts w:eastAsia="Batang" w:cs="Arial"/>
                <w:lang w:eastAsia="ko-KR"/>
              </w:rPr>
              <w:t>Mahmoud, Fri, 0358</w:t>
            </w:r>
          </w:p>
          <w:p w:rsidR="00A83C48" w:rsidRDefault="00A83C48" w:rsidP="00E72D3B">
            <w:pPr>
              <w:rPr>
                <w:rFonts w:eastAsia="Batang" w:cs="Arial"/>
                <w:lang w:eastAsia="ko-KR"/>
              </w:rPr>
            </w:pPr>
            <w:r>
              <w:rPr>
                <w:rFonts w:eastAsia="Batang" w:cs="Arial"/>
                <w:lang w:eastAsia="ko-KR"/>
              </w:rPr>
              <w:t>Revision required</w:t>
            </w:r>
          </w:p>
          <w:p w:rsidR="00A83C48" w:rsidRDefault="00A83C48" w:rsidP="00E72D3B">
            <w:pPr>
              <w:rPr>
                <w:rFonts w:eastAsia="Batang" w:cs="Arial"/>
                <w:lang w:eastAsia="ko-KR"/>
              </w:rPr>
            </w:pPr>
          </w:p>
          <w:p w:rsidR="00A83C48" w:rsidRPr="00D95972" w:rsidRDefault="00A83C48"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0" w:history="1">
              <w:r w:rsidR="00E72D3B">
                <w:rPr>
                  <w:rStyle w:val="Hyperlink"/>
                </w:rPr>
                <w:t>C1-210712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C1-207335</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Lin, Fri, 0102</w:t>
            </w:r>
          </w:p>
          <w:p w:rsidR="00052698" w:rsidRDefault="00052698" w:rsidP="00A83C48">
            <w:pPr>
              <w:rPr>
                <w:rFonts w:eastAsia="Batang" w:cs="Arial"/>
                <w:lang w:eastAsia="ko-KR"/>
              </w:rPr>
            </w:pPr>
            <w:r>
              <w:rPr>
                <w:rFonts w:eastAsia="Batang" w:cs="Arial"/>
                <w:lang w:eastAsia="ko-KR"/>
              </w:rPr>
              <w:t>Rev required</w:t>
            </w:r>
          </w:p>
          <w:p w:rsidR="00A83C48" w:rsidRDefault="00A83C48" w:rsidP="00A83C48">
            <w:pPr>
              <w:rPr>
                <w:rFonts w:eastAsia="Batang" w:cs="Arial"/>
                <w:lang w:eastAsia="ko-KR"/>
              </w:rPr>
            </w:pPr>
          </w:p>
          <w:p w:rsidR="00A83C48" w:rsidRDefault="00A83C48" w:rsidP="00A83C48">
            <w:pPr>
              <w:rPr>
                <w:rFonts w:eastAsia="Batang" w:cs="Arial"/>
                <w:lang w:eastAsia="ko-KR"/>
              </w:rPr>
            </w:pPr>
            <w:r>
              <w:rPr>
                <w:rFonts w:eastAsia="Batang" w:cs="Arial"/>
                <w:lang w:eastAsia="ko-KR"/>
              </w:rPr>
              <w:t>Mahmoud, Fri, 0403</w:t>
            </w:r>
          </w:p>
          <w:p w:rsidR="00A83C48" w:rsidRPr="00D95972" w:rsidRDefault="00A83C48" w:rsidP="00A83C48">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1" w:history="1">
              <w:r w:rsidR="00E72D3B">
                <w:rPr>
                  <w:rStyle w:val="Hyperlink"/>
                </w:rPr>
                <w:t>C1-210713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C1-207348</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Lin, Fri, 0105</w:t>
            </w:r>
          </w:p>
          <w:p w:rsidR="00052698" w:rsidRDefault="00052698" w:rsidP="00E72D3B">
            <w:pPr>
              <w:rPr>
                <w:rFonts w:eastAsia="Batang" w:cs="Arial"/>
                <w:lang w:eastAsia="ko-KR"/>
              </w:rPr>
            </w:pPr>
            <w:r>
              <w:rPr>
                <w:rFonts w:eastAsia="Batang" w:cs="Arial"/>
                <w:lang w:eastAsia="ko-KR"/>
              </w:rPr>
              <w:t>Objection</w:t>
            </w:r>
          </w:p>
          <w:p w:rsidR="00A83C48" w:rsidRDefault="00A83C48" w:rsidP="00E72D3B">
            <w:pPr>
              <w:rPr>
                <w:rFonts w:eastAsia="Batang" w:cs="Arial"/>
                <w:lang w:eastAsia="ko-KR"/>
              </w:rPr>
            </w:pPr>
          </w:p>
          <w:p w:rsidR="00A83C48" w:rsidRDefault="00A83C48" w:rsidP="00E72D3B">
            <w:pPr>
              <w:rPr>
                <w:rFonts w:eastAsia="Batang" w:cs="Arial"/>
                <w:lang w:eastAsia="ko-KR"/>
              </w:rPr>
            </w:pPr>
            <w:r>
              <w:rPr>
                <w:rFonts w:eastAsia="Batang" w:cs="Arial"/>
                <w:lang w:eastAsia="ko-KR"/>
              </w:rPr>
              <w:t>Mahmoud, Fri, 0408</w:t>
            </w:r>
          </w:p>
          <w:p w:rsidR="00A83C48" w:rsidRDefault="00A83C48" w:rsidP="00E72D3B">
            <w:pPr>
              <w:rPr>
                <w:rFonts w:eastAsia="Batang" w:cs="Arial"/>
                <w:lang w:eastAsia="ko-KR"/>
              </w:rPr>
            </w:pPr>
            <w:proofErr w:type="spellStart"/>
            <w:r>
              <w:rPr>
                <w:rFonts w:eastAsia="Batang" w:cs="Arial"/>
                <w:lang w:eastAsia="ko-KR"/>
              </w:rPr>
              <w:t>objectoin</w:t>
            </w:r>
            <w:proofErr w:type="spellEnd"/>
          </w:p>
          <w:p w:rsidR="00052698" w:rsidRPr="00D95972" w:rsidRDefault="00052698"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2" w:history="1">
              <w:r w:rsidR="00E72D3B">
                <w:rPr>
                  <w:rStyle w:val="Hyperlink"/>
                </w:rPr>
                <w:t>C1-210717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3" w:history="1">
              <w:r w:rsidR="00E72D3B">
                <w:rPr>
                  <w:rStyle w:val="Hyperlink"/>
                </w:rPr>
                <w:t>C1-210718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F84546" w:rsidRDefault="00F84546" w:rsidP="00BF5D51">
            <w:pPr>
              <w:rPr>
                <w:rFonts w:eastAsia="Batang" w:cs="Arial"/>
                <w:lang w:eastAsia="ko-KR"/>
              </w:rPr>
            </w:pPr>
          </w:p>
          <w:p w:rsidR="00F84546" w:rsidRDefault="00F84546" w:rsidP="00BF5D51">
            <w:pPr>
              <w:rPr>
                <w:rFonts w:eastAsia="Batang" w:cs="Arial"/>
                <w:lang w:eastAsia="ko-KR"/>
              </w:rPr>
            </w:pPr>
            <w:r>
              <w:rPr>
                <w:rFonts w:eastAsia="Batang" w:cs="Arial"/>
                <w:lang w:eastAsia="ko-KR"/>
              </w:rPr>
              <w:t>Vishnu, Thu, 0909</w:t>
            </w:r>
          </w:p>
          <w:p w:rsidR="00F84546" w:rsidRDefault="00A42A9B" w:rsidP="00BF5D51">
            <w:pPr>
              <w:rPr>
                <w:rFonts w:eastAsia="Batang" w:cs="Arial"/>
                <w:lang w:eastAsia="ko-KR"/>
              </w:rPr>
            </w:pPr>
            <w:r>
              <w:rPr>
                <w:rFonts w:eastAsia="Batang" w:cs="Arial"/>
                <w:lang w:eastAsia="ko-KR"/>
              </w:rPr>
              <w:t>O</w:t>
            </w:r>
            <w:r w:rsidR="00F84546">
              <w:rPr>
                <w:rFonts w:eastAsia="Batang" w:cs="Arial"/>
                <w:lang w:eastAsia="ko-KR"/>
              </w:rPr>
              <w:t>bjection</w:t>
            </w:r>
          </w:p>
          <w:p w:rsidR="00A42A9B" w:rsidRDefault="00A42A9B" w:rsidP="00BF5D51">
            <w:pPr>
              <w:rPr>
                <w:rFonts w:eastAsia="Batang" w:cs="Arial"/>
                <w:lang w:eastAsia="ko-KR"/>
              </w:rPr>
            </w:pPr>
          </w:p>
          <w:p w:rsidR="00A42A9B" w:rsidRDefault="00A42A9B" w:rsidP="00BF5D51">
            <w:pPr>
              <w:rPr>
                <w:rFonts w:eastAsia="Batang" w:cs="Arial"/>
                <w:lang w:eastAsia="ko-KR"/>
              </w:rPr>
            </w:pPr>
            <w:r>
              <w:rPr>
                <w:rFonts w:eastAsia="Batang" w:cs="Arial"/>
                <w:lang w:eastAsia="ko-KR"/>
              </w:rPr>
              <w:t>Kaj, Thu, 0959</w:t>
            </w:r>
          </w:p>
          <w:p w:rsidR="00A42A9B" w:rsidRDefault="00A42A9B" w:rsidP="00BF5D51">
            <w:pPr>
              <w:rPr>
                <w:rFonts w:eastAsia="Batang" w:cs="Arial"/>
                <w:lang w:eastAsia="ko-KR"/>
              </w:rPr>
            </w:pPr>
            <w:r>
              <w:rPr>
                <w:rFonts w:eastAsia="Batang" w:cs="Arial"/>
                <w:lang w:eastAsia="ko-KR"/>
              </w:rPr>
              <w:t>Objection</w:t>
            </w:r>
          </w:p>
          <w:p w:rsidR="00A42A9B" w:rsidRDefault="00A42A9B" w:rsidP="00BF5D51">
            <w:pPr>
              <w:rPr>
                <w:rFonts w:eastAsia="Batang" w:cs="Arial"/>
                <w:lang w:eastAsia="ko-KR"/>
              </w:rPr>
            </w:pPr>
          </w:p>
          <w:p w:rsidR="005719C3" w:rsidRDefault="005719C3" w:rsidP="00BF5D51">
            <w:pPr>
              <w:rPr>
                <w:rFonts w:eastAsia="Batang" w:cs="Arial"/>
                <w:lang w:eastAsia="ko-KR"/>
              </w:rPr>
            </w:pPr>
            <w:r>
              <w:rPr>
                <w:rFonts w:eastAsia="Batang" w:cs="Arial"/>
                <w:lang w:eastAsia="ko-KR"/>
              </w:rPr>
              <w:t>Osama, Thu, 1619</w:t>
            </w:r>
          </w:p>
          <w:p w:rsidR="005719C3" w:rsidRDefault="005719C3" w:rsidP="00BF5D51">
            <w:pPr>
              <w:rPr>
                <w:rFonts w:eastAsia="Batang" w:cs="Arial"/>
                <w:lang w:eastAsia="ko-KR"/>
              </w:rPr>
            </w:pPr>
            <w:r>
              <w:rPr>
                <w:rFonts w:eastAsia="Batang" w:cs="Arial"/>
                <w:lang w:eastAsia="ko-KR"/>
              </w:rPr>
              <w:t>Responding</w:t>
            </w:r>
          </w:p>
          <w:p w:rsidR="00A04FB0" w:rsidRDefault="00A04FB0" w:rsidP="00BF5D51">
            <w:pPr>
              <w:rPr>
                <w:rFonts w:eastAsia="Batang" w:cs="Arial"/>
                <w:lang w:eastAsia="ko-KR"/>
              </w:rPr>
            </w:pPr>
          </w:p>
          <w:p w:rsidR="00A04FB0" w:rsidRDefault="00A04FB0" w:rsidP="00BF5D51">
            <w:pPr>
              <w:rPr>
                <w:rFonts w:eastAsia="Batang" w:cs="Arial"/>
                <w:lang w:eastAsia="ko-KR"/>
              </w:rPr>
            </w:pPr>
            <w:r>
              <w:rPr>
                <w:rFonts w:eastAsia="Batang" w:cs="Arial"/>
                <w:lang w:eastAsia="ko-KR"/>
              </w:rPr>
              <w:t>Mahmoud, Fri, 0417</w:t>
            </w:r>
          </w:p>
          <w:p w:rsidR="00A04FB0" w:rsidRDefault="00A04FB0" w:rsidP="00BF5D51">
            <w:pPr>
              <w:rPr>
                <w:rFonts w:eastAsia="Batang" w:cs="Arial"/>
                <w:lang w:eastAsia="ko-KR"/>
              </w:rPr>
            </w:pPr>
            <w:r>
              <w:rPr>
                <w:rFonts w:eastAsia="Batang" w:cs="Arial"/>
                <w:lang w:eastAsia="ko-KR"/>
              </w:rPr>
              <w:t>Question on the consequences if not approved</w:t>
            </w:r>
          </w:p>
          <w:p w:rsidR="005719C3" w:rsidRDefault="005719C3" w:rsidP="00BF5D51">
            <w:pPr>
              <w:rPr>
                <w:rFonts w:eastAsia="Batang" w:cs="Arial"/>
                <w:lang w:eastAsia="ko-KR"/>
              </w:rPr>
            </w:pPr>
          </w:p>
          <w:p w:rsidR="00B56F08" w:rsidRDefault="00B56F08" w:rsidP="00BF5D51">
            <w:pPr>
              <w:rPr>
                <w:rFonts w:eastAsia="Batang" w:cs="Arial"/>
                <w:lang w:eastAsia="ko-KR"/>
              </w:rPr>
            </w:pPr>
            <w:r>
              <w:rPr>
                <w:rFonts w:eastAsia="Batang" w:cs="Arial"/>
                <w:lang w:eastAsia="ko-KR"/>
              </w:rPr>
              <w:t>Osama, Fri, 0450</w:t>
            </w:r>
          </w:p>
          <w:p w:rsidR="00B56F08" w:rsidRDefault="003D1749" w:rsidP="00BF5D51">
            <w:pPr>
              <w:rPr>
                <w:rFonts w:eastAsia="Batang" w:cs="Arial"/>
                <w:lang w:eastAsia="ko-KR"/>
              </w:rPr>
            </w:pPr>
            <w:r>
              <w:rPr>
                <w:rFonts w:eastAsia="Batang" w:cs="Arial"/>
                <w:lang w:eastAsia="ko-KR"/>
              </w:rPr>
              <w:t>R</w:t>
            </w:r>
            <w:r w:rsidR="00B56F08">
              <w:rPr>
                <w:rFonts w:eastAsia="Batang" w:cs="Arial"/>
                <w:lang w:eastAsia="ko-KR"/>
              </w:rPr>
              <w:t>esponds</w:t>
            </w:r>
          </w:p>
          <w:p w:rsidR="003D1749" w:rsidRDefault="003D1749" w:rsidP="00BF5D51">
            <w:pPr>
              <w:rPr>
                <w:rFonts w:eastAsia="Batang" w:cs="Arial"/>
                <w:lang w:eastAsia="ko-KR"/>
              </w:rPr>
            </w:pPr>
          </w:p>
          <w:p w:rsidR="003D1749" w:rsidRDefault="003D1749" w:rsidP="00BF5D51">
            <w:pPr>
              <w:rPr>
                <w:rFonts w:eastAsia="Batang" w:cs="Arial"/>
                <w:lang w:eastAsia="ko-KR"/>
              </w:rPr>
            </w:pPr>
            <w:r>
              <w:rPr>
                <w:rFonts w:eastAsia="Batang" w:cs="Arial"/>
                <w:lang w:eastAsia="ko-KR"/>
              </w:rPr>
              <w:t>Mohamed, Fri, 1533</w:t>
            </w:r>
          </w:p>
          <w:p w:rsidR="003D1749" w:rsidRDefault="003D1749" w:rsidP="00BF5D51">
            <w:pPr>
              <w:rPr>
                <w:rFonts w:eastAsia="Batang" w:cs="Arial"/>
                <w:lang w:eastAsia="ko-KR"/>
              </w:rPr>
            </w:pPr>
            <w:r>
              <w:rPr>
                <w:rFonts w:eastAsia="Batang" w:cs="Arial"/>
                <w:lang w:eastAsia="ko-KR"/>
              </w:rPr>
              <w:t>FINE</w:t>
            </w: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4" w:history="1">
              <w:r w:rsidR="00E72D3B">
                <w:rPr>
                  <w:rStyle w:val="Hyperlink"/>
                </w:rPr>
                <w:t>C1-210720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Default="00E72D3B" w:rsidP="00E72D3B">
            <w:pPr>
              <w:rPr>
                <w:rFonts w:cs="Arial"/>
              </w:rPr>
            </w:pPr>
          </w:p>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5" w:history="1">
              <w:r w:rsidR="00E72D3B">
                <w:rPr>
                  <w:rStyle w:val="Hyperlink"/>
                </w:rPr>
                <w:t>C1-210721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6" w:history="1">
              <w:r w:rsidR="00E72D3B">
                <w:rPr>
                  <w:rStyle w:val="Hyperlink"/>
                </w:rPr>
                <w:t>C1-210731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3C25F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3C25F0" w:rsidP="00E72D3B">
            <w:pPr>
              <w:overflowPunct/>
              <w:autoSpaceDE/>
              <w:autoSpaceDN/>
              <w:adjustRightInd/>
              <w:textAlignment w:val="auto"/>
              <w:rPr>
                <w:rFonts w:cs="Arial"/>
                <w:lang w:val="en-US"/>
              </w:rPr>
            </w:pPr>
            <w:hyperlink r:id="rId297" w:history="1">
              <w:r w:rsidR="00E72D3B">
                <w:rPr>
                  <w:rStyle w:val="Hyperlink"/>
                </w:rPr>
                <w:t>C1-210732</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25F0" w:rsidRPr="003C25F0" w:rsidRDefault="003C25F0" w:rsidP="00E72D3B">
            <w:pPr>
              <w:rPr>
                <w:rFonts w:eastAsia="Batang" w:cs="Arial"/>
                <w:lang w:eastAsia="ko-KR"/>
              </w:rPr>
            </w:pPr>
            <w:r>
              <w:rPr>
                <w:rFonts w:eastAsia="Batang" w:cs="Arial"/>
                <w:lang w:eastAsia="ko-KR"/>
              </w:rPr>
              <w:t xml:space="preserve">Merged into </w:t>
            </w:r>
            <w:r w:rsidRPr="003C25F0">
              <w:rPr>
                <w:rFonts w:eastAsia="Batang" w:cs="Arial"/>
                <w:lang w:eastAsia="ko-KR"/>
              </w:rPr>
              <w:t>C1-211037 and its revisions</w:t>
            </w:r>
          </w:p>
          <w:p w:rsidR="003C25F0" w:rsidRPr="003C25F0" w:rsidRDefault="003C25F0" w:rsidP="00E72D3B">
            <w:pPr>
              <w:rPr>
                <w:rFonts w:eastAsia="Batang" w:cs="Arial"/>
                <w:lang w:eastAsia="ko-KR"/>
              </w:rPr>
            </w:pPr>
            <w:r w:rsidRPr="003C25F0">
              <w:rPr>
                <w:rFonts w:eastAsia="Batang" w:cs="Arial"/>
                <w:lang w:eastAsia="ko-KR"/>
              </w:rPr>
              <w:t>Lena, Thu, 1849</w:t>
            </w:r>
          </w:p>
          <w:p w:rsidR="003C25F0" w:rsidRPr="003C25F0" w:rsidRDefault="003C25F0" w:rsidP="00E72D3B">
            <w:pPr>
              <w:rPr>
                <w:rFonts w:eastAsia="Batang" w:cs="Arial"/>
                <w:lang w:eastAsia="ko-KR"/>
              </w:rPr>
            </w:pPr>
          </w:p>
          <w:p w:rsidR="00E72D3B" w:rsidRDefault="00C7201D" w:rsidP="00E72D3B">
            <w:pPr>
              <w:rPr>
                <w:rFonts w:eastAsia="Batang" w:cs="Arial"/>
                <w:lang w:eastAsia="ko-KR"/>
              </w:rPr>
            </w:pPr>
            <w:r>
              <w:rPr>
                <w:rFonts w:eastAsia="Batang" w:cs="Arial"/>
                <w:lang w:eastAsia="ko-KR"/>
              </w:rPr>
              <w:t>Carlson, Thu, 1341</w:t>
            </w:r>
          </w:p>
          <w:p w:rsidR="00C7201D" w:rsidRPr="00D95972" w:rsidRDefault="00C7201D" w:rsidP="00E72D3B">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8" w:history="1">
              <w:r w:rsidR="00E72D3B">
                <w:rPr>
                  <w:rStyle w:val="Hyperlink"/>
                </w:rPr>
                <w:t>C1-210733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42A9B" w:rsidP="00E72D3B">
            <w:pPr>
              <w:rPr>
                <w:rFonts w:eastAsia="Batang" w:cs="Arial"/>
                <w:lang w:eastAsia="ko-KR"/>
              </w:rPr>
            </w:pPr>
            <w:r>
              <w:rPr>
                <w:rFonts w:eastAsia="Batang" w:cs="Arial"/>
                <w:lang w:eastAsia="ko-KR"/>
              </w:rPr>
              <w:t>+++ disc not covered +++</w:t>
            </w:r>
          </w:p>
          <w:p w:rsidR="00A42A9B" w:rsidRPr="00D95972" w:rsidRDefault="00A42A9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299" w:history="1">
              <w:r w:rsidR="00E72D3B">
                <w:rPr>
                  <w:rStyle w:val="Hyperlink"/>
                </w:rPr>
                <w:t>C1-210734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277DA6" w:rsidRDefault="00277DA6" w:rsidP="00E72D3B">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E72D3B">
            <w:pPr>
              <w:rPr>
                <w:rFonts w:eastAsia="Batang" w:cs="Arial"/>
                <w:lang w:eastAsia="ko-KR"/>
              </w:rPr>
            </w:pPr>
          </w:p>
          <w:p w:rsidR="00F84546" w:rsidRDefault="00E21CC5" w:rsidP="00E72D3B">
            <w:pPr>
              <w:rPr>
                <w:rFonts w:eastAsia="Batang" w:cs="Arial"/>
                <w:lang w:eastAsia="ko-KR"/>
              </w:rPr>
            </w:pPr>
            <w:r>
              <w:rPr>
                <w:rFonts w:eastAsia="Batang" w:cs="Arial"/>
                <w:lang w:eastAsia="ko-KR"/>
              </w:rPr>
              <w:t>Chen, Thu, 1732</w:t>
            </w:r>
          </w:p>
          <w:p w:rsidR="00E21CC5" w:rsidRDefault="00E21CC5" w:rsidP="00E72D3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CD48D3" w:rsidRDefault="00CD48D3" w:rsidP="00E72D3B">
            <w:pPr>
              <w:rPr>
                <w:rFonts w:eastAsia="Batang" w:cs="Arial"/>
                <w:lang w:eastAsia="ko-KR"/>
              </w:rPr>
            </w:pPr>
          </w:p>
          <w:p w:rsidR="00CD48D3" w:rsidRDefault="00CD48D3" w:rsidP="00E72D3B">
            <w:pPr>
              <w:rPr>
                <w:rFonts w:eastAsia="Batang" w:cs="Arial"/>
                <w:lang w:eastAsia="ko-KR"/>
              </w:rPr>
            </w:pPr>
            <w:r>
              <w:rPr>
                <w:rFonts w:eastAsia="Batang" w:cs="Arial"/>
                <w:lang w:eastAsia="ko-KR"/>
              </w:rPr>
              <w:t>Lena, Thu, 1910/1911</w:t>
            </w:r>
          </w:p>
          <w:p w:rsidR="00CD48D3" w:rsidRDefault="00CD48D3" w:rsidP="00E72D3B">
            <w:pPr>
              <w:rPr>
                <w:rFonts w:eastAsia="Batang" w:cs="Arial"/>
                <w:lang w:eastAsia="ko-KR"/>
              </w:rPr>
            </w:pPr>
            <w:r>
              <w:rPr>
                <w:rFonts w:eastAsia="Batang" w:cs="Arial"/>
                <w:lang w:eastAsia="ko-KR"/>
              </w:rPr>
              <w:t>responding</w:t>
            </w:r>
          </w:p>
          <w:p w:rsidR="00CD48D3" w:rsidRDefault="00CD48D3" w:rsidP="00E72D3B">
            <w:pPr>
              <w:rPr>
                <w:rFonts w:eastAsia="Batang" w:cs="Arial"/>
                <w:lang w:eastAsia="ko-KR"/>
              </w:rPr>
            </w:pPr>
          </w:p>
          <w:p w:rsidR="00E21CC5" w:rsidRDefault="00FB46C3" w:rsidP="00E72D3B">
            <w:pPr>
              <w:rPr>
                <w:rFonts w:eastAsia="Batang" w:cs="Arial"/>
                <w:lang w:eastAsia="ko-KR"/>
              </w:rPr>
            </w:pPr>
            <w:r>
              <w:rPr>
                <w:rFonts w:eastAsia="Batang" w:cs="Arial"/>
                <w:lang w:eastAsia="ko-KR"/>
              </w:rPr>
              <w:t>Roozbeh, Thu, 2110</w:t>
            </w:r>
          </w:p>
          <w:p w:rsidR="00FB46C3" w:rsidRDefault="00FB46C3" w:rsidP="00E72D3B">
            <w:pPr>
              <w:rPr>
                <w:rFonts w:eastAsia="Batang" w:cs="Arial"/>
                <w:lang w:eastAsia="ko-KR"/>
              </w:rPr>
            </w:pPr>
            <w:r>
              <w:rPr>
                <w:rFonts w:eastAsia="Batang" w:cs="Arial"/>
                <w:lang w:eastAsia="ko-KR"/>
              </w:rPr>
              <w:t>Objection</w:t>
            </w:r>
          </w:p>
          <w:p w:rsidR="00FB46C3" w:rsidRDefault="00FB46C3"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Sung, Fri, 0049</w:t>
            </w:r>
          </w:p>
          <w:p w:rsidR="00052698" w:rsidRDefault="00052698" w:rsidP="00E72D3B">
            <w:pPr>
              <w:rPr>
                <w:rFonts w:eastAsia="Batang" w:cs="Arial"/>
                <w:lang w:eastAsia="ko-KR"/>
              </w:rPr>
            </w:pPr>
            <w:r>
              <w:rPr>
                <w:rFonts w:eastAsia="Batang" w:cs="Arial"/>
                <w:lang w:eastAsia="ko-KR"/>
              </w:rPr>
              <w:t>Objection, not stage-2 requirement</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Lena, Fri, 0645</w:t>
            </w:r>
          </w:p>
          <w:p w:rsidR="00B104AA" w:rsidRDefault="004D12FA" w:rsidP="00E72D3B">
            <w:pPr>
              <w:rPr>
                <w:rFonts w:eastAsia="Batang" w:cs="Arial"/>
                <w:lang w:eastAsia="ko-KR"/>
              </w:rPr>
            </w:pPr>
            <w:r>
              <w:rPr>
                <w:rFonts w:eastAsia="Batang" w:cs="Arial"/>
                <w:lang w:eastAsia="ko-KR"/>
              </w:rPr>
              <w:t>R</w:t>
            </w:r>
            <w:r w:rsidR="00B104AA">
              <w:rPr>
                <w:rFonts w:eastAsia="Batang" w:cs="Arial"/>
                <w:lang w:eastAsia="ko-KR"/>
              </w:rPr>
              <w:t>esponds</w:t>
            </w:r>
          </w:p>
          <w:p w:rsidR="004D12FA" w:rsidRDefault="004D12F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Vishnu, Fri, 1056</w:t>
            </w:r>
          </w:p>
          <w:p w:rsidR="004D12FA" w:rsidRDefault="004D12FA" w:rsidP="00E72D3B">
            <w:pPr>
              <w:rPr>
                <w:rFonts w:eastAsia="Batang" w:cs="Arial"/>
                <w:lang w:eastAsia="ko-KR"/>
              </w:rPr>
            </w:pPr>
            <w:r>
              <w:rPr>
                <w:rFonts w:eastAsia="Batang" w:cs="Arial"/>
                <w:lang w:eastAsia="ko-KR"/>
              </w:rPr>
              <w:t>Objection</w:t>
            </w:r>
          </w:p>
          <w:p w:rsidR="004D12FA" w:rsidRDefault="004D12FA" w:rsidP="00E72D3B">
            <w:pPr>
              <w:rPr>
                <w:rFonts w:eastAsia="Batang" w:cs="Arial"/>
                <w:lang w:eastAsia="ko-KR"/>
              </w:rPr>
            </w:pPr>
          </w:p>
          <w:p w:rsidR="004D12FA" w:rsidRDefault="004D12FA" w:rsidP="00E72D3B">
            <w:pPr>
              <w:rPr>
                <w:rFonts w:eastAsia="Batang" w:cs="Arial"/>
                <w:lang w:eastAsia="ko-KR"/>
              </w:rPr>
            </w:pPr>
            <w:proofErr w:type="spellStart"/>
            <w:r>
              <w:rPr>
                <w:rFonts w:eastAsia="Batang" w:cs="Arial"/>
                <w:lang w:eastAsia="ko-KR"/>
              </w:rPr>
              <w:t>Shuzzhen</w:t>
            </w:r>
            <w:proofErr w:type="spellEnd"/>
            <w:r>
              <w:rPr>
                <w:rFonts w:eastAsia="Batang" w:cs="Arial"/>
                <w:lang w:eastAsia="ko-KR"/>
              </w:rPr>
              <w:t>, Fri, 1121</w:t>
            </w:r>
          </w:p>
          <w:p w:rsidR="004D12FA" w:rsidRDefault="004D12FA" w:rsidP="00E72D3B">
            <w:pPr>
              <w:rPr>
                <w:rFonts w:eastAsia="Batang" w:cs="Arial"/>
                <w:lang w:eastAsia="ko-KR"/>
              </w:rPr>
            </w:pPr>
            <w:r>
              <w:rPr>
                <w:rFonts w:eastAsia="Batang" w:cs="Arial"/>
                <w:lang w:eastAsia="ko-KR"/>
              </w:rPr>
              <w:t>Question for clarification</w:t>
            </w:r>
          </w:p>
          <w:p w:rsidR="004D12FA" w:rsidRDefault="004D12F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Chen, Fri 1205</w:t>
            </w:r>
            <w:r w:rsidR="007D4CFC">
              <w:rPr>
                <w:rFonts w:eastAsia="Batang" w:cs="Arial"/>
                <w:lang w:eastAsia="ko-KR"/>
              </w:rPr>
              <w:t>/1231</w:t>
            </w:r>
          </w:p>
          <w:p w:rsidR="004D12FA" w:rsidRDefault="004D12FA" w:rsidP="00E72D3B">
            <w:pPr>
              <w:rPr>
                <w:rFonts w:eastAsia="Batang" w:cs="Arial"/>
                <w:lang w:eastAsia="ko-KR"/>
              </w:rPr>
            </w:pPr>
            <w:r>
              <w:rPr>
                <w:rFonts w:eastAsia="Batang" w:cs="Arial"/>
                <w:lang w:eastAsia="ko-KR"/>
              </w:rPr>
              <w:t>explains</w:t>
            </w:r>
          </w:p>
          <w:p w:rsidR="00F84546" w:rsidRPr="00D95972" w:rsidRDefault="00F84546"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0" w:history="1">
              <w:r w:rsidR="00E72D3B">
                <w:rPr>
                  <w:rStyle w:val="Hyperlink"/>
                </w:rPr>
                <w:t>C1-210735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B46C3" w:rsidP="00E72D3B">
            <w:pPr>
              <w:rPr>
                <w:rFonts w:eastAsia="Batang" w:cs="Arial"/>
                <w:lang w:eastAsia="ko-KR"/>
              </w:rPr>
            </w:pPr>
            <w:r>
              <w:rPr>
                <w:rFonts w:eastAsia="Batang" w:cs="Arial"/>
                <w:lang w:eastAsia="ko-KR"/>
              </w:rPr>
              <w:t>Roozbeh, Thu, 2120</w:t>
            </w:r>
          </w:p>
          <w:p w:rsidR="00FB46C3" w:rsidRPr="00D95972" w:rsidRDefault="00FB46C3" w:rsidP="00E72D3B">
            <w:pPr>
              <w:rPr>
                <w:rFonts w:eastAsia="Batang" w:cs="Arial"/>
                <w:lang w:eastAsia="ko-KR"/>
              </w:rPr>
            </w:pPr>
            <w:r>
              <w:rPr>
                <w:lang w:val="en-US"/>
              </w:rPr>
              <w:t>Revision required</w:t>
            </w:r>
          </w:p>
        </w:tc>
      </w:tr>
      <w:tr w:rsidR="00E72D3B" w:rsidRPr="00D95972" w:rsidTr="0008355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3C25F0" w:rsidP="00E72D3B">
            <w:pPr>
              <w:overflowPunct/>
              <w:autoSpaceDE/>
              <w:autoSpaceDN/>
              <w:adjustRightInd/>
              <w:textAlignment w:val="auto"/>
              <w:rPr>
                <w:rFonts w:cs="Arial"/>
                <w:lang w:val="en-US"/>
              </w:rPr>
            </w:pPr>
            <w:hyperlink r:id="rId301" w:history="1">
              <w:r w:rsidR="00E72D3B">
                <w:rPr>
                  <w:rStyle w:val="Hyperlink"/>
                </w:rPr>
                <w:t>C1-210736</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83552" w:rsidRDefault="00083552" w:rsidP="0005204E">
            <w:pPr>
              <w:rPr>
                <w:rFonts w:eastAsia="Batang" w:cs="Arial"/>
                <w:lang w:eastAsia="ko-KR"/>
              </w:rPr>
            </w:pPr>
            <w:r>
              <w:rPr>
                <w:rFonts w:eastAsia="Batang" w:cs="Arial"/>
                <w:lang w:eastAsia="ko-KR"/>
              </w:rPr>
              <w:t xml:space="preserve">Merged into </w:t>
            </w:r>
            <w:r w:rsidRPr="00083552">
              <w:rPr>
                <w:rFonts w:eastAsia="Batang" w:cs="Arial"/>
                <w:lang w:eastAsia="ko-KR"/>
              </w:rPr>
              <w:t>C1-210992 and its revisions</w:t>
            </w:r>
          </w:p>
          <w:p w:rsidR="00083552" w:rsidRDefault="00083552" w:rsidP="0005204E">
            <w:pPr>
              <w:rPr>
                <w:rFonts w:eastAsia="Batang" w:cs="Arial"/>
                <w:lang w:eastAsia="ko-KR"/>
              </w:rPr>
            </w:pPr>
            <w:r>
              <w:rPr>
                <w:rFonts w:eastAsia="Batang" w:cs="Arial"/>
                <w:lang w:eastAsia="ko-KR"/>
              </w:rPr>
              <w:t>Lena, Thu, 1915</w:t>
            </w:r>
          </w:p>
          <w:p w:rsidR="00083552" w:rsidRDefault="00083552" w:rsidP="0005204E">
            <w:pPr>
              <w:rPr>
                <w:rFonts w:eastAsia="Batang" w:cs="Arial"/>
                <w:lang w:eastAsia="ko-KR"/>
              </w:rPr>
            </w:pPr>
          </w:p>
          <w:p w:rsidR="00083552" w:rsidRDefault="00083552" w:rsidP="0005204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E72D3B" w:rsidRDefault="0005204E" w:rsidP="0005204E">
            <w:pPr>
              <w:rPr>
                <w:rFonts w:eastAsia="Batang" w:cs="Arial"/>
                <w:lang w:eastAsia="ko-KR"/>
              </w:rPr>
            </w:pPr>
            <w:r>
              <w:rPr>
                <w:rFonts w:eastAsia="Batang" w:cs="Arial"/>
                <w:lang w:eastAsia="ko-KR"/>
              </w:rPr>
              <w:t>Rev required, clash with CR in 0992</w:t>
            </w:r>
          </w:p>
          <w:p w:rsidR="00277DA6" w:rsidRDefault="00277DA6" w:rsidP="0005204E">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0920</w:t>
            </w:r>
          </w:p>
          <w:p w:rsidR="00277DA6" w:rsidRDefault="00277DA6" w:rsidP="00277DA6">
            <w:pPr>
              <w:rPr>
                <w:rFonts w:eastAsia="Batang" w:cs="Arial"/>
                <w:lang w:eastAsia="ko-KR"/>
              </w:rPr>
            </w:pPr>
            <w:r>
              <w:rPr>
                <w:rFonts w:eastAsia="Batang" w:cs="Arial"/>
                <w:lang w:eastAsia="ko-KR"/>
              </w:rPr>
              <w:t>Rev required</w:t>
            </w:r>
          </w:p>
          <w:p w:rsidR="00C62EB5" w:rsidRDefault="00C62EB5" w:rsidP="00277DA6">
            <w:pPr>
              <w:rPr>
                <w:rFonts w:eastAsia="Batang" w:cs="Arial"/>
                <w:lang w:eastAsia="ko-KR"/>
              </w:rPr>
            </w:pPr>
          </w:p>
          <w:p w:rsidR="00C62EB5" w:rsidRDefault="00C62EB5" w:rsidP="00C62EB5">
            <w:pPr>
              <w:rPr>
                <w:rFonts w:eastAsia="Batang" w:cs="Arial"/>
                <w:lang w:eastAsia="ko-KR"/>
              </w:rPr>
            </w:pPr>
            <w:r>
              <w:rPr>
                <w:rFonts w:eastAsia="Batang" w:cs="Arial"/>
                <w:lang w:eastAsia="ko-KR"/>
              </w:rPr>
              <w:t>Lin, Thu, 1009</w:t>
            </w:r>
          </w:p>
          <w:p w:rsidR="00C62EB5" w:rsidRDefault="00C62EB5" w:rsidP="00C62EB5">
            <w:pPr>
              <w:rPr>
                <w:rFonts w:eastAsia="Batang" w:cs="Arial"/>
                <w:lang w:eastAsia="ko-KR"/>
              </w:rPr>
            </w:pPr>
            <w:r>
              <w:rPr>
                <w:rFonts w:eastAsia="Batang" w:cs="Arial"/>
                <w:lang w:eastAsia="ko-KR"/>
              </w:rPr>
              <w:t>Rev required</w:t>
            </w:r>
          </w:p>
          <w:p w:rsidR="00C62EB5" w:rsidRDefault="00C62EB5" w:rsidP="00277DA6">
            <w:pPr>
              <w:rPr>
                <w:rFonts w:eastAsia="Batang" w:cs="Arial"/>
                <w:lang w:eastAsia="ko-KR"/>
              </w:rPr>
            </w:pPr>
          </w:p>
          <w:p w:rsidR="003C25F0" w:rsidRDefault="003C25F0" w:rsidP="00277DA6">
            <w:pPr>
              <w:rPr>
                <w:rFonts w:eastAsia="Batang" w:cs="Arial"/>
                <w:lang w:eastAsia="ko-KR"/>
              </w:rPr>
            </w:pPr>
            <w:r>
              <w:rPr>
                <w:rFonts w:eastAsia="Batang" w:cs="Arial"/>
                <w:lang w:eastAsia="ko-KR"/>
              </w:rPr>
              <w:t>Sung, Thu, 1847</w:t>
            </w:r>
          </w:p>
          <w:p w:rsidR="003C25F0" w:rsidRDefault="003C25F0" w:rsidP="00277DA6">
            <w:pPr>
              <w:rPr>
                <w:rFonts w:eastAsia="Batang" w:cs="Arial"/>
                <w:lang w:eastAsia="ko-KR"/>
              </w:rPr>
            </w:pPr>
            <w:r>
              <w:rPr>
                <w:rFonts w:eastAsia="Batang" w:cs="Arial"/>
                <w:lang w:eastAsia="ko-KR"/>
              </w:rPr>
              <w:t>Request to postpone until CR in SA3 is agreed</w:t>
            </w:r>
          </w:p>
          <w:p w:rsidR="00083552" w:rsidRDefault="00083552" w:rsidP="00277DA6">
            <w:pPr>
              <w:rPr>
                <w:rFonts w:eastAsia="Batang" w:cs="Arial"/>
                <w:lang w:eastAsia="ko-KR"/>
              </w:rPr>
            </w:pPr>
          </w:p>
          <w:p w:rsidR="00083552" w:rsidRDefault="00083552" w:rsidP="00083552">
            <w:r>
              <w:t>Lena, Thu, 1914</w:t>
            </w:r>
          </w:p>
          <w:p w:rsidR="00083552" w:rsidRDefault="00083552" w:rsidP="00083552">
            <w:pPr>
              <w:rPr>
                <w:rFonts w:ascii="Calibri" w:hAnsi="Calibri"/>
              </w:rPr>
            </w:pPr>
            <w:r>
              <w:t>Would be fine to merge to 0992</w:t>
            </w:r>
          </w:p>
          <w:p w:rsidR="00083552" w:rsidRDefault="00083552" w:rsidP="00277DA6">
            <w:pPr>
              <w:rPr>
                <w:rFonts w:eastAsia="Batang" w:cs="Arial"/>
                <w:lang w:eastAsia="ko-KR"/>
              </w:rPr>
            </w:pPr>
          </w:p>
          <w:p w:rsidR="00277DA6" w:rsidRDefault="00FB6C1C" w:rsidP="0005204E">
            <w:pPr>
              <w:rPr>
                <w:rFonts w:eastAsia="Batang" w:cs="Arial"/>
                <w:lang w:eastAsia="ko-KR"/>
              </w:rPr>
            </w:pPr>
            <w:r>
              <w:rPr>
                <w:rFonts w:eastAsia="Batang" w:cs="Arial"/>
                <w:lang w:eastAsia="ko-KR"/>
              </w:rPr>
              <w:t>Ivo, Fri, 1007</w:t>
            </w:r>
          </w:p>
          <w:p w:rsidR="00FB6C1C" w:rsidRDefault="00FB6C1C" w:rsidP="0005204E">
            <w:pPr>
              <w:rPr>
                <w:rFonts w:eastAsia="Batang" w:cs="Arial"/>
                <w:lang w:eastAsia="ko-KR"/>
              </w:rPr>
            </w:pPr>
            <w:r>
              <w:rPr>
                <w:rFonts w:eastAsia="Batang" w:cs="Arial"/>
                <w:lang w:eastAsia="ko-KR"/>
              </w:rPr>
              <w:t xml:space="preserve">Wants this to be </w:t>
            </w:r>
            <w:proofErr w:type="spellStart"/>
            <w:r>
              <w:rPr>
                <w:rFonts w:eastAsia="Batang" w:cs="Arial"/>
                <w:lang w:eastAsia="ko-KR"/>
              </w:rPr>
              <w:t>posptoend</w:t>
            </w:r>
            <w:proofErr w:type="spellEnd"/>
          </w:p>
          <w:p w:rsidR="00FB6C1C" w:rsidRPr="00D95972" w:rsidRDefault="00FB6C1C" w:rsidP="0005204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2" w:history="1">
              <w:r w:rsidR="00E72D3B">
                <w:rPr>
                  <w:rStyle w:val="Hyperlink"/>
                </w:rPr>
                <w:t>C1-210783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3" w:history="1">
              <w:r w:rsidR="00E72D3B">
                <w:rPr>
                  <w:rStyle w:val="Hyperlink"/>
                </w:rPr>
                <w:t>C1-210790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277DA6" w:rsidP="00E72D3B">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4" w:history="1">
              <w:r w:rsidR="00E72D3B">
                <w:rPr>
                  <w:rStyle w:val="Hyperlink"/>
                </w:rPr>
                <w:t>C1-210823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1012</w:t>
            </w:r>
          </w:p>
          <w:p w:rsidR="00BE366E" w:rsidRDefault="00BE366E" w:rsidP="00E72D3B">
            <w:pPr>
              <w:rPr>
                <w:rFonts w:eastAsia="Batang" w:cs="Arial"/>
                <w:lang w:eastAsia="ko-KR"/>
              </w:rPr>
            </w:pPr>
            <w:r>
              <w:rPr>
                <w:rFonts w:eastAsia="Batang" w:cs="Arial"/>
                <w:lang w:eastAsia="ko-KR"/>
              </w:rPr>
              <w:t>Rev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Mahmoud, Fri, 0429</w:t>
            </w:r>
          </w:p>
          <w:p w:rsidR="00B56F08" w:rsidRPr="00D95972" w:rsidRDefault="00B56F08" w:rsidP="00E72D3B">
            <w:pPr>
              <w:rPr>
                <w:rFonts w:eastAsia="Batang" w:cs="Arial"/>
                <w:lang w:eastAsia="ko-KR"/>
              </w:rPr>
            </w:pPr>
            <w:r>
              <w:rPr>
                <w:rFonts w:eastAsia="Batang" w:cs="Arial"/>
                <w:lang w:eastAsia="ko-KR"/>
              </w:rPr>
              <w:t>Asking question, without valid answer no need for the Cr</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5" w:history="1">
              <w:r w:rsidR="00E72D3B">
                <w:rPr>
                  <w:rStyle w:val="Hyperlink"/>
                </w:rPr>
                <w:t>C1-210824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1015</w:t>
            </w:r>
          </w:p>
          <w:p w:rsidR="00BE366E" w:rsidRDefault="00BE366E"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6" w:history="1">
              <w:r w:rsidR="00E72D3B">
                <w:rPr>
                  <w:rStyle w:val="Hyperlink"/>
                </w:rPr>
                <w:t>C1-210825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7" w:history="1">
              <w:r w:rsidR="00E72D3B">
                <w:rPr>
                  <w:rStyle w:val="Hyperlink"/>
                </w:rPr>
                <w:t>C1-210826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8" w:history="1">
              <w:r w:rsidR="00E72D3B">
                <w:rPr>
                  <w:rStyle w:val="Hyperlink"/>
                </w:rPr>
                <w:t>C1-210827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09" w:history="1">
              <w:r w:rsidR="00E72D3B">
                <w:rPr>
                  <w:rStyle w:val="Hyperlink"/>
                </w:rPr>
                <w:t>C1-210828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35D4" w:rsidP="00E72D3B">
            <w:pPr>
              <w:rPr>
                <w:rFonts w:eastAsia="Batang" w:cs="Arial"/>
                <w:lang w:eastAsia="ko-KR"/>
              </w:rPr>
            </w:pPr>
            <w:r>
              <w:rPr>
                <w:rFonts w:eastAsia="Batang" w:cs="Arial"/>
                <w:lang w:eastAsia="ko-KR"/>
              </w:rPr>
              <w:t>Lin, Fri, 0334</w:t>
            </w:r>
          </w:p>
          <w:p w:rsidR="001235D4" w:rsidRDefault="001235D4" w:rsidP="00E72D3B">
            <w:pPr>
              <w:rPr>
                <w:rFonts w:eastAsia="Batang" w:cs="Arial"/>
                <w:lang w:eastAsia="ko-KR"/>
              </w:rPr>
            </w:pPr>
            <w:r>
              <w:rPr>
                <w:rFonts w:eastAsia="Batang" w:cs="Arial"/>
                <w:lang w:eastAsia="ko-KR"/>
              </w:rPr>
              <w:t>Revision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Hannah, Fri, 0418</w:t>
            </w:r>
          </w:p>
          <w:p w:rsidR="00B56F08" w:rsidRPr="00D95972" w:rsidRDefault="00B56F08" w:rsidP="00E72D3B">
            <w:pPr>
              <w:rPr>
                <w:rFonts w:eastAsia="Batang" w:cs="Arial"/>
                <w:lang w:eastAsia="ko-KR"/>
              </w:rPr>
            </w:pPr>
            <w:r>
              <w:rPr>
                <w:rFonts w:eastAsia="Batang" w:cs="Arial"/>
                <w:lang w:eastAsia="ko-KR"/>
              </w:rPr>
              <w:t>rev</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0" w:history="1">
              <w:r w:rsidR="00E72D3B">
                <w:rPr>
                  <w:rStyle w:val="Hyperlink"/>
                </w:rPr>
                <w:t>C1-210829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1017</w:t>
            </w:r>
          </w:p>
          <w:p w:rsidR="00BE366E" w:rsidRDefault="00BE366E" w:rsidP="00E72D3B">
            <w:pPr>
              <w:rPr>
                <w:rFonts w:eastAsia="Batang" w:cs="Arial"/>
                <w:lang w:eastAsia="ko-KR"/>
              </w:rPr>
            </w:pPr>
            <w:r>
              <w:rPr>
                <w:rFonts w:eastAsia="Batang" w:cs="Arial"/>
                <w:lang w:eastAsia="ko-KR"/>
              </w:rPr>
              <w:t>Rev required</w:t>
            </w:r>
          </w:p>
          <w:p w:rsidR="00B56F08" w:rsidRDefault="00B56F08" w:rsidP="00B56F08">
            <w:pPr>
              <w:rPr>
                <w:rFonts w:eastAsia="Batang" w:cs="Arial"/>
                <w:lang w:eastAsia="ko-KR"/>
              </w:rPr>
            </w:pPr>
          </w:p>
          <w:p w:rsidR="00B56F08" w:rsidRDefault="00B56F08" w:rsidP="00B56F08">
            <w:pPr>
              <w:rPr>
                <w:rFonts w:eastAsia="Batang" w:cs="Arial"/>
                <w:lang w:eastAsia="ko-KR"/>
              </w:rPr>
            </w:pPr>
            <w:r>
              <w:rPr>
                <w:rFonts w:eastAsia="Batang" w:cs="Arial"/>
                <w:lang w:eastAsia="ko-KR"/>
              </w:rPr>
              <w:t>Hannah, Fri, 0418</w:t>
            </w:r>
          </w:p>
          <w:p w:rsidR="00B56F08" w:rsidRDefault="00C55580" w:rsidP="00B56F08">
            <w:pPr>
              <w:rPr>
                <w:rFonts w:eastAsia="Batang" w:cs="Arial"/>
                <w:lang w:eastAsia="ko-KR"/>
              </w:rPr>
            </w:pPr>
            <w:r>
              <w:rPr>
                <w:rFonts w:eastAsia="Batang" w:cs="Arial"/>
                <w:lang w:eastAsia="ko-KR"/>
              </w:rPr>
              <w:t>R</w:t>
            </w:r>
            <w:r w:rsidR="00B56F08">
              <w:rPr>
                <w:rFonts w:eastAsia="Batang" w:cs="Arial"/>
                <w:lang w:eastAsia="ko-KR"/>
              </w:rPr>
              <w:t>ev</w:t>
            </w:r>
          </w:p>
          <w:p w:rsidR="00C55580" w:rsidRDefault="00C55580" w:rsidP="00B56F08">
            <w:pPr>
              <w:rPr>
                <w:rFonts w:eastAsia="Batang" w:cs="Arial"/>
                <w:lang w:eastAsia="ko-KR"/>
              </w:rPr>
            </w:pPr>
          </w:p>
          <w:p w:rsidR="00C55580" w:rsidRDefault="00C55580" w:rsidP="00B56F08">
            <w:pPr>
              <w:rPr>
                <w:rFonts w:eastAsia="Batang" w:cs="Arial"/>
                <w:lang w:eastAsia="ko-KR"/>
              </w:rPr>
            </w:pPr>
            <w:r>
              <w:rPr>
                <w:rFonts w:eastAsia="Batang" w:cs="Arial"/>
                <w:lang w:eastAsia="ko-KR"/>
              </w:rPr>
              <w:t>Kaj, Fri, 0915</w:t>
            </w:r>
          </w:p>
          <w:p w:rsidR="00C55580" w:rsidRPr="00D95972" w:rsidRDefault="00C55580" w:rsidP="00B56F08">
            <w:pPr>
              <w:rPr>
                <w:rFonts w:eastAsia="Batang" w:cs="Arial"/>
                <w:lang w:eastAsia="ko-KR"/>
              </w:rPr>
            </w:pPr>
            <w:r>
              <w:rPr>
                <w:rFonts w:eastAsia="Batang" w:cs="Arial"/>
                <w:lang w:eastAsia="ko-KR"/>
              </w:rPr>
              <w:t>Fine with rev</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1" w:history="1">
              <w:r w:rsidR="00E72D3B">
                <w:rPr>
                  <w:rStyle w:val="Hyperlink"/>
                </w:rPr>
                <w:t>C1-210830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 wants to co-sign</w:t>
            </w:r>
          </w:p>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2" w:history="1">
              <w:r w:rsidR="00E72D3B">
                <w:rPr>
                  <w:rStyle w:val="Hyperlink"/>
                </w:rPr>
                <w:t>C1-210831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3" w:history="1">
              <w:r w:rsidR="00E72D3B">
                <w:rPr>
                  <w:rStyle w:val="Hyperlink"/>
                </w:rPr>
                <w:t>C1-210832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C1-207668</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F53A5F" w:rsidRDefault="00F53A5F" w:rsidP="00BF5D51">
            <w:pPr>
              <w:rPr>
                <w:rFonts w:eastAsia="Batang"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objection</w:t>
            </w:r>
          </w:p>
          <w:p w:rsidR="00F53A5F" w:rsidRDefault="00F53A5F" w:rsidP="00BF5D51">
            <w:pPr>
              <w:rPr>
                <w:rFonts w:eastAsia="Batang" w:cs="Arial"/>
                <w:lang w:eastAsia="ko-KR"/>
              </w:rPr>
            </w:pPr>
          </w:p>
          <w:p w:rsidR="00712F90" w:rsidRDefault="00712F90" w:rsidP="00BF5D51">
            <w:pPr>
              <w:rPr>
                <w:rFonts w:eastAsia="Batang" w:cs="Arial"/>
                <w:lang w:eastAsia="ko-KR"/>
              </w:rPr>
            </w:pPr>
            <w:r>
              <w:rPr>
                <w:rFonts w:eastAsia="Batang" w:cs="Arial"/>
                <w:lang w:eastAsia="ko-KR"/>
              </w:rPr>
              <w:t>Vishnu, Thu, 1130</w:t>
            </w:r>
          </w:p>
          <w:p w:rsidR="00712F90" w:rsidRDefault="00712F90" w:rsidP="00BF5D51">
            <w:pPr>
              <w:rPr>
                <w:rFonts w:eastAsia="Batang" w:cs="Arial"/>
                <w:lang w:eastAsia="ko-KR"/>
              </w:rPr>
            </w:pPr>
            <w:r>
              <w:rPr>
                <w:rFonts w:eastAsia="Batang" w:cs="Arial"/>
                <w:lang w:eastAsia="ko-KR"/>
              </w:rPr>
              <w:t>Objection</w:t>
            </w:r>
          </w:p>
          <w:p w:rsidR="00712F90" w:rsidRDefault="00712F90" w:rsidP="00BF5D51">
            <w:pPr>
              <w:rPr>
                <w:rFonts w:eastAsia="Batang" w:cs="Arial"/>
                <w:lang w:eastAsia="ko-KR"/>
              </w:rPr>
            </w:pPr>
          </w:p>
          <w:p w:rsidR="00FB6C1C" w:rsidRDefault="00FB6C1C" w:rsidP="00BF5D51">
            <w:pPr>
              <w:rPr>
                <w:rFonts w:eastAsia="Batang" w:cs="Arial"/>
                <w:lang w:eastAsia="ko-KR"/>
              </w:rPr>
            </w:pPr>
            <w:r>
              <w:rPr>
                <w:rFonts w:eastAsia="Batang" w:cs="Arial"/>
                <w:lang w:eastAsia="ko-KR"/>
              </w:rPr>
              <w:t>Krisztian, Fri, 0951</w:t>
            </w:r>
          </w:p>
          <w:p w:rsidR="00FB6C1C" w:rsidRDefault="00FB6C1C" w:rsidP="00BF5D51">
            <w:pPr>
              <w:rPr>
                <w:rFonts w:eastAsia="Batang" w:cs="Arial"/>
                <w:lang w:eastAsia="ko-KR"/>
              </w:rPr>
            </w:pPr>
            <w:r>
              <w:rPr>
                <w:rFonts w:eastAsia="Batang" w:cs="Arial"/>
                <w:lang w:eastAsia="ko-KR"/>
              </w:rPr>
              <w:t>responds</w:t>
            </w:r>
          </w:p>
          <w:p w:rsidR="00BF5D51" w:rsidRPr="00D95972" w:rsidRDefault="00BF5D51"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4" w:history="1">
              <w:r w:rsidR="00E72D3B">
                <w:rPr>
                  <w:rStyle w:val="Hyperlink"/>
                </w:rPr>
                <w:t>C1-210833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C1-207671</w:t>
            </w:r>
          </w:p>
          <w:p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CD48D3" w:rsidRDefault="00CD48D3" w:rsidP="00E72D3B">
            <w:pPr>
              <w:rPr>
                <w:rFonts w:eastAsia="Batang" w:cs="Arial"/>
                <w:lang w:eastAsia="ko-KR"/>
              </w:rPr>
            </w:pPr>
          </w:p>
          <w:p w:rsidR="00CD48D3" w:rsidRDefault="00CD48D3" w:rsidP="00CD48D3">
            <w:pPr>
              <w:rPr>
                <w:rFonts w:eastAsia="Batang" w:cs="Arial"/>
                <w:lang w:eastAsia="ko-KR"/>
              </w:rPr>
            </w:pPr>
            <w:r>
              <w:rPr>
                <w:rFonts w:eastAsia="Batang" w:cs="Arial"/>
                <w:lang w:eastAsia="ko-KR"/>
              </w:rPr>
              <w:t>Osama, Thu, 2330</w:t>
            </w:r>
          </w:p>
          <w:p w:rsidR="00CD48D3" w:rsidRDefault="00CD48D3" w:rsidP="00CD48D3">
            <w:pPr>
              <w:rPr>
                <w:rFonts w:eastAsia="Batang" w:cs="Arial"/>
                <w:lang w:eastAsia="ko-KR"/>
              </w:rPr>
            </w:pPr>
            <w:r>
              <w:rPr>
                <w:rFonts w:eastAsia="Batang" w:cs="Arial"/>
                <w:lang w:eastAsia="ko-KR"/>
              </w:rPr>
              <w:t>Objection</w:t>
            </w:r>
          </w:p>
          <w:p w:rsidR="00006907" w:rsidRDefault="00006907" w:rsidP="00CD48D3">
            <w:pPr>
              <w:rPr>
                <w:rFonts w:eastAsia="Batang" w:cs="Arial"/>
                <w:lang w:eastAsia="ko-KR"/>
              </w:rPr>
            </w:pPr>
          </w:p>
          <w:p w:rsidR="00006907" w:rsidRDefault="00006907" w:rsidP="00CD48D3">
            <w:pPr>
              <w:rPr>
                <w:rFonts w:eastAsia="Batang" w:cs="Arial"/>
                <w:lang w:eastAsia="ko-KR"/>
              </w:rPr>
            </w:pPr>
            <w:r>
              <w:rPr>
                <w:rFonts w:eastAsia="Batang" w:cs="Arial"/>
                <w:lang w:eastAsia="ko-KR"/>
              </w:rPr>
              <w:t>Krisztian, Fri, 0725</w:t>
            </w:r>
          </w:p>
          <w:p w:rsidR="00006907" w:rsidRDefault="00006907" w:rsidP="00CD48D3">
            <w:pPr>
              <w:rPr>
                <w:rFonts w:eastAsia="Batang" w:cs="Arial"/>
                <w:lang w:eastAsia="ko-KR"/>
              </w:rPr>
            </w:pPr>
            <w:r>
              <w:rPr>
                <w:rFonts w:eastAsia="Batang" w:cs="Arial"/>
                <w:lang w:eastAsia="ko-KR"/>
              </w:rPr>
              <w:t>Responds</w:t>
            </w:r>
          </w:p>
          <w:p w:rsidR="00006907" w:rsidRDefault="00006907" w:rsidP="00CD48D3">
            <w:pPr>
              <w:rPr>
                <w:rFonts w:eastAsia="Batang" w:cs="Arial"/>
                <w:lang w:eastAsia="ko-KR"/>
              </w:rPr>
            </w:pPr>
          </w:p>
          <w:p w:rsidR="00C55580" w:rsidRDefault="00C55580" w:rsidP="00CD48D3">
            <w:pPr>
              <w:rPr>
                <w:rFonts w:eastAsia="Batang" w:cs="Arial"/>
                <w:lang w:eastAsia="ko-KR"/>
              </w:rPr>
            </w:pPr>
            <w:r>
              <w:rPr>
                <w:rFonts w:eastAsia="Batang" w:cs="Arial"/>
                <w:lang w:eastAsia="ko-KR"/>
              </w:rPr>
              <w:t>Kaj, Fri, 0910</w:t>
            </w:r>
          </w:p>
          <w:p w:rsidR="00C55580" w:rsidRDefault="00C55580" w:rsidP="00CD48D3">
            <w:pPr>
              <w:rPr>
                <w:rFonts w:eastAsia="Batang" w:cs="Arial"/>
                <w:lang w:eastAsia="ko-KR"/>
              </w:rPr>
            </w:pPr>
            <w:r>
              <w:rPr>
                <w:rFonts w:eastAsia="Batang" w:cs="Arial"/>
                <w:lang w:eastAsia="ko-KR"/>
              </w:rPr>
              <w:t>Rev required</w:t>
            </w:r>
          </w:p>
          <w:p w:rsidR="00CD48D3" w:rsidRPr="00D95972" w:rsidRDefault="00CD48D3"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5" w:history="1">
              <w:r w:rsidR="00E72D3B">
                <w:rPr>
                  <w:rStyle w:val="Hyperlink"/>
                </w:rPr>
                <w:t>C1-210834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C1-207644</w:t>
            </w:r>
          </w:p>
          <w:p w:rsidR="00222A50" w:rsidRDefault="00222A50" w:rsidP="00E72D3B">
            <w:pPr>
              <w:rPr>
                <w:rFonts w:eastAsia="Batang"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Objection</w:t>
            </w:r>
          </w:p>
          <w:p w:rsidR="00222A50" w:rsidRDefault="00222A50" w:rsidP="00222A50">
            <w:pPr>
              <w:rPr>
                <w:rFonts w:eastAsia="Batang" w:cs="Arial"/>
                <w:lang w:eastAsia="ko-KR"/>
              </w:rPr>
            </w:pPr>
          </w:p>
          <w:p w:rsidR="00FB6C1C" w:rsidRDefault="00FB6C1C" w:rsidP="00222A50">
            <w:pPr>
              <w:rPr>
                <w:rFonts w:eastAsia="Batang" w:cs="Arial"/>
                <w:lang w:eastAsia="ko-KR"/>
              </w:rPr>
            </w:pPr>
            <w:r>
              <w:rPr>
                <w:rFonts w:eastAsia="Batang" w:cs="Arial"/>
                <w:lang w:eastAsia="ko-KR"/>
              </w:rPr>
              <w:t>Krisztian, Fri, 0954</w:t>
            </w:r>
          </w:p>
          <w:p w:rsidR="00FB6C1C" w:rsidRDefault="00FB6C1C" w:rsidP="00222A50">
            <w:pPr>
              <w:rPr>
                <w:rFonts w:eastAsia="Batang" w:cs="Arial"/>
                <w:lang w:eastAsia="ko-KR"/>
              </w:rPr>
            </w:pPr>
            <w:r>
              <w:rPr>
                <w:rFonts w:eastAsia="Batang" w:cs="Arial"/>
                <w:lang w:eastAsia="ko-KR"/>
              </w:rPr>
              <w:t>Responds</w:t>
            </w:r>
          </w:p>
          <w:p w:rsidR="00FB6C1C" w:rsidRDefault="00FB6C1C" w:rsidP="00222A50">
            <w:pPr>
              <w:rPr>
                <w:rFonts w:eastAsia="Batang" w:cs="Arial"/>
                <w:lang w:eastAsia="ko-KR"/>
              </w:rPr>
            </w:pPr>
          </w:p>
          <w:p w:rsidR="00FB6C1C" w:rsidRDefault="00FB6C1C" w:rsidP="00222A50">
            <w:pPr>
              <w:rPr>
                <w:rFonts w:eastAsia="Batang" w:cs="Arial"/>
                <w:lang w:eastAsia="ko-KR"/>
              </w:rPr>
            </w:pPr>
          </w:p>
          <w:p w:rsidR="00222A50" w:rsidRPr="00D95972" w:rsidRDefault="00222A50"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6" w:history="1">
              <w:r w:rsidR="00E72D3B">
                <w:rPr>
                  <w:rStyle w:val="Hyperlink"/>
                </w:rPr>
                <w:t>C1-210837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BE366E" w:rsidRDefault="00BE366E" w:rsidP="00E72D3B">
            <w:pPr>
              <w:rPr>
                <w:color w:val="000000"/>
                <w:lang w:eastAsia="en-GB"/>
              </w:rPr>
            </w:pPr>
          </w:p>
          <w:p w:rsidR="00BE366E" w:rsidRDefault="00BE366E" w:rsidP="00E72D3B">
            <w:pPr>
              <w:rPr>
                <w:color w:val="000000"/>
                <w:lang w:eastAsia="en-GB"/>
              </w:rPr>
            </w:pPr>
            <w:r>
              <w:rPr>
                <w:color w:val="000000"/>
                <w:lang w:eastAsia="en-GB"/>
              </w:rPr>
              <w:t>Kaj, Thu, 1018</w:t>
            </w:r>
          </w:p>
          <w:p w:rsidR="00BE366E" w:rsidRDefault="00BE366E" w:rsidP="00E72D3B">
            <w:pPr>
              <w:rPr>
                <w:color w:val="000000"/>
                <w:lang w:eastAsia="en-GB"/>
              </w:rPr>
            </w:pPr>
            <w:r>
              <w:rPr>
                <w:color w:val="000000"/>
                <w:lang w:eastAsia="en-GB"/>
              </w:rPr>
              <w:t>Rev required</w:t>
            </w:r>
          </w:p>
          <w:p w:rsidR="00BE366E" w:rsidRPr="00D95972" w:rsidRDefault="00BE366E"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7" w:history="1">
              <w:r w:rsidR="00E72D3B">
                <w:rPr>
                  <w:rStyle w:val="Hyperlink"/>
                </w:rPr>
                <w:t>C1-210839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8" w:history="1">
              <w:r w:rsidR="00E72D3B">
                <w:rPr>
                  <w:rStyle w:val="Hyperlink"/>
                </w:rPr>
                <w:t>C1-210840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19" w:history="1">
              <w:r w:rsidR="00E72D3B">
                <w:rPr>
                  <w:rStyle w:val="Hyperlink"/>
                </w:rPr>
                <w:t>C1-210844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0" w:history="1">
              <w:r w:rsidR="00E72D3B">
                <w:rPr>
                  <w:rStyle w:val="Hyperlink"/>
                </w:rPr>
                <w:t>C1-210845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Osama, Thu, 1633</w:t>
            </w:r>
          </w:p>
          <w:p w:rsidR="005719C3" w:rsidRDefault="005719C3" w:rsidP="00E72D3B">
            <w:pPr>
              <w:rPr>
                <w:rFonts w:eastAsia="Batang" w:cs="Arial"/>
                <w:lang w:eastAsia="ko-KR"/>
              </w:rPr>
            </w:pPr>
            <w:r>
              <w:rPr>
                <w:rFonts w:eastAsia="Batang" w:cs="Arial"/>
                <w:lang w:eastAsia="ko-KR"/>
              </w:rPr>
              <w:t>Rev required</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Kaj, Thu, 2328</w:t>
            </w:r>
          </w:p>
          <w:p w:rsidR="008E07DA" w:rsidRDefault="008E07DA" w:rsidP="00E72D3B">
            <w:pPr>
              <w:rPr>
                <w:rFonts w:eastAsia="Batang" w:cs="Arial"/>
                <w:lang w:eastAsia="ko-KR"/>
              </w:rPr>
            </w:pPr>
            <w:proofErr w:type="spellStart"/>
            <w:r>
              <w:rPr>
                <w:rFonts w:eastAsia="Batang" w:cs="Arial"/>
                <w:lang w:eastAsia="ko-KR"/>
              </w:rPr>
              <w:t>objeciton</w:t>
            </w:r>
            <w:proofErr w:type="spellEnd"/>
          </w:p>
          <w:p w:rsidR="005719C3" w:rsidRPr="00D95972" w:rsidRDefault="005719C3"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1" w:history="1">
              <w:r w:rsidR="00E72D3B">
                <w:rPr>
                  <w:rStyle w:val="Hyperlink"/>
                </w:rPr>
                <w:t>C1-210846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C611BF" w:rsidRDefault="00C611BF" w:rsidP="00C611BF">
            <w:pPr>
              <w:rPr>
                <w:rFonts w:eastAsia="Batang" w:cs="Arial"/>
                <w:lang w:eastAsia="ko-KR"/>
              </w:rPr>
            </w:pPr>
            <w:r>
              <w:rPr>
                <w:rFonts w:eastAsia="Batang" w:cs="Arial"/>
                <w:lang w:eastAsia="ko-KR"/>
              </w:rPr>
              <w:t>Rev required</w:t>
            </w:r>
          </w:p>
          <w:p w:rsidR="008E07DA" w:rsidRDefault="008E07DA" w:rsidP="00C611BF">
            <w:pPr>
              <w:rPr>
                <w:rFonts w:eastAsia="Batang" w:cs="Arial"/>
                <w:lang w:eastAsia="ko-KR"/>
              </w:rPr>
            </w:pPr>
          </w:p>
          <w:p w:rsidR="008E07DA" w:rsidRDefault="008E07DA" w:rsidP="00C611BF">
            <w:pPr>
              <w:rPr>
                <w:rFonts w:eastAsia="Batang" w:cs="Arial"/>
                <w:lang w:eastAsia="ko-KR"/>
              </w:rPr>
            </w:pPr>
            <w:r>
              <w:rPr>
                <w:rFonts w:eastAsia="Batang" w:cs="Arial"/>
                <w:lang w:eastAsia="ko-KR"/>
              </w:rPr>
              <w:t>Kaj, Thu, 2312</w:t>
            </w:r>
          </w:p>
          <w:p w:rsidR="008E07DA" w:rsidRDefault="008E07DA" w:rsidP="00C611BF">
            <w:pPr>
              <w:rPr>
                <w:rFonts w:eastAsia="Batang" w:cs="Arial"/>
                <w:lang w:eastAsia="ko-KR"/>
              </w:rPr>
            </w:pPr>
            <w:r>
              <w:rPr>
                <w:rFonts w:eastAsia="Batang" w:cs="Arial"/>
                <w:lang w:eastAsia="ko-KR"/>
              </w:rPr>
              <w:t xml:space="preserve">Similar as Rae, </w:t>
            </w:r>
            <w:proofErr w:type="spellStart"/>
            <w:r>
              <w:rPr>
                <w:rFonts w:eastAsia="Batang" w:cs="Arial"/>
                <w:lang w:eastAsia="ko-KR"/>
              </w:rPr>
              <w:t>cr</w:t>
            </w:r>
            <w:proofErr w:type="spellEnd"/>
            <w:r>
              <w:rPr>
                <w:rFonts w:eastAsia="Batang" w:cs="Arial"/>
                <w:lang w:eastAsia="ko-KR"/>
              </w:rPr>
              <w:t xml:space="preserve"> is not complete</w:t>
            </w:r>
          </w:p>
          <w:p w:rsidR="006D5F77" w:rsidRDefault="006D5F77" w:rsidP="00C611BF">
            <w:pPr>
              <w:rPr>
                <w:rFonts w:eastAsia="Batang" w:cs="Arial"/>
                <w:lang w:eastAsia="ko-KR"/>
              </w:rPr>
            </w:pPr>
          </w:p>
          <w:p w:rsidR="006D5F77" w:rsidRDefault="006D5F77" w:rsidP="00C611BF">
            <w:pPr>
              <w:rPr>
                <w:rFonts w:eastAsia="Batang" w:cs="Arial"/>
                <w:lang w:eastAsia="ko-KR"/>
              </w:rPr>
            </w:pPr>
            <w:r>
              <w:rPr>
                <w:rFonts w:eastAsia="Batang" w:cs="Arial"/>
                <w:lang w:eastAsia="ko-KR"/>
              </w:rPr>
              <w:t>Osama, Fri, 1605</w:t>
            </w:r>
          </w:p>
          <w:p w:rsidR="006D5F77" w:rsidRDefault="006D5F77" w:rsidP="00C611BF">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2" w:history="1">
              <w:r w:rsidR="00E72D3B">
                <w:rPr>
                  <w:rStyle w:val="Hyperlink"/>
                </w:rPr>
                <w:t>C1-210849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719C3" w:rsidRDefault="005719C3" w:rsidP="00277DA6">
            <w:pPr>
              <w:rPr>
                <w:rFonts w:eastAsia="Batang" w:cs="Arial"/>
                <w:lang w:eastAsia="ko-KR"/>
              </w:rPr>
            </w:pPr>
          </w:p>
          <w:p w:rsidR="005719C3" w:rsidRDefault="005719C3" w:rsidP="00277DA6">
            <w:pPr>
              <w:rPr>
                <w:rFonts w:eastAsia="Batang" w:cs="Arial"/>
                <w:lang w:eastAsia="ko-KR"/>
              </w:rPr>
            </w:pPr>
            <w:r>
              <w:rPr>
                <w:rFonts w:eastAsia="Batang" w:cs="Arial"/>
                <w:lang w:eastAsia="ko-KR"/>
              </w:rPr>
              <w:t>Osama, Thu, 1636</w:t>
            </w:r>
          </w:p>
          <w:p w:rsidR="005719C3" w:rsidRDefault="005719C3" w:rsidP="00277DA6">
            <w:pPr>
              <w:rPr>
                <w:rFonts w:eastAsia="Batang" w:cs="Arial"/>
                <w:lang w:eastAsia="ko-KR"/>
              </w:rPr>
            </w:pPr>
            <w:r>
              <w:rPr>
                <w:rFonts w:eastAsia="Batang" w:cs="Arial"/>
                <w:lang w:eastAsia="ko-KR"/>
              </w:rPr>
              <w:t>objection</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3" w:history="1">
              <w:r w:rsidR="00E72D3B">
                <w:rPr>
                  <w:rStyle w:val="Hyperlink"/>
                </w:rPr>
                <w:t>C1-210852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36BD1" w:rsidP="00E72D3B">
            <w:pPr>
              <w:rPr>
                <w:rFonts w:eastAsia="Batang" w:cs="Arial"/>
                <w:lang w:eastAsia="ko-KR"/>
              </w:rPr>
            </w:pPr>
            <w:r>
              <w:rPr>
                <w:rFonts w:eastAsia="Batang" w:cs="Arial"/>
                <w:lang w:eastAsia="ko-KR"/>
              </w:rPr>
              <w:t>Mahmoud, Fri, 0815</w:t>
            </w:r>
          </w:p>
          <w:p w:rsidR="00E36BD1" w:rsidRDefault="00E36BD1" w:rsidP="00E72D3B">
            <w:pPr>
              <w:rPr>
                <w:rFonts w:eastAsia="Batang" w:cs="Arial"/>
                <w:lang w:eastAsia="ko-KR"/>
              </w:rPr>
            </w:pPr>
            <w:r>
              <w:rPr>
                <w:rFonts w:eastAsia="Batang" w:cs="Arial"/>
                <w:lang w:eastAsia="ko-KR"/>
              </w:rPr>
              <w:t>Rev required</w:t>
            </w:r>
          </w:p>
          <w:p w:rsidR="007B6E94" w:rsidRDefault="007B6E94" w:rsidP="00E72D3B">
            <w:pPr>
              <w:rPr>
                <w:rFonts w:eastAsia="Batang" w:cs="Arial"/>
                <w:lang w:eastAsia="ko-KR"/>
              </w:rPr>
            </w:pPr>
          </w:p>
          <w:p w:rsidR="007B6E94" w:rsidRDefault="007B6E94"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Fri, 0901</w:t>
            </w:r>
          </w:p>
          <w:p w:rsidR="007B6E94" w:rsidRPr="00D95972" w:rsidRDefault="007B6E94" w:rsidP="00E72D3B">
            <w:pPr>
              <w:rPr>
                <w:rFonts w:eastAsia="Batang" w:cs="Arial"/>
                <w:lang w:eastAsia="ko-KR"/>
              </w:rPr>
            </w:pPr>
            <w:r>
              <w:rPr>
                <w:rFonts w:eastAsia="Batang" w:cs="Arial"/>
                <w:lang w:eastAsia="ko-KR"/>
              </w:rPr>
              <w:t>Does not agree with Mahmoud</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4" w:history="1">
              <w:r w:rsidR="00E72D3B">
                <w:rPr>
                  <w:rStyle w:val="Hyperlink"/>
                </w:rPr>
                <w:t>C1-210854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5" w:history="1">
              <w:r w:rsidR="00E72D3B">
                <w:rPr>
                  <w:rStyle w:val="Hyperlink"/>
                </w:rPr>
                <w:t>C1-210856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1022</w:t>
            </w:r>
          </w:p>
          <w:p w:rsidR="00BE366E" w:rsidRDefault="00BE366E" w:rsidP="00E72D3B">
            <w:pPr>
              <w:rPr>
                <w:rFonts w:eastAsia="Batang" w:cs="Arial"/>
                <w:lang w:eastAsia="ko-KR"/>
              </w:rPr>
            </w:pPr>
            <w:r>
              <w:rPr>
                <w:rFonts w:eastAsia="Batang" w:cs="Arial"/>
                <w:lang w:eastAsia="ko-KR"/>
              </w:rPr>
              <w:t>Rev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Mahmoud, Fri, 0436</w:t>
            </w:r>
          </w:p>
          <w:p w:rsidR="00B56F08" w:rsidRPr="00D95972" w:rsidRDefault="00B56F08" w:rsidP="00E72D3B">
            <w:pPr>
              <w:rPr>
                <w:rFonts w:eastAsia="Batang" w:cs="Arial"/>
                <w:lang w:eastAsia="ko-KR"/>
              </w:rPr>
            </w:pPr>
            <w:r>
              <w:rPr>
                <w:rFonts w:eastAsia="Batang" w:cs="Arial"/>
                <w:lang w:eastAsia="ko-KR"/>
              </w:rPr>
              <w:t>Not needed</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6" w:history="1">
              <w:r w:rsidR="00E72D3B">
                <w:rPr>
                  <w:rStyle w:val="Hyperlink"/>
                </w:rPr>
                <w:t>C1-210857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7" w:history="1">
              <w:r w:rsidR="00E72D3B">
                <w:rPr>
                  <w:rStyle w:val="Hyperlink"/>
                </w:rPr>
                <w:t>C1-210904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D55211" w:rsidP="00E72D3B">
            <w:pPr>
              <w:rPr>
                <w:rFonts w:eastAsia="Batang" w:cs="Arial"/>
                <w:lang w:eastAsia="ko-KR"/>
              </w:rPr>
            </w:pPr>
            <w:r>
              <w:rPr>
                <w:rFonts w:eastAsia="Batang" w:cs="Arial"/>
                <w:lang w:eastAsia="ko-KR"/>
              </w:rPr>
              <w:t>JJ, Fri, 1406</w:t>
            </w:r>
          </w:p>
          <w:p w:rsidR="00D55211" w:rsidRPr="00D95972" w:rsidRDefault="00D55211" w:rsidP="00E72D3B">
            <w:pPr>
              <w:rPr>
                <w:rFonts w:eastAsia="Batang" w:cs="Arial"/>
                <w:lang w:eastAsia="ko-KR"/>
              </w:rPr>
            </w:pPr>
            <w:r>
              <w:rPr>
                <w:rFonts w:eastAsia="Batang" w:cs="Arial"/>
                <w:lang w:eastAsia="ko-KR"/>
              </w:rPr>
              <w:t xml:space="preserve">Question for </w:t>
            </w:r>
            <w:proofErr w:type="spellStart"/>
            <w:r>
              <w:rPr>
                <w:rFonts w:eastAsia="Batang" w:cs="Arial"/>
                <w:lang w:eastAsia="ko-KR"/>
              </w:rPr>
              <w:t>clarifciaton</w:t>
            </w:r>
            <w:proofErr w:type="spellEnd"/>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8" w:history="1">
              <w:r w:rsidR="00E72D3B">
                <w:rPr>
                  <w:rStyle w:val="Hyperlink"/>
                </w:rPr>
                <w:t>C1-210905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w:t>
            </w:r>
          </w:p>
          <w:p w:rsidR="0012421E" w:rsidRDefault="0012421E" w:rsidP="00E72D3B">
            <w:pPr>
              <w:rPr>
                <w:color w:val="000000"/>
                <w:lang w:eastAsia="en-GB"/>
              </w:rPr>
            </w:pPr>
          </w:p>
          <w:p w:rsidR="0012421E" w:rsidRDefault="0012421E" w:rsidP="0012421E">
            <w:pPr>
              <w:rPr>
                <w:rFonts w:eastAsia="Batang" w:cs="Arial"/>
                <w:lang w:eastAsia="ko-KR"/>
              </w:rPr>
            </w:pPr>
            <w:r>
              <w:rPr>
                <w:rFonts w:eastAsia="Batang" w:cs="Arial"/>
                <w:lang w:eastAsia="ko-KR"/>
              </w:rPr>
              <w:t>Amer, Thu, 0900</w:t>
            </w:r>
          </w:p>
          <w:p w:rsidR="0012421E" w:rsidRDefault="00931C02" w:rsidP="0012421E">
            <w:pPr>
              <w:rPr>
                <w:rFonts w:eastAsia="Batang" w:cs="Arial"/>
                <w:lang w:eastAsia="ko-KR"/>
              </w:rPr>
            </w:pPr>
            <w:r>
              <w:rPr>
                <w:rFonts w:eastAsia="Batang" w:cs="Arial"/>
                <w:lang w:eastAsia="ko-KR"/>
              </w:rPr>
              <w:t>O</w:t>
            </w:r>
            <w:r w:rsidR="0012421E">
              <w:rPr>
                <w:rFonts w:eastAsia="Batang" w:cs="Arial"/>
                <w:lang w:eastAsia="ko-KR"/>
              </w:rPr>
              <w:t>bjection</w:t>
            </w:r>
          </w:p>
          <w:p w:rsidR="00931C02" w:rsidRDefault="00931C02" w:rsidP="0012421E">
            <w:pPr>
              <w:rPr>
                <w:rFonts w:eastAsia="Batang" w:cs="Arial"/>
                <w:lang w:eastAsia="ko-KR"/>
              </w:rPr>
            </w:pPr>
          </w:p>
          <w:p w:rsidR="00931C02" w:rsidRDefault="00931C02" w:rsidP="0012421E">
            <w:pPr>
              <w:rPr>
                <w:rFonts w:eastAsia="Batang" w:cs="Arial"/>
                <w:lang w:eastAsia="ko-KR"/>
              </w:rPr>
            </w:pPr>
            <w:r>
              <w:rPr>
                <w:rFonts w:eastAsia="Batang" w:cs="Arial"/>
                <w:lang w:eastAsia="ko-KR"/>
              </w:rPr>
              <w:t>Mikael, Thu, 0925</w:t>
            </w:r>
          </w:p>
          <w:p w:rsidR="00931C02" w:rsidRDefault="00931C02" w:rsidP="0012421E">
            <w:pPr>
              <w:rPr>
                <w:rFonts w:eastAsia="Batang" w:cs="Arial"/>
                <w:lang w:eastAsia="ko-KR"/>
              </w:rPr>
            </w:pPr>
            <w:r>
              <w:rPr>
                <w:rFonts w:eastAsia="Batang" w:cs="Arial"/>
                <w:lang w:eastAsia="ko-KR"/>
              </w:rPr>
              <w:t>Objection</w:t>
            </w:r>
          </w:p>
          <w:p w:rsidR="0078118A" w:rsidRDefault="0078118A" w:rsidP="0012421E">
            <w:pPr>
              <w:rPr>
                <w:rFonts w:eastAsia="Batang" w:cs="Arial"/>
                <w:lang w:eastAsia="ko-KR"/>
              </w:rPr>
            </w:pPr>
          </w:p>
          <w:p w:rsidR="0078118A" w:rsidRDefault="0078118A" w:rsidP="0012421E">
            <w:pPr>
              <w:rPr>
                <w:rFonts w:eastAsia="Batang" w:cs="Arial"/>
                <w:lang w:eastAsia="ko-KR"/>
              </w:rPr>
            </w:pPr>
            <w:r>
              <w:rPr>
                <w:rFonts w:eastAsia="Batang" w:cs="Arial"/>
                <w:lang w:eastAsia="ko-KR"/>
              </w:rPr>
              <w:t>Mahmoud, Fri, 0803/0809</w:t>
            </w:r>
          </w:p>
          <w:p w:rsidR="0078118A" w:rsidRDefault="0078118A" w:rsidP="0012421E">
            <w:pPr>
              <w:rPr>
                <w:rFonts w:eastAsia="Batang" w:cs="Arial"/>
                <w:lang w:eastAsia="ko-KR"/>
              </w:rPr>
            </w:pPr>
            <w:r>
              <w:rPr>
                <w:rFonts w:eastAsia="Batang" w:cs="Arial"/>
                <w:lang w:eastAsia="ko-KR"/>
              </w:rPr>
              <w:t xml:space="preserve">Responds to </w:t>
            </w:r>
            <w:proofErr w:type="spellStart"/>
            <w:r>
              <w:rPr>
                <w:rFonts w:eastAsia="Batang" w:cs="Arial"/>
                <w:lang w:eastAsia="ko-KR"/>
              </w:rPr>
              <w:t>amer</w:t>
            </w:r>
            <w:proofErr w:type="spellEnd"/>
            <w:r>
              <w:rPr>
                <w:rFonts w:eastAsia="Batang" w:cs="Arial"/>
                <w:lang w:eastAsia="ko-KR"/>
              </w:rPr>
              <w:t>, Mikael</w:t>
            </w:r>
          </w:p>
          <w:p w:rsidR="00931C02" w:rsidRDefault="00931C02" w:rsidP="0012421E">
            <w:pPr>
              <w:rPr>
                <w:rFonts w:eastAsia="Batang" w:cs="Arial"/>
                <w:lang w:eastAsia="ko-KR"/>
              </w:rPr>
            </w:pPr>
          </w:p>
          <w:p w:rsidR="00EE03C9" w:rsidRDefault="00EE03C9" w:rsidP="0012421E">
            <w:pPr>
              <w:rPr>
                <w:rFonts w:eastAsia="Batang" w:cs="Arial"/>
                <w:lang w:eastAsia="ko-KR"/>
              </w:rPr>
            </w:pPr>
            <w:r>
              <w:rPr>
                <w:rFonts w:eastAsia="Batang" w:cs="Arial"/>
                <w:lang w:eastAsia="ko-KR"/>
              </w:rPr>
              <w:t>Mikael, Fri, 1024</w:t>
            </w:r>
          </w:p>
          <w:p w:rsidR="00EE03C9" w:rsidRDefault="00EE03C9" w:rsidP="0012421E">
            <w:pPr>
              <w:rPr>
                <w:rFonts w:eastAsia="Batang" w:cs="Arial"/>
                <w:lang w:eastAsia="ko-KR"/>
              </w:rPr>
            </w:pPr>
            <w:r>
              <w:rPr>
                <w:rFonts w:eastAsia="Batang" w:cs="Arial"/>
                <w:lang w:eastAsia="ko-KR"/>
              </w:rPr>
              <w:t>Objection maintained</w:t>
            </w:r>
          </w:p>
          <w:p w:rsidR="0012421E" w:rsidRPr="00D95972" w:rsidRDefault="0012421E"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29" w:history="1">
              <w:r w:rsidR="00E72D3B">
                <w:rPr>
                  <w:rStyle w:val="Hyperlink"/>
                </w:rPr>
                <w:t>C1-210917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0" w:history="1">
              <w:r w:rsidR="00E72D3B">
                <w:rPr>
                  <w:rStyle w:val="Hyperlink"/>
                </w:rPr>
                <w:t>C1-210923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Vishnu, Thu, 1021</w:t>
            </w:r>
          </w:p>
          <w:p w:rsidR="00BE366E" w:rsidRDefault="00BE366E" w:rsidP="00E72D3B">
            <w:pPr>
              <w:rPr>
                <w:rFonts w:eastAsia="Batang" w:cs="Arial"/>
                <w:lang w:eastAsia="ko-KR"/>
              </w:rPr>
            </w:pPr>
            <w:r>
              <w:rPr>
                <w:rFonts w:eastAsia="Batang" w:cs="Arial"/>
                <w:lang w:eastAsia="ko-KR"/>
              </w:rPr>
              <w:t>Objection</w:t>
            </w:r>
          </w:p>
          <w:p w:rsidR="0048081C" w:rsidRDefault="0048081C" w:rsidP="00E72D3B">
            <w:pPr>
              <w:rPr>
                <w:rFonts w:eastAsia="Batang" w:cs="Arial"/>
                <w:lang w:eastAsia="ko-KR"/>
              </w:rPr>
            </w:pPr>
          </w:p>
          <w:p w:rsidR="0048081C" w:rsidRDefault="0048081C" w:rsidP="00E72D3B">
            <w:pPr>
              <w:rPr>
                <w:rFonts w:eastAsia="Batang" w:cs="Arial"/>
                <w:lang w:eastAsia="ko-KR"/>
              </w:rPr>
            </w:pPr>
            <w:r>
              <w:rPr>
                <w:rFonts w:eastAsia="Batang" w:cs="Arial"/>
                <w:lang w:eastAsia="ko-KR"/>
              </w:rPr>
              <w:t>JJ, Thu, 1212</w:t>
            </w:r>
          </w:p>
          <w:p w:rsidR="0048081C" w:rsidRDefault="0048081C" w:rsidP="00E72D3B">
            <w:pPr>
              <w:rPr>
                <w:rFonts w:eastAsia="Batang" w:cs="Arial"/>
                <w:lang w:eastAsia="ko-KR"/>
              </w:rPr>
            </w:pPr>
            <w:r>
              <w:rPr>
                <w:rFonts w:eastAsia="Batang" w:cs="Arial"/>
                <w:lang w:eastAsia="ko-KR"/>
              </w:rPr>
              <w:t>responding</w:t>
            </w:r>
          </w:p>
          <w:p w:rsidR="00BE366E" w:rsidRPr="00D95972" w:rsidRDefault="00BE366E"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1" w:history="1">
              <w:r w:rsidR="00E72D3B">
                <w:rPr>
                  <w:rStyle w:val="Hyperlink"/>
                </w:rPr>
                <w:t>C1-210924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277DA6" w:rsidP="00E72D3B">
            <w:pPr>
              <w:rPr>
                <w:rFonts w:eastAsia="Batang" w:cs="Arial"/>
                <w:lang w:eastAsia="ko-KR"/>
              </w:rPr>
            </w:pPr>
            <w:r>
              <w:rPr>
                <w:rFonts w:eastAsia="Batang" w:cs="Arial"/>
                <w:lang w:eastAsia="ko-KR"/>
              </w:rPr>
              <w:t>Ivo, Thu, 0924</w:t>
            </w:r>
          </w:p>
          <w:p w:rsidR="006B4D3B" w:rsidRDefault="006B4D3B" w:rsidP="00E72D3B">
            <w:pPr>
              <w:rPr>
                <w:rFonts w:eastAsia="Batang" w:cs="Arial"/>
                <w:lang w:eastAsia="ko-KR"/>
              </w:rPr>
            </w:pPr>
            <w:r>
              <w:rPr>
                <w:rFonts w:eastAsia="Batang" w:cs="Arial"/>
                <w:lang w:eastAsia="ko-KR"/>
              </w:rPr>
              <w:t>Rev required</w:t>
            </w:r>
          </w:p>
          <w:p w:rsidR="006B4D3B" w:rsidRDefault="006B4D3B" w:rsidP="00E72D3B">
            <w:pPr>
              <w:rPr>
                <w:rFonts w:eastAsia="Batang" w:cs="Arial"/>
                <w:lang w:eastAsia="ko-KR"/>
              </w:rPr>
            </w:pPr>
          </w:p>
          <w:p w:rsidR="00FA04DB" w:rsidRDefault="001673D7" w:rsidP="00E72D3B">
            <w:pPr>
              <w:rPr>
                <w:lang w:val="en-US"/>
              </w:rPr>
            </w:pPr>
            <w:r>
              <w:rPr>
                <w:lang w:val="en-US"/>
              </w:rPr>
              <w:t>Osama, Thu, 2256</w:t>
            </w:r>
          </w:p>
          <w:p w:rsidR="001673D7" w:rsidRDefault="001673D7" w:rsidP="00E72D3B">
            <w:pPr>
              <w:rPr>
                <w:lang w:val="en-US"/>
              </w:rPr>
            </w:pPr>
            <w:r>
              <w:rPr>
                <w:lang w:val="en-US"/>
              </w:rPr>
              <w:t>Objection</w:t>
            </w:r>
          </w:p>
          <w:p w:rsidR="001673D7" w:rsidRDefault="001673D7" w:rsidP="00E72D3B">
            <w:pPr>
              <w:rPr>
                <w:lang w:val="en-US"/>
              </w:rPr>
            </w:pPr>
          </w:p>
          <w:p w:rsidR="00D55211" w:rsidRDefault="00D55211" w:rsidP="00E72D3B">
            <w:pPr>
              <w:rPr>
                <w:lang w:val="en-US"/>
              </w:rPr>
            </w:pPr>
            <w:r>
              <w:rPr>
                <w:lang w:val="en-US"/>
              </w:rPr>
              <w:t xml:space="preserve">JJ, Fri, </w:t>
            </w:r>
          </w:p>
          <w:p w:rsidR="001673D7" w:rsidRPr="001673D7" w:rsidRDefault="001673D7" w:rsidP="00E72D3B">
            <w:pPr>
              <w:rPr>
                <w:lang w:val="en-US"/>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2" w:history="1">
              <w:r w:rsidR="00E72D3B">
                <w:rPr>
                  <w:rStyle w:val="Hyperlink"/>
                </w:rPr>
                <w:t>C1-210925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3" w:history="1">
              <w:r w:rsidR="00E72D3B">
                <w:rPr>
                  <w:rStyle w:val="Hyperlink"/>
                </w:rPr>
                <w:t>C1-210930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4" w:history="1">
              <w:r w:rsidR="00E72D3B">
                <w:rPr>
                  <w:rStyle w:val="Hyperlink"/>
                </w:rPr>
                <w:t>C1-210932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BE366E" w:rsidP="00E72D3B">
            <w:pPr>
              <w:rPr>
                <w:rFonts w:eastAsia="Batang" w:cs="Arial"/>
                <w:lang w:eastAsia="ko-KR"/>
              </w:rPr>
            </w:pPr>
            <w:r>
              <w:rPr>
                <w:rFonts w:eastAsia="Batang" w:cs="Arial"/>
                <w:lang w:eastAsia="ko-KR"/>
              </w:rPr>
              <w:t>+++ disc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5" w:history="1">
              <w:r w:rsidR="00E72D3B">
                <w:rPr>
                  <w:rStyle w:val="Hyperlink"/>
                </w:rPr>
                <w:t>C1-210933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Vishnu, Thu, 1037</w:t>
            </w:r>
          </w:p>
          <w:p w:rsidR="00BE366E" w:rsidRDefault="0048081C" w:rsidP="00E72D3B">
            <w:pPr>
              <w:rPr>
                <w:rFonts w:eastAsia="Batang" w:cs="Arial"/>
                <w:lang w:eastAsia="ko-KR"/>
              </w:rPr>
            </w:pPr>
            <w:r>
              <w:rPr>
                <w:rFonts w:eastAsia="Batang" w:cs="Arial"/>
                <w:lang w:eastAsia="ko-KR"/>
              </w:rPr>
              <w:t>O</w:t>
            </w:r>
            <w:r w:rsidR="00BE366E">
              <w:rPr>
                <w:rFonts w:eastAsia="Batang" w:cs="Arial"/>
                <w:lang w:eastAsia="ko-KR"/>
              </w:rPr>
              <w:t>bjection</w:t>
            </w:r>
          </w:p>
          <w:p w:rsidR="0048081C" w:rsidRDefault="0048081C" w:rsidP="00E72D3B">
            <w:pPr>
              <w:rPr>
                <w:rFonts w:eastAsia="Batang" w:cs="Arial"/>
                <w:lang w:eastAsia="ko-KR"/>
              </w:rPr>
            </w:pPr>
          </w:p>
          <w:p w:rsidR="0048081C" w:rsidRDefault="0048081C" w:rsidP="0048081C">
            <w:pPr>
              <w:rPr>
                <w:rFonts w:eastAsia="Batang" w:cs="Arial"/>
                <w:lang w:eastAsia="ko-KR"/>
              </w:rPr>
            </w:pPr>
            <w:r>
              <w:rPr>
                <w:rFonts w:eastAsia="Batang" w:cs="Arial"/>
                <w:lang w:eastAsia="ko-KR"/>
              </w:rPr>
              <w:t>JJ, Thu, 1212</w:t>
            </w:r>
          </w:p>
          <w:p w:rsidR="0048081C" w:rsidRDefault="0048081C" w:rsidP="0048081C">
            <w:pPr>
              <w:rPr>
                <w:rFonts w:eastAsia="Batang" w:cs="Arial"/>
                <w:lang w:eastAsia="ko-KR"/>
              </w:rPr>
            </w:pPr>
            <w:r>
              <w:rPr>
                <w:rFonts w:eastAsia="Batang" w:cs="Arial"/>
                <w:lang w:eastAsia="ko-KR"/>
              </w:rPr>
              <w:t>responding</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6" w:history="1">
              <w:r w:rsidR="00E72D3B">
                <w:rPr>
                  <w:rStyle w:val="Hyperlink"/>
                </w:rPr>
                <w:t>C1-210934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7" w:history="1">
              <w:r w:rsidR="00E72D3B">
                <w:rPr>
                  <w:rStyle w:val="Hyperlink"/>
                </w:rPr>
                <w:t>C1-210941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0924</w:t>
            </w:r>
          </w:p>
          <w:p w:rsidR="006B4D3B" w:rsidRDefault="006B4D3B" w:rsidP="006B4D3B">
            <w:r>
              <w:t>Rev required</w:t>
            </w:r>
          </w:p>
          <w:p w:rsidR="006B4D3B" w:rsidRDefault="006B4D3B" w:rsidP="006B4D3B">
            <w:pPr>
              <w:rPr>
                <w:rFonts w:ascii="Calibri" w:hAnsi="Calibri"/>
              </w:rPr>
            </w:pPr>
          </w:p>
          <w:p w:rsidR="00052698" w:rsidRPr="000E0CAA" w:rsidRDefault="00052698" w:rsidP="006B4D3B">
            <w:r w:rsidRPr="000E0CAA">
              <w:t>Lin, Fri, 0113</w:t>
            </w:r>
          </w:p>
          <w:p w:rsidR="00052698" w:rsidRPr="000E0CAA" w:rsidRDefault="00052698" w:rsidP="006B4D3B">
            <w:r w:rsidRPr="000E0CAA">
              <w:t xml:space="preserve">Question for </w:t>
            </w:r>
            <w:r w:rsidR="000E0CAA" w:rsidRPr="000E0CAA">
              <w:t>clarification</w:t>
            </w:r>
          </w:p>
          <w:p w:rsidR="000E0CAA" w:rsidRPr="000E0CAA" w:rsidRDefault="000E0CAA" w:rsidP="006B4D3B"/>
          <w:p w:rsidR="000E0CAA" w:rsidRPr="000E0CAA" w:rsidRDefault="000E0CAA" w:rsidP="006B4D3B">
            <w:r w:rsidRPr="000E0CAA">
              <w:t>Sung, Fri, 0212</w:t>
            </w:r>
          </w:p>
          <w:p w:rsidR="000E0CAA" w:rsidRPr="000E0CAA" w:rsidRDefault="000E0CAA" w:rsidP="006B4D3B">
            <w:r w:rsidRPr="000E0CAA">
              <w:t>responds</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8" w:history="1">
              <w:r w:rsidR="00E72D3B">
                <w:rPr>
                  <w:rStyle w:val="Hyperlink"/>
                </w:rPr>
                <w:t>C1-210948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34E70" w:rsidP="00E72D3B">
            <w:pPr>
              <w:rPr>
                <w:rFonts w:eastAsia="Batang" w:cs="Arial"/>
                <w:lang w:eastAsia="ko-KR"/>
              </w:rPr>
            </w:pPr>
            <w:r>
              <w:rPr>
                <w:rFonts w:eastAsia="Batang" w:cs="Arial"/>
                <w:lang w:eastAsia="ko-KR"/>
              </w:rPr>
              <w:t>Osama, Thu, 1815</w:t>
            </w:r>
          </w:p>
          <w:p w:rsidR="00F34E70" w:rsidRDefault="00CD48D3" w:rsidP="00E72D3B">
            <w:pPr>
              <w:rPr>
                <w:rFonts w:eastAsia="Batang" w:cs="Arial"/>
                <w:lang w:eastAsia="ko-KR"/>
              </w:rPr>
            </w:pPr>
            <w:r>
              <w:rPr>
                <w:rFonts w:eastAsia="Batang" w:cs="Arial"/>
                <w:lang w:eastAsia="ko-KR"/>
              </w:rPr>
              <w:t>O</w:t>
            </w:r>
            <w:r w:rsidR="00F34E70">
              <w:rPr>
                <w:rFonts w:eastAsia="Batang" w:cs="Arial"/>
                <w:lang w:eastAsia="ko-KR"/>
              </w:rPr>
              <w:t>bjection</w:t>
            </w:r>
          </w:p>
          <w:p w:rsidR="00CD48D3" w:rsidRDefault="00CD48D3" w:rsidP="00E72D3B">
            <w:pPr>
              <w:rPr>
                <w:rFonts w:eastAsia="Batang" w:cs="Arial"/>
                <w:lang w:eastAsia="ko-KR"/>
              </w:rPr>
            </w:pPr>
          </w:p>
          <w:p w:rsidR="00CD48D3" w:rsidRDefault="00CD48D3" w:rsidP="00E72D3B">
            <w:pPr>
              <w:rPr>
                <w:rFonts w:eastAsia="Batang" w:cs="Arial"/>
                <w:lang w:eastAsia="ko-KR"/>
              </w:rPr>
            </w:pPr>
            <w:r>
              <w:rPr>
                <w:rFonts w:eastAsia="Batang" w:cs="Arial"/>
                <w:lang w:eastAsia="ko-KR"/>
              </w:rPr>
              <w:t>Mikael, Thu, 1903</w:t>
            </w:r>
          </w:p>
          <w:p w:rsidR="00CD48D3" w:rsidRDefault="00CD48D3" w:rsidP="00E72D3B">
            <w:pPr>
              <w:rPr>
                <w:rFonts w:eastAsia="Batang" w:cs="Arial"/>
                <w:lang w:eastAsia="ko-KR"/>
              </w:rPr>
            </w:pPr>
            <w:r>
              <w:rPr>
                <w:rFonts w:eastAsia="Batang" w:cs="Arial"/>
                <w:lang w:eastAsia="ko-KR"/>
              </w:rPr>
              <w:t>Objection</w:t>
            </w:r>
          </w:p>
          <w:p w:rsidR="00CD48D3" w:rsidRDefault="00CD48D3" w:rsidP="00E72D3B">
            <w:pPr>
              <w:rPr>
                <w:rFonts w:eastAsia="Batang" w:cs="Arial"/>
                <w:lang w:eastAsia="ko-KR"/>
              </w:rPr>
            </w:pPr>
          </w:p>
          <w:p w:rsidR="000E0CAA" w:rsidRDefault="000E0CAA" w:rsidP="00E72D3B">
            <w:pPr>
              <w:rPr>
                <w:rFonts w:eastAsia="Batang" w:cs="Arial"/>
                <w:lang w:eastAsia="ko-KR"/>
              </w:rPr>
            </w:pPr>
            <w:r>
              <w:rPr>
                <w:rFonts w:eastAsia="Batang" w:cs="Arial"/>
                <w:lang w:eastAsia="ko-KR"/>
              </w:rPr>
              <w:t>Sung, Fri, 0216</w:t>
            </w:r>
          </w:p>
          <w:p w:rsidR="000E0CAA" w:rsidRDefault="000E0CAA" w:rsidP="00E72D3B">
            <w:pPr>
              <w:rPr>
                <w:rFonts w:eastAsia="Batang" w:cs="Arial"/>
                <w:lang w:eastAsia="ko-KR"/>
              </w:rPr>
            </w:pPr>
            <w:r>
              <w:rPr>
                <w:rFonts w:eastAsia="Batang" w:cs="Arial"/>
                <w:lang w:eastAsia="ko-KR"/>
              </w:rPr>
              <w:t>responds</w:t>
            </w:r>
          </w:p>
          <w:p w:rsidR="00CD48D3" w:rsidRDefault="00CD48D3" w:rsidP="00E72D3B">
            <w:pPr>
              <w:rPr>
                <w:rFonts w:eastAsia="Batang" w:cs="Arial"/>
                <w:lang w:eastAsia="ko-KR"/>
              </w:rPr>
            </w:pPr>
          </w:p>
          <w:p w:rsidR="001235D4" w:rsidRDefault="001235D4" w:rsidP="00E72D3B">
            <w:pPr>
              <w:rPr>
                <w:rFonts w:eastAsia="Batang" w:cs="Arial"/>
                <w:lang w:eastAsia="ko-KR"/>
              </w:rPr>
            </w:pPr>
            <w:r>
              <w:rPr>
                <w:rFonts w:eastAsia="Batang" w:cs="Arial"/>
                <w:lang w:eastAsia="ko-KR"/>
              </w:rPr>
              <w:t>Lin, Fri, 0336</w:t>
            </w:r>
          </w:p>
          <w:p w:rsidR="001235D4" w:rsidRDefault="00B104AA" w:rsidP="00E72D3B">
            <w:pPr>
              <w:rPr>
                <w:rFonts w:eastAsia="Batang" w:cs="Arial"/>
                <w:lang w:eastAsia="ko-KR"/>
              </w:rPr>
            </w:pPr>
            <w:r>
              <w:rPr>
                <w:rFonts w:eastAsia="Batang" w:cs="Arial"/>
                <w:lang w:eastAsia="ko-KR"/>
              </w:rPr>
              <w:t>Objection</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Sung, Fri, 0651</w:t>
            </w:r>
          </w:p>
          <w:p w:rsidR="00B104AA" w:rsidRDefault="00B104AA" w:rsidP="00E72D3B">
            <w:pPr>
              <w:rPr>
                <w:rFonts w:eastAsia="Batang" w:cs="Arial"/>
                <w:lang w:eastAsia="ko-KR"/>
              </w:rPr>
            </w:pPr>
            <w:r>
              <w:rPr>
                <w:rFonts w:eastAsia="Batang" w:cs="Arial"/>
                <w:lang w:eastAsia="ko-KR"/>
              </w:rPr>
              <w:t>Does not agree with objection from Lin</w:t>
            </w:r>
          </w:p>
          <w:p w:rsidR="0078118A" w:rsidRDefault="0078118A" w:rsidP="00E72D3B">
            <w:pPr>
              <w:rPr>
                <w:rFonts w:eastAsia="Batang" w:cs="Arial"/>
                <w:lang w:eastAsia="ko-KR"/>
              </w:rPr>
            </w:pPr>
          </w:p>
          <w:p w:rsidR="0078118A" w:rsidRDefault="0078118A" w:rsidP="00E72D3B">
            <w:pPr>
              <w:rPr>
                <w:rFonts w:eastAsia="Batang" w:cs="Arial"/>
                <w:lang w:eastAsia="ko-KR"/>
              </w:rPr>
            </w:pPr>
            <w:r>
              <w:rPr>
                <w:rFonts w:eastAsia="Batang" w:cs="Arial"/>
                <w:lang w:eastAsia="ko-KR"/>
              </w:rPr>
              <w:t>Mikael, Fri, 0758</w:t>
            </w:r>
          </w:p>
          <w:p w:rsidR="0078118A" w:rsidRDefault="0078118A" w:rsidP="00E72D3B">
            <w:pPr>
              <w:rPr>
                <w:rFonts w:eastAsia="Batang" w:cs="Arial"/>
                <w:lang w:eastAsia="ko-KR"/>
              </w:rPr>
            </w:pPr>
            <w:r>
              <w:rPr>
                <w:rFonts w:eastAsia="Batang" w:cs="Arial"/>
                <w:lang w:eastAsia="ko-KR"/>
              </w:rPr>
              <w:t>There is no problem that needs to be solved</w:t>
            </w:r>
          </w:p>
          <w:p w:rsidR="0078118A" w:rsidRDefault="0078118A" w:rsidP="00E72D3B">
            <w:pPr>
              <w:rPr>
                <w:rFonts w:eastAsia="Batang" w:cs="Arial"/>
                <w:lang w:eastAsia="ko-KR"/>
              </w:rPr>
            </w:pPr>
          </w:p>
          <w:p w:rsidR="0078118A" w:rsidRDefault="0078118A" w:rsidP="00E72D3B">
            <w:pPr>
              <w:rPr>
                <w:rFonts w:eastAsia="Batang" w:cs="Arial"/>
                <w:lang w:eastAsia="ko-KR"/>
              </w:rPr>
            </w:pPr>
            <w:r>
              <w:rPr>
                <w:rFonts w:eastAsia="Batang" w:cs="Arial"/>
                <w:lang w:eastAsia="ko-KR"/>
              </w:rPr>
              <w:t>Yang, Fri, 0808</w:t>
            </w:r>
          </w:p>
          <w:p w:rsidR="0078118A" w:rsidRDefault="00E36BD1" w:rsidP="00E72D3B">
            <w:pPr>
              <w:rPr>
                <w:rFonts w:eastAsia="Batang" w:cs="Arial"/>
                <w:lang w:eastAsia="ko-KR"/>
              </w:rPr>
            </w:pPr>
            <w:r>
              <w:rPr>
                <w:rFonts w:eastAsia="Batang" w:cs="Arial"/>
                <w:lang w:eastAsia="ko-KR"/>
              </w:rPr>
              <w:t>Concerns with the change</w:t>
            </w:r>
          </w:p>
          <w:p w:rsidR="0078118A" w:rsidRDefault="0078118A" w:rsidP="00E72D3B">
            <w:pPr>
              <w:rPr>
                <w:rFonts w:eastAsia="Batang" w:cs="Arial"/>
                <w:lang w:eastAsia="ko-KR"/>
              </w:rPr>
            </w:pPr>
          </w:p>
          <w:p w:rsidR="0078118A" w:rsidRPr="00D95972" w:rsidRDefault="0078118A"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39" w:history="1">
              <w:r w:rsidR="00E72D3B">
                <w:rPr>
                  <w:rStyle w:val="Hyperlink"/>
                </w:rPr>
                <w:t>C1-210954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8081C" w:rsidP="00E72D3B">
            <w:pPr>
              <w:rPr>
                <w:rFonts w:eastAsia="Batang" w:cs="Arial"/>
                <w:lang w:eastAsia="ko-KR"/>
              </w:rPr>
            </w:pPr>
            <w:r>
              <w:rPr>
                <w:rFonts w:eastAsia="Batang" w:cs="Arial"/>
                <w:lang w:eastAsia="ko-KR"/>
              </w:rPr>
              <w:t>Joy, Thu, 1250</w:t>
            </w:r>
          </w:p>
          <w:p w:rsidR="0048081C" w:rsidRDefault="0048081C" w:rsidP="00E72D3B">
            <w:pPr>
              <w:rPr>
                <w:rFonts w:eastAsia="Batang" w:cs="Arial"/>
                <w:lang w:eastAsia="ko-KR"/>
              </w:rPr>
            </w:pPr>
            <w:r>
              <w:rPr>
                <w:rFonts w:eastAsia="Batang" w:cs="Arial"/>
                <w:lang w:eastAsia="ko-KR"/>
              </w:rPr>
              <w:t xml:space="preserve">Rev required </w:t>
            </w:r>
          </w:p>
          <w:p w:rsidR="00DF6535" w:rsidRDefault="00DF6535" w:rsidP="00E72D3B">
            <w:pPr>
              <w:rPr>
                <w:rFonts w:eastAsia="Batang" w:cs="Arial"/>
                <w:lang w:eastAsia="ko-KR"/>
              </w:rPr>
            </w:pPr>
          </w:p>
          <w:p w:rsidR="00DF6535" w:rsidRDefault="00DF6535" w:rsidP="00E72D3B">
            <w:pPr>
              <w:rPr>
                <w:rFonts w:eastAsia="Batang" w:cs="Arial"/>
                <w:lang w:eastAsia="ko-KR"/>
              </w:rPr>
            </w:pPr>
            <w:r>
              <w:rPr>
                <w:rFonts w:eastAsia="Batang" w:cs="Arial"/>
                <w:lang w:eastAsia="ko-KR"/>
              </w:rPr>
              <w:t>Cristian, Fri, 0937</w:t>
            </w:r>
          </w:p>
          <w:p w:rsidR="00DF6535" w:rsidRDefault="00DF6535" w:rsidP="00E72D3B">
            <w:pPr>
              <w:rPr>
                <w:rFonts w:eastAsia="Batang" w:cs="Arial"/>
                <w:lang w:eastAsia="ko-KR"/>
              </w:rPr>
            </w:pPr>
            <w:r>
              <w:rPr>
                <w:rFonts w:eastAsia="Batang" w:cs="Arial"/>
                <w:lang w:eastAsia="ko-KR"/>
              </w:rPr>
              <w:t>Responds</w:t>
            </w:r>
          </w:p>
          <w:p w:rsidR="00DF6535" w:rsidRPr="00D95972" w:rsidRDefault="00DF6535"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0" w:history="1">
              <w:r w:rsidR="00E72D3B">
                <w:rPr>
                  <w:rStyle w:val="Hyperlink"/>
                </w:rPr>
                <w:t>C1-210956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1" w:history="1">
              <w:r w:rsidR="00E72D3B">
                <w:rPr>
                  <w:rStyle w:val="Hyperlink"/>
                </w:rPr>
                <w:t>C1-210957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25F0" w:rsidRDefault="003C25F0" w:rsidP="003C25F0">
            <w:pPr>
              <w:rPr>
                <w:rFonts w:cs="Arial"/>
                <w:color w:val="000000"/>
                <w:lang w:val="en-US"/>
              </w:rPr>
            </w:pPr>
            <w:r>
              <w:rPr>
                <w:rFonts w:cs="Arial"/>
                <w:color w:val="000000"/>
                <w:lang w:val="en-US"/>
              </w:rPr>
              <w:t>Osama, Thu, 2</w:t>
            </w:r>
            <w:r w:rsidR="00FA04DB">
              <w:rPr>
                <w:rFonts w:cs="Arial"/>
                <w:color w:val="000000"/>
                <w:lang w:val="en-US"/>
              </w:rPr>
              <w:t>22</w:t>
            </w:r>
            <w:r>
              <w:rPr>
                <w:rFonts w:cs="Arial"/>
                <w:color w:val="000000"/>
                <w:lang w:val="en-US"/>
              </w:rPr>
              <w:t>0</w:t>
            </w:r>
          </w:p>
          <w:p w:rsidR="003C25F0" w:rsidRDefault="003C25F0" w:rsidP="003C25F0">
            <w:pPr>
              <w:rPr>
                <w:rFonts w:cs="Arial"/>
                <w:color w:val="000000"/>
                <w:lang w:val="en-US"/>
              </w:rPr>
            </w:pPr>
            <w:r>
              <w:rPr>
                <w:rFonts w:cs="Arial"/>
                <w:color w:val="000000"/>
                <w:lang w:val="en-US"/>
              </w:rPr>
              <w:t>Rev required</w:t>
            </w:r>
          </w:p>
          <w:p w:rsidR="00FB6C1C" w:rsidRDefault="00FB6C1C" w:rsidP="003C25F0">
            <w:pPr>
              <w:rPr>
                <w:rFonts w:cs="Arial"/>
                <w:color w:val="000000"/>
                <w:lang w:val="en-US"/>
              </w:rPr>
            </w:pPr>
          </w:p>
          <w:p w:rsidR="00FB6C1C" w:rsidRDefault="00FB6C1C" w:rsidP="003C25F0">
            <w:pPr>
              <w:rPr>
                <w:rFonts w:cs="Arial"/>
                <w:color w:val="000000"/>
                <w:lang w:val="en-US"/>
              </w:rPr>
            </w:pPr>
            <w:r>
              <w:rPr>
                <w:rFonts w:cs="Arial"/>
                <w:color w:val="000000"/>
                <w:lang w:val="en-US"/>
              </w:rPr>
              <w:t>Cristina, Fri, 1015</w:t>
            </w:r>
          </w:p>
          <w:p w:rsidR="00FB6C1C" w:rsidRDefault="00FB6C1C" w:rsidP="003C25F0">
            <w:pPr>
              <w:rPr>
                <w:rFonts w:cs="Arial"/>
                <w:color w:val="000000"/>
                <w:lang w:val="en-US"/>
              </w:rPr>
            </w:pPr>
            <w:proofErr w:type="spellStart"/>
            <w:r>
              <w:rPr>
                <w:rFonts w:cs="Arial"/>
                <w:color w:val="000000"/>
                <w:lang w:val="en-US"/>
              </w:rPr>
              <w:t>reponds</w:t>
            </w:r>
            <w:proofErr w:type="spellEnd"/>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2" w:history="1">
              <w:r w:rsidR="00E72D3B">
                <w:rPr>
                  <w:rStyle w:val="Hyperlink"/>
                </w:rPr>
                <w:t>C1-210958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Pr="00FB6C1C" w:rsidRDefault="006B4D3B" w:rsidP="006B4D3B">
            <w:r>
              <w:t>Rev required</w:t>
            </w:r>
          </w:p>
          <w:p w:rsidR="006B4D3B" w:rsidRPr="00FB6C1C" w:rsidRDefault="006B4D3B" w:rsidP="006B4D3B"/>
          <w:p w:rsidR="00FB6C1C" w:rsidRPr="00FB6C1C" w:rsidRDefault="00FB6C1C" w:rsidP="006B4D3B">
            <w:r w:rsidRPr="00FB6C1C">
              <w:t xml:space="preserve">Cristina, </w:t>
            </w:r>
            <w:proofErr w:type="spellStart"/>
            <w:r w:rsidRPr="00FB6C1C">
              <w:t>thu</w:t>
            </w:r>
            <w:proofErr w:type="spellEnd"/>
            <w:r w:rsidRPr="00FB6C1C">
              <w:t>, 1136</w:t>
            </w:r>
          </w:p>
          <w:p w:rsidR="00FB6C1C" w:rsidRPr="00FB6C1C" w:rsidRDefault="00FB6C1C" w:rsidP="006B4D3B">
            <w:r w:rsidRPr="00FB6C1C">
              <w:t>Responds</w:t>
            </w:r>
          </w:p>
          <w:p w:rsidR="00FB6C1C" w:rsidRPr="00FB6C1C" w:rsidRDefault="00FB6C1C" w:rsidP="006B4D3B"/>
          <w:p w:rsidR="00FB6C1C" w:rsidRPr="00FB6C1C" w:rsidRDefault="00FB6C1C" w:rsidP="006B4D3B">
            <w:r w:rsidRPr="00FB6C1C">
              <w:t>Ivo, Fri, 1014</w:t>
            </w:r>
          </w:p>
          <w:p w:rsidR="00FB6C1C" w:rsidRPr="00FB6C1C" w:rsidRDefault="00FB6C1C" w:rsidP="006B4D3B">
            <w:r w:rsidRPr="00FB6C1C">
              <w:t>Seems to go in right direction</w:t>
            </w:r>
          </w:p>
          <w:p w:rsidR="00FB6C1C" w:rsidRPr="00FB6C1C" w:rsidRDefault="00FB6C1C" w:rsidP="006B4D3B"/>
          <w:p w:rsidR="00FB6C1C" w:rsidRPr="00FB6C1C" w:rsidRDefault="00FB6C1C" w:rsidP="006B4D3B">
            <w:r w:rsidRPr="00FB6C1C">
              <w:t>Cristina, Fri, 1021</w:t>
            </w:r>
          </w:p>
          <w:p w:rsidR="00FB6C1C" w:rsidRPr="00FB6C1C" w:rsidRDefault="00FB6C1C" w:rsidP="006B4D3B">
            <w:r w:rsidRPr="00FB6C1C">
              <w:t>rev</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3" w:history="1">
              <w:r w:rsidR="00E72D3B">
                <w:rPr>
                  <w:rStyle w:val="Hyperlink"/>
                </w:rPr>
                <w:t>C1-210959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4" w:history="1">
              <w:r w:rsidR="00E72D3B">
                <w:rPr>
                  <w:rStyle w:val="Hyperlink"/>
                </w:rPr>
                <w:t>C1-210961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222A50" w:rsidP="00BF5D51">
            <w:pPr>
              <w:rPr>
                <w:rFonts w:eastAsia="Batang" w:cs="Arial"/>
                <w:lang w:eastAsia="ko-KR"/>
              </w:rPr>
            </w:pPr>
            <w:r>
              <w:rPr>
                <w:rFonts w:eastAsia="Batang" w:cs="Arial"/>
                <w:lang w:eastAsia="ko-KR"/>
              </w:rPr>
              <w:t>O</w:t>
            </w:r>
            <w:r w:rsidR="00BF5D51">
              <w:rPr>
                <w:rFonts w:eastAsia="Batang" w:cs="Arial"/>
                <w:lang w:eastAsia="ko-KR"/>
              </w:rPr>
              <w:t>bjection</w:t>
            </w:r>
          </w:p>
          <w:p w:rsidR="00222A50" w:rsidRDefault="00222A50" w:rsidP="00BF5D51">
            <w:pPr>
              <w:rPr>
                <w:rFonts w:eastAsia="Batang" w:cs="Arial"/>
                <w:lang w:eastAsia="ko-KR"/>
              </w:rPr>
            </w:pPr>
          </w:p>
          <w:p w:rsidR="00222A50" w:rsidRDefault="00222A50" w:rsidP="00222A50">
            <w:pPr>
              <w:rPr>
                <w:rFonts w:cs="Arial"/>
                <w:color w:val="000000"/>
              </w:rPr>
            </w:pPr>
            <w:r>
              <w:rPr>
                <w:rFonts w:cs="Arial"/>
                <w:color w:val="000000"/>
              </w:rPr>
              <w:t>Lena, Thu, 0905</w:t>
            </w:r>
          </w:p>
          <w:p w:rsidR="00222A50" w:rsidRDefault="00C611BF" w:rsidP="00BF5D51">
            <w:pPr>
              <w:rPr>
                <w:rFonts w:eastAsia="Batang" w:cs="Arial"/>
                <w:lang w:eastAsia="ko-KR"/>
              </w:rPr>
            </w:pPr>
            <w:r>
              <w:rPr>
                <w:rFonts w:eastAsia="Batang" w:cs="Arial"/>
                <w:lang w:eastAsia="ko-KR"/>
              </w:rPr>
              <w:t>O</w:t>
            </w:r>
            <w:r w:rsidR="00222A50">
              <w:rPr>
                <w:rFonts w:eastAsia="Batang" w:cs="Arial"/>
                <w:lang w:eastAsia="ko-KR"/>
              </w:rPr>
              <w:t>bjection</w:t>
            </w:r>
          </w:p>
          <w:p w:rsidR="00C611BF" w:rsidRDefault="00C611BF" w:rsidP="00BF5D51">
            <w:pPr>
              <w:rPr>
                <w:rFonts w:eastAsia="Batang" w:cs="Arial"/>
                <w:lang w:eastAsia="ko-KR"/>
              </w:rPr>
            </w:pPr>
          </w:p>
          <w:p w:rsidR="00C611BF" w:rsidRDefault="00C611BF" w:rsidP="00BF5D51">
            <w:pPr>
              <w:rPr>
                <w:rFonts w:eastAsia="Batang" w:cs="Arial"/>
                <w:lang w:eastAsia="ko-KR"/>
              </w:rPr>
            </w:pPr>
            <w:r>
              <w:rPr>
                <w:rFonts w:eastAsia="Batang" w:cs="Arial"/>
                <w:lang w:eastAsia="ko-KR"/>
              </w:rPr>
              <w:t>Mikael, Thu, 0943</w:t>
            </w:r>
          </w:p>
          <w:p w:rsidR="00C611BF" w:rsidRDefault="00C611BF" w:rsidP="00BF5D51">
            <w:pPr>
              <w:rPr>
                <w:rFonts w:eastAsia="Batang" w:cs="Arial"/>
                <w:lang w:eastAsia="ko-KR"/>
              </w:rPr>
            </w:pPr>
            <w:r>
              <w:rPr>
                <w:rFonts w:eastAsia="Batang" w:cs="Arial"/>
                <w:lang w:eastAsia="ko-KR"/>
              </w:rPr>
              <w:t>Objection</w:t>
            </w:r>
          </w:p>
          <w:p w:rsidR="00C611BF" w:rsidRDefault="00C611BF" w:rsidP="00BF5D51">
            <w:pPr>
              <w:rPr>
                <w:rFonts w:eastAsia="Batang" w:cs="Arial"/>
                <w:lang w:eastAsia="ko-KR"/>
              </w:rPr>
            </w:pPr>
          </w:p>
          <w:p w:rsidR="00C611BF" w:rsidRDefault="0048081C" w:rsidP="00BF5D51">
            <w:pPr>
              <w:rPr>
                <w:rFonts w:eastAsia="Batang" w:cs="Arial"/>
                <w:lang w:eastAsia="ko-KR"/>
              </w:rPr>
            </w:pPr>
            <w:r>
              <w:rPr>
                <w:rFonts w:eastAsia="Batang" w:cs="Arial"/>
                <w:lang w:eastAsia="ko-KR"/>
              </w:rPr>
              <w:t>Cristina, Thu, 1159</w:t>
            </w:r>
          </w:p>
          <w:p w:rsidR="0048081C" w:rsidRDefault="0048081C" w:rsidP="00BF5D51">
            <w:pPr>
              <w:rPr>
                <w:rFonts w:eastAsia="Batang" w:cs="Arial"/>
                <w:lang w:eastAsia="ko-KR"/>
              </w:rPr>
            </w:pPr>
            <w:r>
              <w:rPr>
                <w:rFonts w:eastAsia="Batang" w:cs="Arial"/>
                <w:lang w:eastAsia="ko-KR"/>
              </w:rPr>
              <w:t>Responding</w:t>
            </w:r>
          </w:p>
          <w:p w:rsidR="0048081C" w:rsidRDefault="0048081C" w:rsidP="00BF5D51">
            <w:pPr>
              <w:rPr>
                <w:rFonts w:eastAsia="Batang" w:cs="Arial"/>
                <w:lang w:eastAsia="ko-KR"/>
              </w:rPr>
            </w:pPr>
          </w:p>
          <w:p w:rsidR="008145CE" w:rsidRDefault="008145CE" w:rsidP="00BF5D51">
            <w:pPr>
              <w:rPr>
                <w:rFonts w:eastAsia="Batang" w:cs="Arial"/>
                <w:lang w:eastAsia="ko-KR"/>
              </w:rPr>
            </w:pPr>
            <w:r>
              <w:rPr>
                <w:rFonts w:eastAsia="Batang" w:cs="Arial"/>
                <w:lang w:eastAsia="ko-KR"/>
              </w:rPr>
              <w:t>Lena, Thu, 2057</w:t>
            </w:r>
          </w:p>
          <w:p w:rsidR="008145CE" w:rsidRDefault="008145CE" w:rsidP="00BF5D51">
            <w:pPr>
              <w:rPr>
                <w:rFonts w:eastAsia="Batang" w:cs="Arial"/>
                <w:lang w:eastAsia="ko-KR"/>
              </w:rPr>
            </w:pPr>
            <w:r>
              <w:rPr>
                <w:rFonts w:eastAsia="Batang" w:cs="Arial"/>
                <w:lang w:eastAsia="ko-KR"/>
              </w:rPr>
              <w:t>Objection</w:t>
            </w:r>
          </w:p>
          <w:p w:rsidR="008145CE" w:rsidRDefault="008145CE" w:rsidP="00BF5D51">
            <w:pPr>
              <w:rPr>
                <w:rFonts w:eastAsia="Batang" w:cs="Arial"/>
                <w:lang w:eastAsia="ko-KR"/>
              </w:rPr>
            </w:pPr>
          </w:p>
          <w:p w:rsidR="00FB46C3" w:rsidRDefault="00FB46C3" w:rsidP="00BF5D51">
            <w:pPr>
              <w:rPr>
                <w:rFonts w:eastAsia="Batang" w:cs="Arial"/>
                <w:lang w:eastAsia="ko-KR"/>
              </w:rPr>
            </w:pPr>
            <w:r>
              <w:rPr>
                <w:rFonts w:eastAsia="Batang" w:cs="Arial"/>
                <w:lang w:eastAsia="ko-KR"/>
              </w:rPr>
              <w:t>Mikael, Thu, 2120</w:t>
            </w:r>
          </w:p>
          <w:p w:rsidR="00FB46C3" w:rsidRDefault="00FB46C3" w:rsidP="00BF5D51">
            <w:pPr>
              <w:rPr>
                <w:rFonts w:eastAsia="Batang" w:cs="Arial"/>
                <w:lang w:eastAsia="ko-KR"/>
              </w:rPr>
            </w:pPr>
            <w:r>
              <w:rPr>
                <w:rFonts w:eastAsia="Batang" w:cs="Arial"/>
                <w:lang w:eastAsia="ko-KR"/>
              </w:rPr>
              <w:t>Objection</w:t>
            </w:r>
          </w:p>
          <w:p w:rsidR="00FB46C3" w:rsidRDefault="00FB46C3"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5" w:history="1">
              <w:r w:rsidR="00E72D3B">
                <w:rPr>
                  <w:rStyle w:val="Hyperlink"/>
                </w:rPr>
                <w:t>C1-210962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554613" w:rsidP="00E72D3B">
            <w:pPr>
              <w:rPr>
                <w:rFonts w:eastAsia="Batang" w:cs="Arial"/>
                <w:lang w:eastAsia="ko-KR"/>
              </w:rPr>
            </w:pPr>
            <w:r>
              <w:rPr>
                <w:rFonts w:eastAsia="Batang" w:cs="Arial"/>
                <w:lang w:eastAsia="ko-KR"/>
              </w:rPr>
              <w:t>Osama, Thu, 1828</w:t>
            </w:r>
          </w:p>
          <w:p w:rsidR="00554613" w:rsidRPr="00D95972" w:rsidRDefault="00554613" w:rsidP="00E72D3B">
            <w:pPr>
              <w:rPr>
                <w:rFonts w:eastAsia="Batang" w:cs="Arial"/>
                <w:lang w:eastAsia="ko-KR"/>
              </w:rPr>
            </w:pPr>
            <w:r>
              <w:rPr>
                <w:rFonts w:eastAsia="Batang" w:cs="Arial"/>
                <w:lang w:eastAsia="ko-KR"/>
              </w:rPr>
              <w:t>Rev required</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6" w:history="1">
              <w:r w:rsidR="00E72D3B">
                <w:rPr>
                  <w:rStyle w:val="Hyperlink"/>
                </w:rPr>
                <w:t>C1-210963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554613" w:rsidRDefault="00554613" w:rsidP="00E72D3B">
            <w:pPr>
              <w:rPr>
                <w:color w:val="000000"/>
                <w:lang w:eastAsia="en-GB"/>
              </w:rPr>
            </w:pPr>
          </w:p>
          <w:p w:rsidR="00554613" w:rsidRDefault="00554613" w:rsidP="00E72D3B">
            <w:pPr>
              <w:rPr>
                <w:color w:val="000000"/>
                <w:lang w:eastAsia="en-GB"/>
              </w:rPr>
            </w:pPr>
            <w:r>
              <w:rPr>
                <w:color w:val="000000"/>
                <w:lang w:eastAsia="en-GB"/>
              </w:rPr>
              <w:t>Osama, Thu, 1831</w:t>
            </w:r>
          </w:p>
          <w:p w:rsidR="00554613" w:rsidRDefault="00554613" w:rsidP="00E72D3B">
            <w:pPr>
              <w:rPr>
                <w:color w:val="000000"/>
                <w:lang w:eastAsia="en-GB"/>
              </w:rPr>
            </w:pPr>
            <w:r>
              <w:rPr>
                <w:color w:val="000000"/>
                <w:lang w:eastAsia="en-GB"/>
              </w:rPr>
              <w:t>Rev required</w:t>
            </w:r>
          </w:p>
          <w:p w:rsidR="00554613" w:rsidRDefault="00554613" w:rsidP="00E72D3B">
            <w:pPr>
              <w:rPr>
                <w:color w:val="000000"/>
                <w:lang w:eastAsia="en-GB"/>
              </w:rPr>
            </w:pPr>
          </w:p>
          <w:p w:rsidR="00554613" w:rsidRPr="00D95972" w:rsidRDefault="00554613"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554613" w:rsidRPr="00D95972" w:rsidRDefault="00554613"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7" w:history="1">
              <w:r w:rsidR="00E72D3B">
                <w:rPr>
                  <w:rStyle w:val="Hyperlink"/>
                </w:rPr>
                <w:t>C1-210964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8" w:history="1">
              <w:r w:rsidR="00E72D3B">
                <w:rPr>
                  <w:rStyle w:val="Hyperlink"/>
                </w:rPr>
                <w:t>C1-210968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Amer, Thu, 0900</w:t>
            </w:r>
          </w:p>
          <w:p w:rsidR="0012421E" w:rsidRDefault="00931C02" w:rsidP="0012421E">
            <w:pPr>
              <w:rPr>
                <w:rFonts w:eastAsia="Batang" w:cs="Arial"/>
                <w:lang w:eastAsia="ko-KR"/>
              </w:rPr>
            </w:pPr>
            <w:r>
              <w:rPr>
                <w:rFonts w:eastAsia="Batang" w:cs="Arial"/>
                <w:lang w:eastAsia="ko-KR"/>
              </w:rPr>
              <w:t>O</w:t>
            </w:r>
            <w:r w:rsidR="0012421E">
              <w:rPr>
                <w:rFonts w:eastAsia="Batang" w:cs="Arial"/>
                <w:lang w:eastAsia="ko-KR"/>
              </w:rPr>
              <w:t>bjection</w:t>
            </w:r>
          </w:p>
          <w:p w:rsidR="00931C02" w:rsidRDefault="00931C02" w:rsidP="0012421E">
            <w:pPr>
              <w:rPr>
                <w:rFonts w:eastAsia="Batang" w:cs="Arial"/>
                <w:lang w:eastAsia="ko-KR"/>
              </w:rPr>
            </w:pPr>
          </w:p>
          <w:p w:rsidR="00931C02" w:rsidRDefault="00931C02" w:rsidP="0012421E">
            <w:pPr>
              <w:rPr>
                <w:rFonts w:eastAsia="Batang" w:cs="Arial"/>
                <w:lang w:eastAsia="ko-KR"/>
              </w:rPr>
            </w:pPr>
            <w:r>
              <w:rPr>
                <w:rFonts w:eastAsia="Batang" w:cs="Arial"/>
                <w:lang w:eastAsia="ko-KR"/>
              </w:rPr>
              <w:t>Maoki, Thu, 0917</w:t>
            </w:r>
          </w:p>
          <w:p w:rsidR="00931C02" w:rsidRDefault="00931C02" w:rsidP="0012421E">
            <w:pPr>
              <w:rPr>
                <w:rFonts w:eastAsia="Batang" w:cs="Arial"/>
                <w:lang w:eastAsia="ko-KR"/>
              </w:rPr>
            </w:pPr>
            <w:r>
              <w:rPr>
                <w:rFonts w:eastAsia="Batang" w:cs="Arial"/>
                <w:lang w:eastAsia="ko-KR"/>
              </w:rPr>
              <w:t>Objection</w:t>
            </w:r>
          </w:p>
          <w:p w:rsidR="00931C02" w:rsidRDefault="00931C02" w:rsidP="0012421E">
            <w:pPr>
              <w:rPr>
                <w:rFonts w:eastAsia="Batang" w:cs="Arial"/>
                <w:lang w:eastAsia="ko-KR"/>
              </w:rPr>
            </w:pPr>
          </w:p>
          <w:p w:rsidR="00931C02" w:rsidRDefault="00BE366E" w:rsidP="0012421E">
            <w:pPr>
              <w:rPr>
                <w:rFonts w:eastAsia="Batang" w:cs="Arial"/>
                <w:lang w:eastAsia="ko-KR"/>
              </w:rPr>
            </w:pPr>
            <w:r>
              <w:rPr>
                <w:rFonts w:eastAsia="Batang" w:cs="Arial"/>
                <w:lang w:eastAsia="ko-KR"/>
              </w:rPr>
              <w:t>Kaj, Thu, 1023</w:t>
            </w:r>
          </w:p>
          <w:p w:rsidR="00BE366E" w:rsidRDefault="00BE366E" w:rsidP="0012421E">
            <w:pPr>
              <w:rPr>
                <w:rFonts w:eastAsia="Batang" w:cs="Arial"/>
                <w:lang w:eastAsia="ko-KR"/>
              </w:rPr>
            </w:pPr>
            <w:r>
              <w:rPr>
                <w:rFonts w:eastAsia="Batang" w:cs="Arial"/>
                <w:lang w:eastAsia="ko-KR"/>
              </w:rPr>
              <w:t>Objection</w:t>
            </w:r>
          </w:p>
          <w:p w:rsidR="00BE366E" w:rsidRDefault="00BE366E" w:rsidP="0012421E">
            <w:pPr>
              <w:rPr>
                <w:rFonts w:eastAsia="Batang" w:cs="Arial"/>
                <w:lang w:eastAsia="ko-KR"/>
              </w:rPr>
            </w:pPr>
          </w:p>
          <w:p w:rsidR="00B56F08" w:rsidRDefault="00B56F08" w:rsidP="0012421E">
            <w:pPr>
              <w:rPr>
                <w:rFonts w:eastAsia="Batang" w:cs="Arial"/>
                <w:lang w:eastAsia="ko-KR"/>
              </w:rPr>
            </w:pPr>
            <w:r>
              <w:rPr>
                <w:rFonts w:eastAsia="Batang" w:cs="Arial"/>
                <w:lang w:eastAsia="ko-KR"/>
              </w:rPr>
              <w:t>Cristina, Fri, 0433/0451/0459</w:t>
            </w:r>
          </w:p>
          <w:p w:rsidR="00B56F08" w:rsidRDefault="00B56F08" w:rsidP="0012421E">
            <w:pPr>
              <w:rPr>
                <w:rFonts w:eastAsia="Batang" w:cs="Arial"/>
                <w:lang w:eastAsia="ko-KR"/>
              </w:rPr>
            </w:pPr>
            <w:r>
              <w:rPr>
                <w:rFonts w:eastAsia="Batang" w:cs="Arial"/>
                <w:lang w:eastAsia="ko-KR"/>
              </w:rPr>
              <w:t>responding</w:t>
            </w:r>
          </w:p>
          <w:p w:rsidR="00B56F08" w:rsidRDefault="00B56F08" w:rsidP="0012421E">
            <w:pPr>
              <w:rPr>
                <w:rFonts w:eastAsia="Batang" w:cs="Arial"/>
                <w:lang w:eastAsia="ko-KR"/>
              </w:rPr>
            </w:pPr>
          </w:p>
          <w:p w:rsidR="00B56F08" w:rsidRDefault="00B56F08" w:rsidP="0012421E">
            <w:pPr>
              <w:rPr>
                <w:rFonts w:eastAsia="Batang" w:cs="Arial"/>
                <w:lang w:eastAsia="ko-KR"/>
              </w:rPr>
            </w:pPr>
            <w:r>
              <w:rPr>
                <w:rFonts w:eastAsia="Batang" w:cs="Arial"/>
                <w:lang w:eastAsia="ko-KR"/>
              </w:rPr>
              <w:t>Mahmoud, Fri, 0516</w:t>
            </w:r>
          </w:p>
          <w:p w:rsidR="00B56F08" w:rsidRDefault="00B56F08" w:rsidP="0012421E">
            <w:pPr>
              <w:rPr>
                <w:rFonts w:eastAsia="Batang" w:cs="Arial"/>
                <w:lang w:eastAsia="ko-KR"/>
              </w:rPr>
            </w:pPr>
            <w:r>
              <w:rPr>
                <w:rFonts w:eastAsia="Batang" w:cs="Arial"/>
                <w:lang w:eastAsia="ko-KR"/>
              </w:rPr>
              <w:t xml:space="preserve">Rev required, but support the CR </w:t>
            </w:r>
          </w:p>
          <w:p w:rsidR="00EE03C9" w:rsidRDefault="00EE03C9" w:rsidP="0012421E">
            <w:pPr>
              <w:rPr>
                <w:rFonts w:eastAsia="Batang" w:cs="Arial"/>
                <w:lang w:eastAsia="ko-KR"/>
              </w:rPr>
            </w:pPr>
          </w:p>
          <w:p w:rsidR="00EE03C9" w:rsidRDefault="00EE03C9" w:rsidP="0012421E">
            <w:pPr>
              <w:rPr>
                <w:rFonts w:eastAsia="Batang" w:cs="Arial"/>
                <w:lang w:eastAsia="ko-KR"/>
              </w:rPr>
            </w:pPr>
            <w:r>
              <w:rPr>
                <w:rFonts w:eastAsia="Batang" w:cs="Arial"/>
                <w:lang w:eastAsia="ko-KR"/>
              </w:rPr>
              <w:t>Cristina, Fri, 1042</w:t>
            </w:r>
          </w:p>
          <w:p w:rsidR="00EE03C9" w:rsidRDefault="00EE03C9" w:rsidP="0012421E">
            <w:pPr>
              <w:rPr>
                <w:rFonts w:eastAsia="Batang" w:cs="Arial"/>
                <w:lang w:eastAsia="ko-KR"/>
              </w:rPr>
            </w:pPr>
            <w:r>
              <w:rPr>
                <w:rFonts w:eastAsia="Batang" w:cs="Arial"/>
                <w:lang w:eastAsia="ko-KR"/>
              </w:rPr>
              <w:t>Responds to Mahmoud</w:t>
            </w:r>
          </w:p>
          <w:p w:rsidR="00D818C5" w:rsidRDefault="00D818C5" w:rsidP="0012421E">
            <w:pPr>
              <w:rPr>
                <w:rFonts w:eastAsia="Batang" w:cs="Arial"/>
                <w:lang w:eastAsia="ko-KR"/>
              </w:rPr>
            </w:pPr>
          </w:p>
          <w:p w:rsidR="00D818C5" w:rsidRDefault="00D818C5" w:rsidP="0012421E">
            <w:pPr>
              <w:rPr>
                <w:rFonts w:eastAsia="Batang" w:cs="Arial"/>
                <w:lang w:eastAsia="ko-KR"/>
              </w:rPr>
            </w:pPr>
            <w:r>
              <w:rPr>
                <w:rFonts w:eastAsia="Batang" w:cs="Arial"/>
                <w:lang w:eastAsia="ko-KR"/>
              </w:rPr>
              <w:t>Kaj, Fri, 1443</w:t>
            </w:r>
          </w:p>
          <w:p w:rsidR="00D818C5" w:rsidRDefault="00D818C5" w:rsidP="0012421E">
            <w:pPr>
              <w:rPr>
                <w:rFonts w:eastAsia="Batang" w:cs="Arial"/>
                <w:lang w:eastAsia="ko-KR"/>
              </w:rPr>
            </w:pPr>
            <w:r>
              <w:rPr>
                <w:rFonts w:eastAsia="Batang" w:cs="Arial"/>
                <w:lang w:eastAsia="ko-KR"/>
              </w:rPr>
              <w:t>responding</w:t>
            </w:r>
          </w:p>
          <w:p w:rsidR="00E72D3B" w:rsidRDefault="00E72D3B" w:rsidP="00E72D3B">
            <w:pPr>
              <w:rPr>
                <w:rFonts w:eastAsia="Batang" w:cs="Arial"/>
                <w:lang w:eastAsia="ko-KR"/>
              </w:rPr>
            </w:pPr>
          </w:p>
          <w:p w:rsidR="006D5F77" w:rsidRDefault="006D5F77" w:rsidP="00E72D3B">
            <w:pPr>
              <w:rPr>
                <w:rFonts w:eastAsia="Batang" w:cs="Arial"/>
                <w:lang w:eastAsia="ko-KR"/>
              </w:rPr>
            </w:pPr>
            <w:r>
              <w:rPr>
                <w:rFonts w:eastAsia="Batang" w:cs="Arial"/>
                <w:lang w:eastAsia="ko-KR"/>
              </w:rPr>
              <w:t>Maoki, Fri, 1613</w:t>
            </w:r>
          </w:p>
          <w:p w:rsidR="006D5F77" w:rsidRPr="00D95972" w:rsidRDefault="006D5F77" w:rsidP="00E72D3B">
            <w:pPr>
              <w:rPr>
                <w:rFonts w:eastAsia="Batang" w:cs="Arial"/>
                <w:lang w:eastAsia="ko-KR"/>
              </w:rPr>
            </w:pPr>
            <w:r>
              <w:rPr>
                <w:rFonts w:eastAsia="Batang" w:cs="Arial"/>
                <w:lang w:eastAsia="ko-KR"/>
              </w:rPr>
              <w:t>responding</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49" w:history="1">
              <w:r w:rsidR="00E72D3B">
                <w:rPr>
                  <w:rStyle w:val="Hyperlink"/>
                </w:rPr>
                <w:t>C1-210969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0" w:history="1">
              <w:r w:rsidR="00E72D3B">
                <w:rPr>
                  <w:rStyle w:val="Hyperlink"/>
                </w:rPr>
                <w:t>C1-210970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1" w:history="1">
              <w:r w:rsidR="00E72D3B">
                <w:rPr>
                  <w:rStyle w:val="Hyperlink"/>
                </w:rPr>
                <w:t>C1-210974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D55211" w:rsidRDefault="00D55211" w:rsidP="00E72D3B">
            <w:pPr>
              <w:rPr>
                <w:color w:val="000000"/>
                <w:lang w:eastAsia="en-GB"/>
              </w:rPr>
            </w:pPr>
          </w:p>
          <w:p w:rsidR="00D55211" w:rsidRDefault="00D55211" w:rsidP="00E72D3B">
            <w:pPr>
              <w:rPr>
                <w:color w:val="000000"/>
                <w:lang w:eastAsia="en-GB"/>
              </w:rPr>
            </w:pPr>
            <w:r>
              <w:rPr>
                <w:color w:val="000000"/>
                <w:lang w:eastAsia="en-GB"/>
              </w:rPr>
              <w:t>Ban, Fri, 1412</w:t>
            </w:r>
          </w:p>
          <w:p w:rsidR="00D55211" w:rsidRPr="00D95972" w:rsidRDefault="00D55211" w:rsidP="00E72D3B">
            <w:pPr>
              <w:rPr>
                <w:rFonts w:eastAsia="Batang" w:cs="Arial"/>
                <w:lang w:eastAsia="ko-KR"/>
              </w:rPr>
            </w:pPr>
            <w:r>
              <w:rPr>
                <w:color w:val="000000"/>
                <w:lang w:eastAsia="en-GB"/>
              </w:rPr>
              <w:t xml:space="preserve">Question for </w:t>
            </w:r>
            <w:proofErr w:type="spellStart"/>
            <w:r>
              <w:rPr>
                <w:color w:val="000000"/>
                <w:lang w:eastAsia="en-GB"/>
              </w:rPr>
              <w:t>clarifciation</w:t>
            </w:r>
            <w:proofErr w:type="spellEnd"/>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2" w:history="1">
              <w:r w:rsidR="00E72D3B">
                <w:rPr>
                  <w:rStyle w:val="Hyperlink"/>
                </w:rPr>
                <w:t>C1-210975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3" w:history="1">
              <w:r w:rsidR="00E72D3B">
                <w:rPr>
                  <w:rStyle w:val="Hyperlink"/>
                </w:rPr>
                <w:t>C1-210976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8081C" w:rsidP="00E72D3B">
            <w:pPr>
              <w:rPr>
                <w:rFonts w:eastAsia="Batang" w:cs="Arial"/>
                <w:lang w:eastAsia="ko-KR"/>
              </w:rPr>
            </w:pPr>
            <w:r>
              <w:rPr>
                <w:rFonts w:eastAsia="Batang" w:cs="Arial"/>
                <w:lang w:eastAsia="ko-KR"/>
              </w:rPr>
              <w:t>Sunghoon, Thu, 1304</w:t>
            </w:r>
          </w:p>
          <w:p w:rsidR="0048081C" w:rsidRDefault="0048081C" w:rsidP="00E72D3B">
            <w:pPr>
              <w:rPr>
                <w:rFonts w:eastAsia="Batang" w:cs="Arial"/>
                <w:lang w:eastAsia="ko-KR"/>
              </w:rPr>
            </w:pPr>
            <w:r>
              <w:rPr>
                <w:rFonts w:eastAsia="Batang" w:cs="Arial"/>
                <w:lang w:eastAsia="ko-KR"/>
              </w:rPr>
              <w:t>Comments</w:t>
            </w:r>
          </w:p>
          <w:p w:rsidR="004D12FA" w:rsidRDefault="004D12FA" w:rsidP="00E72D3B">
            <w:pPr>
              <w:rPr>
                <w:rFonts w:eastAsia="Batang" w:cs="Arial"/>
                <w:lang w:eastAsia="ko-KR"/>
              </w:rPr>
            </w:pPr>
          </w:p>
          <w:p w:rsidR="004D12FA" w:rsidRDefault="004D12FA" w:rsidP="00E72D3B">
            <w:pPr>
              <w:rPr>
                <w:rFonts w:eastAsia="Batang" w:cs="Arial"/>
                <w:lang w:eastAsia="ko-KR"/>
              </w:rPr>
            </w:pPr>
            <w:proofErr w:type="spellStart"/>
            <w:r>
              <w:rPr>
                <w:rFonts w:eastAsia="Batang" w:cs="Arial"/>
                <w:lang w:eastAsia="ko-KR"/>
              </w:rPr>
              <w:t>Critina</w:t>
            </w:r>
            <w:proofErr w:type="spellEnd"/>
            <w:r>
              <w:rPr>
                <w:rFonts w:eastAsia="Batang" w:cs="Arial"/>
                <w:lang w:eastAsia="ko-KR"/>
              </w:rPr>
              <w:t>, Fri, 1118</w:t>
            </w:r>
          </w:p>
          <w:p w:rsidR="004D12FA" w:rsidRDefault="00807B3E" w:rsidP="00E72D3B">
            <w:pPr>
              <w:rPr>
                <w:rFonts w:eastAsia="Batang" w:cs="Arial"/>
                <w:lang w:eastAsia="ko-KR"/>
              </w:rPr>
            </w:pPr>
            <w:r>
              <w:rPr>
                <w:rFonts w:eastAsia="Batang" w:cs="Arial"/>
                <w:lang w:eastAsia="ko-KR"/>
              </w:rPr>
              <w:t>R</w:t>
            </w:r>
            <w:r w:rsidR="004D12FA">
              <w:rPr>
                <w:rFonts w:eastAsia="Batang" w:cs="Arial"/>
                <w:lang w:eastAsia="ko-KR"/>
              </w:rPr>
              <w:t>esponds</w:t>
            </w:r>
          </w:p>
          <w:p w:rsidR="00807B3E" w:rsidRDefault="00807B3E" w:rsidP="00E72D3B">
            <w:pPr>
              <w:rPr>
                <w:rFonts w:eastAsia="Batang" w:cs="Arial"/>
                <w:lang w:eastAsia="ko-KR"/>
              </w:rPr>
            </w:pPr>
          </w:p>
          <w:p w:rsidR="00807B3E" w:rsidRDefault="00807B3E" w:rsidP="00E72D3B">
            <w:pPr>
              <w:rPr>
                <w:rFonts w:eastAsia="Batang" w:cs="Arial"/>
                <w:lang w:eastAsia="ko-KR"/>
              </w:rPr>
            </w:pPr>
            <w:r>
              <w:rPr>
                <w:rFonts w:eastAsia="Batang" w:cs="Arial"/>
                <w:lang w:eastAsia="ko-KR"/>
              </w:rPr>
              <w:t>Sunghoon, Fri, 1425</w:t>
            </w:r>
          </w:p>
          <w:p w:rsidR="00807B3E" w:rsidRDefault="00807B3E" w:rsidP="00E72D3B">
            <w:pPr>
              <w:rPr>
                <w:rFonts w:eastAsia="Batang" w:cs="Arial"/>
                <w:lang w:eastAsia="ko-KR"/>
              </w:rPr>
            </w:pPr>
            <w:r>
              <w:rPr>
                <w:rFonts w:eastAsia="Batang" w:cs="Arial"/>
                <w:lang w:eastAsia="ko-KR"/>
              </w:rPr>
              <w:t>Can live with it as is</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4" w:history="1">
              <w:r w:rsidR="00E72D3B">
                <w:rPr>
                  <w:rStyle w:val="Hyperlink"/>
                </w:rPr>
                <w:t>C1-210977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5" w:history="1">
              <w:r w:rsidR="00E72D3B">
                <w:rPr>
                  <w:rStyle w:val="Hyperlink"/>
                </w:rPr>
                <w:t>C1-210980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6" w:history="1">
              <w:r w:rsidR="00E72D3B">
                <w:rPr>
                  <w:rStyle w:val="Hyperlink"/>
                </w:rPr>
                <w:t>C1-210981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673D7" w:rsidP="00E72D3B">
            <w:pPr>
              <w:rPr>
                <w:rFonts w:eastAsia="Batang" w:cs="Arial"/>
                <w:lang w:eastAsia="ko-KR"/>
              </w:rPr>
            </w:pPr>
            <w:r>
              <w:rPr>
                <w:rFonts w:eastAsia="Batang" w:cs="Arial"/>
                <w:lang w:eastAsia="ko-KR"/>
              </w:rPr>
              <w:t>Osama, Thu, 2304</w:t>
            </w:r>
          </w:p>
          <w:p w:rsidR="001673D7" w:rsidRPr="00D95972" w:rsidRDefault="001673D7" w:rsidP="00E72D3B">
            <w:pPr>
              <w:rPr>
                <w:rFonts w:eastAsia="Batang" w:cs="Arial"/>
                <w:lang w:eastAsia="ko-KR"/>
              </w:rPr>
            </w:pPr>
            <w:r>
              <w:rPr>
                <w:rFonts w:eastAsia="Batang" w:cs="Arial"/>
                <w:lang w:eastAsia="ko-KR"/>
              </w:rPr>
              <w:t>Rev required</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7" w:history="1">
              <w:r w:rsidR="00E72D3B">
                <w:rPr>
                  <w:rStyle w:val="Hyperlink"/>
                </w:rPr>
                <w:t>C1-210982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Objection</w:t>
            </w:r>
          </w:p>
          <w:p w:rsidR="00BF5D51" w:rsidRDefault="00BF5D51" w:rsidP="00BF5D51">
            <w:pPr>
              <w:rPr>
                <w:rFonts w:eastAsia="Batang" w:cs="Arial"/>
                <w:lang w:eastAsia="ko-KR"/>
              </w:rPr>
            </w:pPr>
          </w:p>
          <w:p w:rsidR="00712F90" w:rsidRDefault="00712F90" w:rsidP="00BF5D51">
            <w:pPr>
              <w:rPr>
                <w:rFonts w:eastAsia="Batang" w:cs="Arial"/>
                <w:lang w:eastAsia="ko-KR"/>
              </w:rPr>
            </w:pPr>
            <w:r>
              <w:rPr>
                <w:rFonts w:eastAsia="Batang" w:cs="Arial"/>
                <w:lang w:eastAsia="ko-KR"/>
              </w:rPr>
              <w:t>Kaj, Thu, 1035</w:t>
            </w:r>
          </w:p>
          <w:p w:rsidR="00712F90" w:rsidRDefault="00712F90" w:rsidP="00BF5D51">
            <w:pPr>
              <w:rPr>
                <w:rFonts w:eastAsia="Batang" w:cs="Arial"/>
                <w:lang w:eastAsia="ko-KR"/>
              </w:rPr>
            </w:pPr>
            <w:r>
              <w:rPr>
                <w:rFonts w:eastAsia="Batang" w:cs="Arial"/>
                <w:lang w:eastAsia="ko-KR"/>
              </w:rPr>
              <w:t>Objection</w:t>
            </w:r>
          </w:p>
          <w:p w:rsidR="00712F90" w:rsidRDefault="00712F90" w:rsidP="00BF5D51">
            <w:pPr>
              <w:rPr>
                <w:rFonts w:eastAsia="Batang" w:cs="Arial"/>
                <w:lang w:eastAsia="ko-KR"/>
              </w:rPr>
            </w:pPr>
          </w:p>
          <w:p w:rsidR="001235D4" w:rsidRDefault="001235D4" w:rsidP="00BF5D51">
            <w:pPr>
              <w:rPr>
                <w:rFonts w:eastAsia="Batang" w:cs="Arial"/>
                <w:lang w:eastAsia="ko-KR"/>
              </w:rPr>
            </w:pPr>
            <w:r>
              <w:rPr>
                <w:rFonts w:eastAsia="Batang" w:cs="Arial"/>
                <w:lang w:eastAsia="ko-KR"/>
              </w:rPr>
              <w:t>Cristina, Fri, 0338/0349</w:t>
            </w:r>
          </w:p>
          <w:p w:rsidR="001235D4" w:rsidRDefault="001235D4" w:rsidP="00BF5D51">
            <w:pPr>
              <w:rPr>
                <w:rFonts w:eastAsia="Batang" w:cs="Arial"/>
                <w:lang w:eastAsia="ko-KR"/>
              </w:rPr>
            </w:pPr>
            <w:r>
              <w:rPr>
                <w:rFonts w:eastAsia="Batang" w:cs="Arial"/>
                <w:lang w:eastAsia="ko-KR"/>
              </w:rPr>
              <w:t>Responds</w:t>
            </w:r>
          </w:p>
          <w:p w:rsidR="001235D4" w:rsidRDefault="001235D4" w:rsidP="00BF5D51">
            <w:pPr>
              <w:rPr>
                <w:rFonts w:eastAsia="Batang" w:cs="Arial"/>
                <w:lang w:eastAsia="ko-KR"/>
              </w:rPr>
            </w:pPr>
          </w:p>
          <w:p w:rsidR="001235D4" w:rsidRDefault="001235D4" w:rsidP="00BF5D51">
            <w:pPr>
              <w:rPr>
                <w:rFonts w:eastAsia="Batang" w:cs="Arial"/>
                <w:lang w:eastAsia="ko-KR"/>
              </w:rPr>
            </w:pPr>
            <w:r>
              <w:rPr>
                <w:rFonts w:eastAsia="Batang" w:cs="Arial"/>
                <w:lang w:eastAsia="ko-KR"/>
              </w:rPr>
              <w:t>Kaj, Fri, 0809</w:t>
            </w:r>
          </w:p>
          <w:p w:rsidR="001235D4" w:rsidRDefault="001235D4" w:rsidP="00BF5D51">
            <w:pPr>
              <w:rPr>
                <w:rFonts w:eastAsia="Batang" w:cs="Arial"/>
                <w:lang w:eastAsia="ko-KR"/>
              </w:rPr>
            </w:pPr>
            <w:r>
              <w:rPr>
                <w:rFonts w:eastAsia="Batang" w:cs="Arial"/>
                <w:lang w:eastAsia="ko-KR"/>
              </w:rPr>
              <w:t>replies</w:t>
            </w:r>
          </w:p>
          <w:p w:rsidR="001235D4" w:rsidRDefault="001235D4" w:rsidP="00BF5D51">
            <w:pPr>
              <w:rPr>
                <w:rFonts w:eastAsia="Batang" w:cs="Arial"/>
                <w:lang w:eastAsia="ko-KR"/>
              </w:rPr>
            </w:pPr>
          </w:p>
          <w:p w:rsidR="00C55580" w:rsidRDefault="00C55580" w:rsidP="00BF5D51">
            <w:pPr>
              <w:rPr>
                <w:rFonts w:eastAsia="Batang" w:cs="Arial"/>
                <w:lang w:eastAsia="ko-KR"/>
              </w:rPr>
            </w:pPr>
            <w:r>
              <w:rPr>
                <w:rFonts w:eastAsia="Batang" w:cs="Arial"/>
                <w:lang w:eastAsia="ko-KR"/>
              </w:rPr>
              <w:t>Disc not covered</w:t>
            </w:r>
          </w:p>
          <w:p w:rsidR="00CD0875" w:rsidRDefault="00CD0875" w:rsidP="00BF5D51">
            <w:pPr>
              <w:rPr>
                <w:rFonts w:eastAsia="Batang" w:cs="Arial"/>
                <w:lang w:eastAsia="ko-KR"/>
              </w:rPr>
            </w:pPr>
          </w:p>
          <w:p w:rsidR="00CD0875" w:rsidRDefault="00CD0875" w:rsidP="00BF5D51">
            <w:pPr>
              <w:rPr>
                <w:rFonts w:eastAsia="Batang" w:cs="Arial"/>
                <w:lang w:eastAsia="ko-KR"/>
              </w:rPr>
            </w:pPr>
            <w:r>
              <w:rPr>
                <w:rFonts w:eastAsia="Batang" w:cs="Arial"/>
                <w:lang w:eastAsia="ko-KR"/>
              </w:rPr>
              <w:t>Osama, Fri, 1642</w:t>
            </w:r>
          </w:p>
          <w:p w:rsidR="00CD0875" w:rsidRDefault="00CD0875" w:rsidP="00BF5D51">
            <w:pPr>
              <w:rPr>
                <w:rFonts w:eastAsia="Batang" w:cs="Arial"/>
                <w:lang w:eastAsia="ko-KR"/>
              </w:rPr>
            </w:pPr>
            <w:r>
              <w:rPr>
                <w:rFonts w:eastAsia="Batang" w:cs="Arial"/>
                <w:lang w:eastAsia="ko-KR"/>
              </w:rPr>
              <w:t>More comments</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1235D4" w:rsidRPr="00D95972" w:rsidRDefault="001235D4"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8" w:history="1">
              <w:r w:rsidR="00E72D3B">
                <w:rPr>
                  <w:rStyle w:val="Hyperlink"/>
                </w:rPr>
                <w:t>C1-210983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25F0" w:rsidRDefault="003C25F0" w:rsidP="003C25F0">
            <w:pPr>
              <w:rPr>
                <w:rFonts w:cs="Arial"/>
                <w:color w:val="000000"/>
                <w:lang w:val="en-US"/>
              </w:rPr>
            </w:pPr>
            <w:r>
              <w:rPr>
                <w:rFonts w:cs="Arial"/>
                <w:color w:val="000000"/>
                <w:lang w:val="en-US"/>
              </w:rPr>
              <w:t>Osama, Thu, 2</w:t>
            </w:r>
            <w:r w:rsidR="00FA04DB">
              <w:rPr>
                <w:rFonts w:cs="Arial"/>
                <w:color w:val="000000"/>
                <w:lang w:val="en-US"/>
              </w:rPr>
              <w:t>249</w:t>
            </w:r>
          </w:p>
          <w:p w:rsidR="003C25F0" w:rsidRDefault="003C25F0" w:rsidP="003C25F0">
            <w:pPr>
              <w:rPr>
                <w:rFonts w:cs="Arial"/>
                <w:color w:val="000000"/>
                <w:lang w:val="en-US"/>
              </w:rPr>
            </w:pPr>
            <w:r>
              <w:rPr>
                <w:lang w:val="en-US"/>
              </w:rPr>
              <w:t xml:space="preserve">Already </w:t>
            </w:r>
            <w:proofErr w:type="spellStart"/>
            <w:r>
              <w:rPr>
                <w:lang w:val="en-US"/>
              </w:rPr>
              <w:t>coverd</w:t>
            </w:r>
            <w:proofErr w:type="spellEnd"/>
            <w:r>
              <w:rPr>
                <w:lang w:val="en-US"/>
              </w:rPr>
              <w:t xml:space="preserve"> by C1-210930</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59" w:history="1">
              <w:r w:rsidR="00E72D3B">
                <w:rPr>
                  <w:rStyle w:val="Hyperlink"/>
                </w:rPr>
                <w:t>C1-210992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6B4D3B" w:rsidRDefault="006B4D3B" w:rsidP="006B4D3B">
            <w:r>
              <w:t>Ivo, Thu, 0925</w:t>
            </w:r>
          </w:p>
          <w:p w:rsidR="006B4D3B" w:rsidRDefault="006B4D3B" w:rsidP="006B4D3B">
            <w:r>
              <w:t>Rev required</w:t>
            </w:r>
          </w:p>
          <w:p w:rsidR="006A4995" w:rsidRDefault="006A4995" w:rsidP="006B4D3B"/>
          <w:p w:rsidR="006A4995" w:rsidRDefault="006A4995" w:rsidP="006B4D3B">
            <w:r>
              <w:t>Lin, Thu, 1554</w:t>
            </w:r>
            <w:r w:rsidR="005719C3">
              <w:t>/1621</w:t>
            </w:r>
          </w:p>
          <w:p w:rsidR="006A4995" w:rsidRDefault="005719C3" w:rsidP="006B4D3B">
            <w:r>
              <w:t>R</w:t>
            </w:r>
            <w:r w:rsidR="006A4995">
              <w:t>esponds</w:t>
            </w:r>
          </w:p>
          <w:p w:rsidR="005719C3" w:rsidRDefault="005719C3" w:rsidP="006B4D3B"/>
          <w:p w:rsidR="00757EC4" w:rsidRDefault="00757EC4" w:rsidP="006B4D3B">
            <w:r>
              <w:t>Sung, Thu, 2022</w:t>
            </w:r>
          </w:p>
          <w:p w:rsidR="00757EC4" w:rsidRDefault="00757EC4" w:rsidP="006B4D3B">
            <w:r>
              <w:t xml:space="preserve">Request to postpone until SA3 agreed </w:t>
            </w:r>
            <w:r w:rsidR="00052698">
              <w:t>solution</w:t>
            </w:r>
          </w:p>
          <w:p w:rsidR="00052698" w:rsidRDefault="00052698" w:rsidP="006B4D3B"/>
          <w:p w:rsidR="00052698" w:rsidRDefault="00052698" w:rsidP="006B4D3B">
            <w:r>
              <w:t xml:space="preserve">Lin, </w:t>
            </w:r>
            <w:proofErr w:type="spellStart"/>
            <w:r>
              <w:t>fri</w:t>
            </w:r>
            <w:proofErr w:type="spellEnd"/>
            <w:r>
              <w:t>, 0045</w:t>
            </w:r>
          </w:p>
          <w:p w:rsidR="00052698" w:rsidRDefault="00052698" w:rsidP="006B4D3B">
            <w:r>
              <w:t xml:space="preserve">Acks </w:t>
            </w:r>
            <w:proofErr w:type="spellStart"/>
            <w:r>
              <w:t>lena</w:t>
            </w:r>
            <w:proofErr w:type="spellEnd"/>
          </w:p>
          <w:p w:rsidR="00FB6C1C" w:rsidRDefault="00FB6C1C" w:rsidP="006B4D3B"/>
          <w:p w:rsidR="00FB6C1C" w:rsidRDefault="00FB6C1C" w:rsidP="006B4D3B">
            <w:r>
              <w:t>Ivo, Fri, 1016</w:t>
            </w:r>
          </w:p>
          <w:p w:rsidR="00FB6C1C" w:rsidRPr="00FB6C1C" w:rsidRDefault="00FB6C1C" w:rsidP="00FB6C1C">
            <w:r w:rsidRPr="00FB6C1C">
              <w:t>Objection, request to postpone.</w:t>
            </w:r>
          </w:p>
          <w:p w:rsidR="00FB6C1C" w:rsidRDefault="00FB6C1C" w:rsidP="006B4D3B"/>
          <w:p w:rsidR="006B4D3B" w:rsidRPr="00D95972" w:rsidRDefault="006B4D3B" w:rsidP="00083552">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0" w:history="1">
              <w:r w:rsidR="00E72D3B">
                <w:rPr>
                  <w:rStyle w:val="Hyperlink"/>
                </w:rPr>
                <w:t>C1-210993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05204E" w:rsidRDefault="0005204E" w:rsidP="00BF5D51">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 clash with 0668</w:t>
            </w:r>
          </w:p>
          <w:p w:rsidR="006B4D3B" w:rsidRDefault="006B4D3B" w:rsidP="0005204E">
            <w:pPr>
              <w:rPr>
                <w:rFonts w:eastAsia="Batang" w:cs="Arial"/>
                <w:lang w:eastAsia="ko-KR"/>
              </w:rPr>
            </w:pPr>
          </w:p>
          <w:p w:rsidR="006B4D3B" w:rsidRDefault="006B4D3B" w:rsidP="006B4D3B">
            <w:r>
              <w:t>Ivo, Thu, 0925</w:t>
            </w:r>
          </w:p>
          <w:p w:rsidR="006B4D3B" w:rsidRDefault="006B4D3B" w:rsidP="006B4D3B">
            <w:pPr>
              <w:rPr>
                <w:rFonts w:ascii="Calibri" w:hAnsi="Calibri"/>
              </w:rPr>
            </w:pPr>
            <w:r>
              <w:t>Rev required</w:t>
            </w:r>
          </w:p>
          <w:p w:rsidR="006B4D3B" w:rsidRDefault="006B4D3B" w:rsidP="0005204E">
            <w:pPr>
              <w:rPr>
                <w:rFonts w:eastAsia="Batang" w:cs="Arial"/>
                <w:lang w:eastAsia="ko-KR"/>
              </w:rPr>
            </w:pPr>
          </w:p>
          <w:p w:rsidR="00C55580" w:rsidRDefault="00C55580" w:rsidP="0005204E">
            <w:pPr>
              <w:rPr>
                <w:rFonts w:eastAsia="Batang" w:cs="Arial"/>
                <w:lang w:eastAsia="ko-KR"/>
              </w:rPr>
            </w:pPr>
            <w:r>
              <w:rPr>
                <w:rFonts w:eastAsia="Batang" w:cs="Arial"/>
                <w:lang w:eastAsia="ko-KR"/>
              </w:rPr>
              <w:t>Lin, Fir, 0915/0918</w:t>
            </w:r>
          </w:p>
          <w:p w:rsidR="00C55580" w:rsidRDefault="00C55580" w:rsidP="0005204E">
            <w:pPr>
              <w:rPr>
                <w:rFonts w:eastAsia="Batang" w:cs="Arial"/>
                <w:lang w:eastAsia="ko-KR"/>
              </w:rPr>
            </w:pPr>
            <w:proofErr w:type="spellStart"/>
            <w:r>
              <w:rPr>
                <w:rFonts w:eastAsia="Batang" w:cs="Arial"/>
                <w:lang w:eastAsia="ko-KR"/>
              </w:rPr>
              <w:t>Reponds</w:t>
            </w:r>
            <w:proofErr w:type="spellEnd"/>
          </w:p>
          <w:p w:rsidR="00C55580" w:rsidRDefault="00C55580" w:rsidP="0005204E">
            <w:pPr>
              <w:rPr>
                <w:rFonts w:eastAsia="Batang" w:cs="Arial"/>
                <w:lang w:eastAsia="ko-KR"/>
              </w:rPr>
            </w:pPr>
          </w:p>
          <w:p w:rsidR="00C55580" w:rsidRDefault="00EE03C9" w:rsidP="0005204E">
            <w:pPr>
              <w:rPr>
                <w:rFonts w:eastAsia="Batang" w:cs="Arial"/>
                <w:lang w:eastAsia="ko-KR"/>
              </w:rPr>
            </w:pPr>
            <w:r>
              <w:rPr>
                <w:rFonts w:eastAsia="Batang" w:cs="Arial"/>
                <w:lang w:eastAsia="ko-KR"/>
              </w:rPr>
              <w:t>Ivo, Fri, 1034</w:t>
            </w:r>
          </w:p>
          <w:p w:rsidR="00EE03C9" w:rsidRDefault="00EE03C9" w:rsidP="0005204E">
            <w:pPr>
              <w:rPr>
                <w:rFonts w:eastAsia="Batang" w:cs="Arial"/>
                <w:lang w:eastAsia="ko-KR"/>
              </w:rPr>
            </w:pPr>
            <w:r>
              <w:rPr>
                <w:rFonts w:eastAsia="Batang" w:cs="Arial"/>
                <w:lang w:eastAsia="ko-KR"/>
              </w:rPr>
              <w:t>Draft rev not ok</w:t>
            </w:r>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1" w:history="1">
              <w:r w:rsidR="00E72D3B">
                <w:rPr>
                  <w:rStyle w:val="Hyperlink"/>
                </w:rPr>
                <w:t>C1-210994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810C9D" w:rsidP="00E72D3B">
            <w:pPr>
              <w:rPr>
                <w:rFonts w:eastAsia="Batang" w:cs="Arial"/>
                <w:lang w:eastAsia="ko-KR"/>
              </w:rPr>
            </w:pPr>
            <w:r>
              <w:rPr>
                <w:rFonts w:eastAsia="Batang" w:cs="Arial"/>
                <w:lang w:eastAsia="ko-KR"/>
              </w:rPr>
              <w:t>Osama, Thu, 1843</w:t>
            </w:r>
          </w:p>
          <w:p w:rsidR="00810C9D" w:rsidRDefault="00810C9D" w:rsidP="00E72D3B">
            <w:pPr>
              <w:rPr>
                <w:rFonts w:eastAsia="Batang" w:cs="Arial"/>
                <w:lang w:eastAsia="ko-KR"/>
              </w:rPr>
            </w:pPr>
            <w:r>
              <w:rPr>
                <w:rFonts w:eastAsia="Batang" w:cs="Arial"/>
                <w:lang w:eastAsia="ko-KR"/>
              </w:rPr>
              <w:t>Rev required</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Lin, Fri, 0920</w:t>
            </w:r>
          </w:p>
          <w:p w:rsidR="00C55580" w:rsidRDefault="006D5F77" w:rsidP="00E72D3B">
            <w:pPr>
              <w:rPr>
                <w:rFonts w:eastAsia="Batang" w:cs="Arial"/>
                <w:lang w:eastAsia="ko-KR"/>
              </w:rPr>
            </w:pPr>
            <w:r>
              <w:rPr>
                <w:rFonts w:eastAsia="Batang" w:cs="Arial"/>
                <w:lang w:eastAsia="ko-KR"/>
              </w:rPr>
              <w:t>R</w:t>
            </w:r>
            <w:r w:rsidR="00C55580">
              <w:rPr>
                <w:rFonts w:eastAsia="Batang" w:cs="Arial"/>
                <w:lang w:eastAsia="ko-KR"/>
              </w:rPr>
              <w:t>ev</w:t>
            </w:r>
          </w:p>
          <w:p w:rsidR="006D5F77" w:rsidRDefault="006D5F77" w:rsidP="00E72D3B">
            <w:pPr>
              <w:rPr>
                <w:rFonts w:eastAsia="Batang" w:cs="Arial"/>
                <w:lang w:eastAsia="ko-KR"/>
              </w:rPr>
            </w:pPr>
          </w:p>
          <w:p w:rsidR="006D5F77" w:rsidRDefault="006D5F77" w:rsidP="00E72D3B">
            <w:pPr>
              <w:rPr>
                <w:rFonts w:eastAsia="Batang" w:cs="Arial"/>
                <w:lang w:eastAsia="ko-KR"/>
              </w:rPr>
            </w:pPr>
            <w:r>
              <w:rPr>
                <w:rFonts w:eastAsia="Batang" w:cs="Arial"/>
                <w:lang w:eastAsia="ko-KR"/>
              </w:rPr>
              <w:t>Osama, Fri, 1611</w:t>
            </w:r>
          </w:p>
          <w:p w:rsidR="006D5F77" w:rsidRDefault="006D5F77" w:rsidP="00E72D3B">
            <w:pPr>
              <w:rPr>
                <w:rFonts w:eastAsia="Batang" w:cs="Arial"/>
                <w:lang w:eastAsia="ko-KR"/>
              </w:rPr>
            </w:pPr>
            <w:r>
              <w:rPr>
                <w:rFonts w:eastAsia="Batang" w:cs="Arial"/>
                <w:lang w:eastAsia="ko-KR"/>
              </w:rPr>
              <w:t>Looks OK</w:t>
            </w:r>
          </w:p>
          <w:p w:rsidR="006D5F77" w:rsidRPr="00D95972" w:rsidRDefault="006D5F77"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2" w:history="1">
              <w:r w:rsidR="00E72D3B">
                <w:rPr>
                  <w:rStyle w:val="Hyperlink"/>
                </w:rPr>
                <w:t>C1-210997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C25F0" w:rsidP="00E72D3B">
            <w:pPr>
              <w:rPr>
                <w:rFonts w:eastAsia="Batang" w:cs="Arial"/>
                <w:lang w:eastAsia="ko-KR"/>
              </w:rPr>
            </w:pPr>
            <w:r>
              <w:rPr>
                <w:rFonts w:eastAsia="Batang" w:cs="Arial"/>
                <w:lang w:eastAsia="ko-KR"/>
              </w:rPr>
              <w:t>Osama, Thu, 1852</w:t>
            </w:r>
          </w:p>
          <w:p w:rsidR="003C25F0" w:rsidRDefault="003C25F0" w:rsidP="00E72D3B">
            <w:pPr>
              <w:rPr>
                <w:rFonts w:eastAsia="Batang" w:cs="Arial"/>
                <w:lang w:eastAsia="ko-KR"/>
              </w:rPr>
            </w:pPr>
            <w:r>
              <w:rPr>
                <w:rFonts w:eastAsia="Batang" w:cs="Arial"/>
                <w:lang w:eastAsia="ko-KR"/>
              </w:rPr>
              <w:t>Rev required</w:t>
            </w:r>
          </w:p>
          <w:p w:rsidR="003C25F0" w:rsidRDefault="003C25F0" w:rsidP="00E72D3B">
            <w:pPr>
              <w:rPr>
                <w:rFonts w:eastAsia="Batang" w:cs="Arial"/>
                <w:lang w:eastAsia="ko-KR"/>
              </w:rPr>
            </w:pPr>
          </w:p>
          <w:p w:rsidR="003C25F0" w:rsidRDefault="003C25F0" w:rsidP="00E72D3B">
            <w:pPr>
              <w:rPr>
                <w:rFonts w:eastAsia="Batang" w:cs="Arial"/>
                <w:lang w:eastAsia="ko-KR"/>
              </w:rPr>
            </w:pPr>
            <w:r>
              <w:rPr>
                <w:rFonts w:eastAsia="Batang" w:cs="Arial"/>
                <w:lang w:eastAsia="ko-KR"/>
              </w:rPr>
              <w:t>Mikael, Thu, 1914</w:t>
            </w:r>
          </w:p>
          <w:p w:rsidR="003C25F0" w:rsidRDefault="003C25F0" w:rsidP="00E72D3B">
            <w:pPr>
              <w:rPr>
                <w:rFonts w:eastAsia="Batang" w:cs="Arial"/>
                <w:lang w:eastAsia="ko-KR"/>
              </w:rPr>
            </w:pPr>
            <w:r>
              <w:rPr>
                <w:rFonts w:eastAsia="Batang" w:cs="Arial"/>
                <w:lang w:eastAsia="ko-KR"/>
              </w:rPr>
              <w:t>Commenting Osama</w:t>
            </w:r>
          </w:p>
          <w:p w:rsidR="003C25F0" w:rsidRDefault="003C25F0" w:rsidP="00E72D3B">
            <w:pPr>
              <w:rPr>
                <w:rFonts w:eastAsia="Batang" w:cs="Arial"/>
                <w:lang w:eastAsia="ko-KR"/>
              </w:rPr>
            </w:pPr>
          </w:p>
          <w:p w:rsidR="003C25F0" w:rsidRDefault="003C25F0" w:rsidP="00E72D3B">
            <w:pPr>
              <w:rPr>
                <w:rFonts w:eastAsia="Batang" w:cs="Arial"/>
                <w:lang w:eastAsia="ko-KR"/>
              </w:rPr>
            </w:pPr>
            <w:r>
              <w:rPr>
                <w:rFonts w:eastAsia="Batang" w:cs="Arial"/>
                <w:lang w:eastAsia="ko-KR"/>
              </w:rPr>
              <w:t>Osama, Thu, 1925</w:t>
            </w:r>
          </w:p>
          <w:p w:rsidR="003C25F0" w:rsidRDefault="003C25F0" w:rsidP="00E72D3B">
            <w:pPr>
              <w:rPr>
                <w:rFonts w:eastAsia="Batang" w:cs="Arial"/>
                <w:lang w:eastAsia="ko-KR"/>
              </w:rPr>
            </w:pPr>
            <w:r>
              <w:rPr>
                <w:rFonts w:eastAsia="Batang" w:cs="Arial"/>
                <w:lang w:eastAsia="ko-KR"/>
              </w:rPr>
              <w:t>Clarifying</w:t>
            </w:r>
          </w:p>
          <w:p w:rsidR="003C25F0" w:rsidRDefault="003C25F0" w:rsidP="00E72D3B">
            <w:pPr>
              <w:rPr>
                <w:rFonts w:eastAsia="Batang" w:cs="Arial"/>
                <w:lang w:eastAsia="ko-KR"/>
              </w:rPr>
            </w:pPr>
          </w:p>
          <w:p w:rsidR="00FB6C1C" w:rsidRDefault="00FB6C1C" w:rsidP="00E72D3B">
            <w:pPr>
              <w:rPr>
                <w:rFonts w:eastAsia="Batang" w:cs="Arial"/>
                <w:lang w:eastAsia="ko-KR"/>
              </w:rPr>
            </w:pPr>
            <w:r>
              <w:rPr>
                <w:rFonts w:eastAsia="Batang" w:cs="Arial"/>
                <w:lang w:eastAsia="ko-KR"/>
              </w:rPr>
              <w:t>Line, Fri, 1000</w:t>
            </w:r>
          </w:p>
          <w:p w:rsidR="00FB6C1C" w:rsidRDefault="00FB6C1C" w:rsidP="00E72D3B">
            <w:pPr>
              <w:rPr>
                <w:rFonts w:eastAsia="Batang" w:cs="Arial"/>
                <w:lang w:eastAsia="ko-KR"/>
              </w:rPr>
            </w:pPr>
            <w:r>
              <w:rPr>
                <w:rFonts w:eastAsia="Batang" w:cs="Arial"/>
                <w:lang w:eastAsia="ko-KR"/>
              </w:rPr>
              <w:t xml:space="preserve">Rev </w:t>
            </w:r>
          </w:p>
          <w:p w:rsidR="003C25F0" w:rsidRPr="00D95972" w:rsidRDefault="003C25F0"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3" w:history="1">
              <w:r w:rsidR="00E72D3B">
                <w:rPr>
                  <w:rStyle w:val="Hyperlink"/>
                </w:rPr>
                <w:t>C1-210998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C25F0" w:rsidP="00E72D3B">
            <w:pPr>
              <w:rPr>
                <w:lang w:val="en-US"/>
              </w:rPr>
            </w:pPr>
            <w:r>
              <w:rPr>
                <w:lang w:val="en-US"/>
              </w:rPr>
              <w:t>Osama, Thu, 2248</w:t>
            </w:r>
          </w:p>
          <w:p w:rsidR="003C25F0" w:rsidRDefault="00FB6C1C" w:rsidP="00E72D3B">
            <w:pPr>
              <w:rPr>
                <w:lang w:val="en-US"/>
              </w:rPr>
            </w:pPr>
            <w:r>
              <w:rPr>
                <w:lang w:val="en-US"/>
              </w:rPr>
              <w:t>O</w:t>
            </w:r>
            <w:r w:rsidR="00FA04DB">
              <w:rPr>
                <w:lang w:val="en-US"/>
              </w:rPr>
              <w:t>bjection</w:t>
            </w:r>
          </w:p>
          <w:p w:rsidR="00FB6C1C" w:rsidRDefault="00FB6C1C" w:rsidP="00E72D3B">
            <w:pPr>
              <w:rPr>
                <w:lang w:val="en-US"/>
              </w:rPr>
            </w:pPr>
          </w:p>
          <w:p w:rsidR="00FB6C1C" w:rsidRDefault="00FB6C1C" w:rsidP="00E72D3B">
            <w:pPr>
              <w:rPr>
                <w:lang w:val="en-US"/>
              </w:rPr>
            </w:pPr>
            <w:r>
              <w:rPr>
                <w:lang w:val="en-US"/>
              </w:rPr>
              <w:t>Lin, Fri, 1019</w:t>
            </w:r>
          </w:p>
          <w:p w:rsidR="00FB6C1C" w:rsidRPr="00D95972" w:rsidRDefault="00FB6C1C" w:rsidP="00E72D3B">
            <w:pPr>
              <w:rPr>
                <w:rFonts w:eastAsia="Batang" w:cs="Arial"/>
                <w:lang w:eastAsia="ko-KR"/>
              </w:rPr>
            </w:pPr>
            <w:r>
              <w:rPr>
                <w:lang w:val="en-US"/>
              </w:rPr>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4" w:history="1">
              <w:r w:rsidR="00E72D3B">
                <w:rPr>
                  <w:rStyle w:val="Hyperlink"/>
                </w:rPr>
                <w:t>C1-210999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5" w:history="1">
              <w:r w:rsidR="00E72D3B">
                <w:rPr>
                  <w:rStyle w:val="Hyperlink"/>
                </w:rPr>
                <w:t>C1-211000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6" w:history="1">
              <w:r w:rsidR="00E72D3B">
                <w:rPr>
                  <w:rStyle w:val="Hyperlink"/>
                </w:rPr>
                <w:t>C1-211001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D0875" w:rsidP="00E72D3B">
            <w:pPr>
              <w:rPr>
                <w:rFonts w:eastAsia="Batang" w:cs="Arial"/>
                <w:lang w:eastAsia="ko-KR"/>
              </w:rPr>
            </w:pPr>
            <w:r>
              <w:rPr>
                <w:rFonts w:eastAsia="Batang" w:cs="Arial"/>
                <w:lang w:eastAsia="ko-KR"/>
              </w:rPr>
              <w:t>Osama, Fri, 1652</w:t>
            </w:r>
          </w:p>
          <w:p w:rsidR="00CD0875" w:rsidRPr="00D95972" w:rsidRDefault="00CD0875" w:rsidP="00E72D3B">
            <w:pPr>
              <w:rPr>
                <w:rFonts w:eastAsia="Batang" w:cs="Arial"/>
                <w:lang w:eastAsia="ko-KR"/>
              </w:rPr>
            </w:pPr>
            <w:r>
              <w:rPr>
                <w:rFonts w:eastAsia="Batang" w:cs="Arial"/>
                <w:lang w:eastAsia="ko-KR"/>
              </w:rPr>
              <w:t>Rev required</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7" w:history="1">
              <w:r w:rsidR="00E72D3B">
                <w:rPr>
                  <w:rStyle w:val="Hyperlink"/>
                </w:rPr>
                <w:t>C1-211002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8" w:history="1">
              <w:r w:rsidR="00E72D3B">
                <w:rPr>
                  <w:rStyle w:val="Hyperlink"/>
                </w:rPr>
                <w:t>C1-211005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1038</w:t>
            </w:r>
          </w:p>
          <w:p w:rsidR="00BE366E" w:rsidRDefault="00BE366E" w:rsidP="00E72D3B">
            <w:pPr>
              <w:rPr>
                <w:rFonts w:eastAsia="Batang" w:cs="Arial"/>
                <w:lang w:eastAsia="ko-KR"/>
              </w:rPr>
            </w:pPr>
            <w:r>
              <w:rPr>
                <w:rFonts w:eastAsia="Batang" w:cs="Arial"/>
                <w:lang w:eastAsia="ko-KR"/>
              </w:rPr>
              <w:t>Clarification requested</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Sung, Thu, 1419</w:t>
            </w:r>
          </w:p>
          <w:p w:rsidR="006A4995" w:rsidRDefault="006A4995" w:rsidP="00E72D3B">
            <w:pPr>
              <w:rPr>
                <w:rFonts w:eastAsia="Batang" w:cs="Arial"/>
                <w:lang w:eastAsia="ko-KR"/>
              </w:rPr>
            </w:pPr>
            <w:r>
              <w:rPr>
                <w:rFonts w:eastAsia="Batang" w:cs="Arial"/>
                <w:lang w:eastAsia="ko-KR"/>
              </w:rPr>
              <w:t>Revision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Mahmoud, Fri, 0443</w:t>
            </w:r>
          </w:p>
          <w:p w:rsidR="00B56F08" w:rsidRDefault="00B56F08" w:rsidP="00E72D3B">
            <w:pPr>
              <w:rPr>
                <w:rFonts w:eastAsia="Batang" w:cs="Arial"/>
                <w:lang w:eastAsia="ko-KR"/>
              </w:rPr>
            </w:pPr>
            <w:r>
              <w:rPr>
                <w:rFonts w:eastAsia="Batang" w:cs="Arial"/>
                <w:lang w:eastAsia="ko-KR"/>
              </w:rPr>
              <w:t xml:space="preserve">Asks for </w:t>
            </w:r>
            <w:proofErr w:type="spellStart"/>
            <w:r>
              <w:rPr>
                <w:rFonts w:eastAsia="Batang" w:cs="Arial"/>
                <w:lang w:eastAsia="ko-KR"/>
              </w:rPr>
              <w:t>clarificaiton</w:t>
            </w:r>
            <w:proofErr w:type="spellEnd"/>
          </w:p>
          <w:p w:rsidR="006A4995" w:rsidRPr="00D95972" w:rsidRDefault="006A4995"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69" w:history="1">
              <w:r w:rsidR="00E72D3B">
                <w:rPr>
                  <w:rStyle w:val="Hyperlink"/>
                </w:rPr>
                <w:t>C1-211006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0" w:history="1">
              <w:r w:rsidR="00E72D3B">
                <w:rPr>
                  <w:rStyle w:val="Hyperlink"/>
                </w:rPr>
                <w:t>C1-211011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A42A9B" w:rsidRDefault="00A42A9B"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1052</w:t>
            </w:r>
          </w:p>
          <w:p w:rsidR="00BE366E" w:rsidRDefault="00BE366E" w:rsidP="00E72D3B">
            <w:pPr>
              <w:rPr>
                <w:rFonts w:eastAsia="Batang" w:cs="Arial"/>
                <w:lang w:eastAsia="ko-KR"/>
              </w:rPr>
            </w:pPr>
            <w:r>
              <w:rPr>
                <w:rFonts w:eastAsia="Batang" w:cs="Arial"/>
                <w:lang w:eastAsia="ko-KR"/>
              </w:rPr>
              <w:t>objection</w:t>
            </w:r>
          </w:p>
          <w:p w:rsidR="00A42A9B" w:rsidRPr="00D95972" w:rsidRDefault="00A42A9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1" w:history="1">
              <w:r w:rsidR="00E72D3B">
                <w:rPr>
                  <w:rStyle w:val="Hyperlink"/>
                </w:rPr>
                <w:t>C1-211022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2" w:history="1">
              <w:r w:rsidR="00E72D3B">
                <w:rPr>
                  <w:rStyle w:val="Hyperlink"/>
                </w:rPr>
                <w:t>C1-211074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35D4" w:rsidP="00E72D3B">
            <w:pPr>
              <w:rPr>
                <w:rFonts w:eastAsia="Batang" w:cs="Arial"/>
                <w:lang w:eastAsia="ko-KR"/>
              </w:rPr>
            </w:pPr>
            <w:r>
              <w:rPr>
                <w:rFonts w:eastAsia="Batang" w:cs="Arial"/>
                <w:lang w:eastAsia="ko-KR"/>
              </w:rPr>
              <w:t>Lin, Fri, 0338</w:t>
            </w:r>
          </w:p>
          <w:p w:rsidR="001235D4" w:rsidRPr="00D95972" w:rsidRDefault="001235D4" w:rsidP="00E72D3B">
            <w:pPr>
              <w:rPr>
                <w:rFonts w:eastAsia="Batang" w:cs="Arial"/>
                <w:lang w:eastAsia="ko-KR"/>
              </w:rPr>
            </w:pPr>
            <w:proofErr w:type="spellStart"/>
            <w:r>
              <w:rPr>
                <w:rFonts w:eastAsia="Batang" w:cs="Arial"/>
                <w:lang w:eastAsia="ko-KR"/>
              </w:rPr>
              <w:t>objeciton</w:t>
            </w:r>
            <w:proofErr w:type="spellEnd"/>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3" w:history="1">
              <w:r w:rsidR="00E72D3B">
                <w:rPr>
                  <w:rStyle w:val="Hyperlink"/>
                </w:rPr>
                <w:t>C1-211087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C1-207744</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CD0875" w:rsidRDefault="00CD0875" w:rsidP="00BF5D51">
            <w:pPr>
              <w:rPr>
                <w:rFonts w:eastAsia="Batang" w:cs="Arial"/>
                <w:lang w:eastAsia="ko-KR"/>
              </w:rPr>
            </w:pPr>
          </w:p>
          <w:p w:rsidR="00CD0875" w:rsidRDefault="00CD0875" w:rsidP="00BF5D51">
            <w:pPr>
              <w:rPr>
                <w:rFonts w:eastAsia="Batang" w:cs="Arial"/>
                <w:lang w:eastAsia="ko-KR"/>
              </w:rPr>
            </w:pPr>
            <w:r>
              <w:rPr>
                <w:rFonts w:eastAsia="Batang" w:cs="Arial"/>
                <w:lang w:eastAsia="ko-KR"/>
              </w:rPr>
              <w:t>Mohamed, Fri, 1708</w:t>
            </w:r>
          </w:p>
          <w:p w:rsidR="00CD0875" w:rsidRDefault="00CD0875"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4" w:history="1">
              <w:r w:rsidR="00E72D3B">
                <w:rPr>
                  <w:rStyle w:val="Hyperlink"/>
                </w:rPr>
                <w:t>C1-211089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C1-207740</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5" w:history="1">
              <w:r w:rsidR="00E72D3B">
                <w:rPr>
                  <w:rStyle w:val="Hyperlink"/>
                </w:rPr>
                <w:t>C1-211104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B46C3" w:rsidP="00E72D3B">
            <w:pPr>
              <w:rPr>
                <w:rFonts w:eastAsia="Batang" w:cs="Arial"/>
                <w:lang w:eastAsia="ko-KR"/>
              </w:rPr>
            </w:pPr>
            <w:r>
              <w:rPr>
                <w:rFonts w:eastAsia="Batang" w:cs="Arial"/>
                <w:lang w:eastAsia="ko-KR"/>
              </w:rPr>
              <w:t>Mikael, Thu, 2139</w:t>
            </w:r>
          </w:p>
          <w:p w:rsidR="00FB46C3" w:rsidRDefault="00FB46C3" w:rsidP="00E72D3B">
            <w:pPr>
              <w:rPr>
                <w:rFonts w:eastAsia="Batang" w:cs="Arial"/>
                <w:lang w:eastAsia="ko-KR"/>
              </w:rPr>
            </w:pPr>
            <w:r>
              <w:rPr>
                <w:rFonts w:eastAsia="Batang" w:cs="Arial"/>
                <w:lang w:eastAsia="ko-KR"/>
              </w:rPr>
              <w:t>Proposal for revision</w:t>
            </w:r>
          </w:p>
          <w:p w:rsidR="001235D4" w:rsidRDefault="001235D4" w:rsidP="00E72D3B">
            <w:pPr>
              <w:rPr>
                <w:rFonts w:eastAsia="Batang" w:cs="Arial"/>
                <w:lang w:eastAsia="ko-KR"/>
              </w:rPr>
            </w:pPr>
          </w:p>
          <w:p w:rsidR="001235D4" w:rsidRDefault="001235D4" w:rsidP="00E72D3B">
            <w:pPr>
              <w:rPr>
                <w:rFonts w:eastAsia="Batang" w:cs="Arial"/>
                <w:lang w:eastAsia="ko-KR"/>
              </w:rPr>
            </w:pPr>
            <w:r>
              <w:rPr>
                <w:rFonts w:eastAsia="Batang" w:cs="Arial"/>
                <w:lang w:eastAsia="ko-KR"/>
              </w:rPr>
              <w:t>Joy, Fri, 0334</w:t>
            </w:r>
          </w:p>
          <w:p w:rsidR="001235D4" w:rsidRPr="00D95972" w:rsidRDefault="001235D4" w:rsidP="00E72D3B">
            <w:pPr>
              <w:rPr>
                <w:rFonts w:eastAsia="Batang" w:cs="Arial"/>
                <w:lang w:eastAsia="ko-KR"/>
              </w:rPr>
            </w:pPr>
            <w:r>
              <w:rPr>
                <w:rFonts w:eastAsia="Batang" w:cs="Arial"/>
                <w:lang w:eastAsia="ko-KR"/>
              </w:rPr>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6" w:history="1">
              <w:r w:rsidR="00E72D3B">
                <w:rPr>
                  <w:rStyle w:val="Hyperlink"/>
                </w:rPr>
                <w:t>C1-</w:t>
              </w:r>
              <w:r w:rsidR="00E72D3B">
                <w:rPr>
                  <w:rStyle w:val="Hyperlink"/>
                </w:rPr>
                <w:t>2</w:t>
              </w:r>
              <w:r w:rsidR="00E72D3B">
                <w:rPr>
                  <w:rStyle w:val="Hyperlink"/>
                </w:rPr>
                <w:t>11105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C62EB5" w:rsidRDefault="00C62EB5" w:rsidP="00E72D3B">
            <w:pPr>
              <w:rPr>
                <w:rFonts w:eastAsia="Batang" w:cs="Arial"/>
                <w:lang w:eastAsia="ko-KR"/>
              </w:rPr>
            </w:pPr>
            <w:r>
              <w:rPr>
                <w:rFonts w:eastAsia="Batang" w:cs="Arial"/>
                <w:lang w:eastAsia="ko-KR"/>
              </w:rPr>
              <w:t>Joy, Thu, 1008</w:t>
            </w:r>
          </w:p>
          <w:p w:rsidR="00C62EB5" w:rsidRDefault="00C62EB5" w:rsidP="00E72D3B">
            <w:pPr>
              <w:rPr>
                <w:rFonts w:eastAsia="Batang" w:cs="Arial"/>
                <w:lang w:eastAsia="ko-KR"/>
              </w:rPr>
            </w:pPr>
            <w:r>
              <w:rPr>
                <w:rFonts w:eastAsia="Batang" w:cs="Arial"/>
                <w:lang w:eastAsia="ko-KR"/>
              </w:rPr>
              <w:t>Will bring this back to Rel-16 as requested by Ivo</w:t>
            </w:r>
          </w:p>
          <w:p w:rsidR="0048081C" w:rsidRDefault="0048081C" w:rsidP="00E72D3B">
            <w:pPr>
              <w:rPr>
                <w:rFonts w:eastAsia="Batang" w:cs="Arial"/>
                <w:lang w:eastAsia="ko-KR"/>
              </w:rPr>
            </w:pPr>
          </w:p>
          <w:p w:rsidR="0048081C" w:rsidRDefault="0048081C" w:rsidP="00E72D3B">
            <w:pPr>
              <w:rPr>
                <w:rFonts w:eastAsia="Batang" w:cs="Arial"/>
                <w:lang w:eastAsia="ko-KR"/>
              </w:rPr>
            </w:pPr>
            <w:r>
              <w:rPr>
                <w:rFonts w:eastAsia="Batang" w:cs="Arial"/>
                <w:lang w:eastAsia="ko-KR"/>
              </w:rPr>
              <w:t>Ivo, Thu, 1245</w:t>
            </w:r>
          </w:p>
          <w:p w:rsidR="0048081C" w:rsidRDefault="0048081C" w:rsidP="00E72D3B">
            <w:pPr>
              <w:rPr>
                <w:rFonts w:eastAsia="Batang" w:cs="Arial"/>
                <w:lang w:eastAsia="ko-KR"/>
              </w:rPr>
            </w:pPr>
            <w:r>
              <w:rPr>
                <w:rFonts w:eastAsia="Batang" w:cs="Arial"/>
                <w:lang w:eastAsia="ko-KR"/>
              </w:rPr>
              <w:t>Some changes on the cover page</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Joy, Fri, 0915</w:t>
            </w:r>
          </w:p>
          <w:p w:rsidR="00C55580" w:rsidRDefault="00C55580" w:rsidP="00E72D3B">
            <w:pPr>
              <w:rPr>
                <w:rFonts w:eastAsia="Batang" w:cs="Arial"/>
                <w:lang w:eastAsia="ko-KR"/>
              </w:rPr>
            </w:pPr>
            <w:r>
              <w:rPr>
                <w:rFonts w:eastAsia="Batang" w:cs="Arial"/>
                <w:lang w:eastAsia="ko-KR"/>
              </w:rPr>
              <w:t>acks</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7" w:history="1">
              <w:r w:rsidR="00E72D3B">
                <w:rPr>
                  <w:rStyle w:val="Hyperlink"/>
                </w:rPr>
                <w:t>C1-211106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8" w:history="1">
              <w:r w:rsidR="00E72D3B">
                <w:rPr>
                  <w:rStyle w:val="Hyperlink"/>
                </w:rPr>
                <w:t>C1-211108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Tick a box on the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Kaj, Thu, 1054</w:t>
            </w:r>
          </w:p>
          <w:p w:rsidR="00BE366E" w:rsidRDefault="00BE366E" w:rsidP="0012421E">
            <w:pPr>
              <w:rPr>
                <w:rFonts w:eastAsia="Batang" w:cs="Arial"/>
                <w:lang w:eastAsia="ko-KR"/>
              </w:rPr>
            </w:pPr>
            <w:r>
              <w:rPr>
                <w:rFonts w:eastAsia="Batang" w:cs="Arial"/>
                <w:lang w:eastAsia="ko-KR"/>
              </w:rPr>
              <w:t>Rev required</w:t>
            </w:r>
          </w:p>
          <w:p w:rsidR="0012421E" w:rsidRDefault="0012421E" w:rsidP="00E72D3B">
            <w:pPr>
              <w:rPr>
                <w:rFonts w:eastAsia="Batang" w:cs="Arial"/>
                <w:lang w:eastAsia="ko-KR"/>
              </w:rPr>
            </w:pPr>
          </w:p>
          <w:p w:rsidR="0012421E" w:rsidRPr="00D95972" w:rsidRDefault="0012421E"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79" w:history="1">
              <w:r w:rsidR="00E72D3B">
                <w:rPr>
                  <w:rStyle w:val="Hyperlink"/>
                </w:rPr>
                <w:t>C1-211112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80" w:history="1">
              <w:r w:rsidR="00E72D3B">
                <w:rPr>
                  <w:rStyle w:val="Hyperlink"/>
                </w:rPr>
                <w:t>C1-211114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366E" w:rsidRDefault="00BE366E" w:rsidP="00BE366E">
            <w:pPr>
              <w:rPr>
                <w:rFonts w:eastAsia="Batang" w:cs="Arial"/>
                <w:lang w:eastAsia="ko-KR"/>
              </w:rPr>
            </w:pPr>
            <w:r>
              <w:rPr>
                <w:rFonts w:eastAsia="Batang" w:cs="Arial"/>
                <w:lang w:eastAsia="ko-KR"/>
              </w:rPr>
              <w:t>Kaj, Thu, 1054</w:t>
            </w:r>
          </w:p>
          <w:p w:rsidR="00BE366E" w:rsidRDefault="00BE366E" w:rsidP="00BE366E">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81" w:history="1">
              <w:r w:rsidR="00E72D3B">
                <w:rPr>
                  <w:rStyle w:val="Hyperlink"/>
                </w:rPr>
                <w:t>C1-211142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Correct WIC on cover page</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1100</w:t>
            </w:r>
          </w:p>
          <w:p w:rsidR="00BE366E" w:rsidRDefault="00BE366E" w:rsidP="00E72D3B">
            <w:pPr>
              <w:rPr>
                <w:rFonts w:eastAsia="Batang" w:cs="Arial"/>
                <w:lang w:eastAsia="ko-KR"/>
              </w:rPr>
            </w:pPr>
            <w:r>
              <w:rPr>
                <w:rFonts w:eastAsia="Batang" w:cs="Arial"/>
                <w:lang w:eastAsia="ko-KR"/>
              </w:rPr>
              <w:t>Rev required</w:t>
            </w:r>
          </w:p>
          <w:p w:rsidR="001235D4" w:rsidRDefault="001235D4" w:rsidP="00E72D3B">
            <w:pPr>
              <w:rPr>
                <w:rFonts w:eastAsia="Batang" w:cs="Arial"/>
                <w:lang w:eastAsia="ko-KR"/>
              </w:rPr>
            </w:pPr>
          </w:p>
          <w:p w:rsidR="001235D4" w:rsidRPr="00D95972" w:rsidRDefault="001235D4" w:rsidP="00E72D3B">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82" w:history="1">
              <w:r w:rsidR="00E72D3B">
                <w:rPr>
                  <w:rStyle w:val="Hyperlink"/>
                </w:rPr>
                <w:t>C1-211143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83C48" w:rsidP="00E72D3B">
            <w:pPr>
              <w:rPr>
                <w:rFonts w:eastAsia="Batang" w:cs="Arial"/>
                <w:lang w:eastAsia="ko-KR"/>
              </w:rPr>
            </w:pPr>
            <w:r>
              <w:rPr>
                <w:rFonts w:eastAsia="Batang" w:cs="Arial"/>
                <w:lang w:eastAsia="ko-KR"/>
              </w:rPr>
              <w:t>Lin, Fri, 0354</w:t>
            </w:r>
          </w:p>
          <w:p w:rsidR="00A83C48" w:rsidRPr="00D95972" w:rsidRDefault="00A83C48" w:rsidP="00E72D3B">
            <w:pPr>
              <w:rPr>
                <w:rFonts w:eastAsia="Batang" w:cs="Arial"/>
                <w:lang w:eastAsia="ko-KR"/>
              </w:rPr>
            </w:pPr>
            <w:r>
              <w:rPr>
                <w:rFonts w:eastAsia="Batang" w:cs="Arial"/>
                <w:lang w:eastAsia="ko-KR"/>
              </w:rPr>
              <w:t>Rev required</w:t>
            </w: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rPr>
                <w:rFonts w:cs="Arial"/>
              </w:rPr>
            </w:pPr>
            <w:hyperlink r:id="rId383" w:history="1">
              <w:r w:rsidR="00E72D3B">
                <w:rPr>
                  <w:rStyle w:val="Hyperlink"/>
                </w:rPr>
                <w:t>C1-210745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384" w:history="1">
              <w:r w:rsidR="00E72D3B">
                <w:rPr>
                  <w:rStyle w:val="Hyperlink"/>
                </w:rPr>
                <w:t>C1-210746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AB64AC" w:rsidRDefault="00AB64AC" w:rsidP="00AB64AC">
            <w:pPr>
              <w:rPr>
                <w:rFonts w:eastAsia="Batang" w:cs="Arial"/>
                <w:lang w:eastAsia="ko-KR"/>
              </w:rPr>
            </w:pPr>
          </w:p>
          <w:p w:rsidR="00BE366E" w:rsidRDefault="00BE366E" w:rsidP="00AB64AC">
            <w:pPr>
              <w:rPr>
                <w:rFonts w:eastAsia="Batang" w:cs="Arial"/>
                <w:lang w:eastAsia="ko-KR"/>
              </w:rPr>
            </w:pPr>
            <w:r>
              <w:rPr>
                <w:rFonts w:eastAsia="Batang" w:cs="Arial"/>
                <w:lang w:eastAsia="ko-KR"/>
              </w:rPr>
              <w:t>Kaj, Thu, 1106</w:t>
            </w:r>
          </w:p>
          <w:p w:rsidR="00BE366E" w:rsidRDefault="00BE366E" w:rsidP="00AB64AC">
            <w:pPr>
              <w:rPr>
                <w:rFonts w:eastAsia="Batang" w:cs="Arial"/>
                <w:lang w:eastAsia="ko-KR"/>
              </w:rPr>
            </w:pPr>
            <w:r>
              <w:rPr>
                <w:rFonts w:eastAsia="Batang" w:cs="Arial"/>
                <w:lang w:eastAsia="ko-KR"/>
              </w:rPr>
              <w:t>Objection</w:t>
            </w:r>
          </w:p>
          <w:p w:rsidR="00BE366E" w:rsidRDefault="00BE366E" w:rsidP="00AB64AC">
            <w:pPr>
              <w:rPr>
                <w:rFonts w:eastAsia="Batang" w:cs="Arial"/>
                <w:lang w:eastAsia="ko-KR"/>
              </w:rPr>
            </w:pPr>
          </w:p>
          <w:p w:rsidR="00757EC4" w:rsidRDefault="00757EC4" w:rsidP="00757EC4">
            <w:pPr>
              <w:rPr>
                <w:rFonts w:eastAsia="Batang" w:cs="Arial"/>
                <w:lang w:eastAsia="ko-KR"/>
              </w:rPr>
            </w:pPr>
            <w:r>
              <w:rPr>
                <w:rFonts w:eastAsia="Batang" w:cs="Arial"/>
                <w:lang w:eastAsia="ko-KR"/>
              </w:rPr>
              <w:t>Sung, Thu, 2013</w:t>
            </w:r>
          </w:p>
          <w:p w:rsidR="00757EC4" w:rsidRDefault="00757EC4" w:rsidP="00757EC4">
            <w:pPr>
              <w:rPr>
                <w:rFonts w:eastAsia="Batang" w:cs="Arial"/>
                <w:lang w:eastAsia="ko-KR"/>
              </w:rPr>
            </w:pPr>
            <w:r>
              <w:rPr>
                <w:rFonts w:eastAsia="Batang" w:cs="Arial"/>
                <w:lang w:eastAsia="ko-KR"/>
              </w:rPr>
              <w:t>objection</w:t>
            </w:r>
          </w:p>
          <w:p w:rsidR="00757EC4" w:rsidRDefault="00757EC4" w:rsidP="00AB64AC">
            <w:pPr>
              <w:rPr>
                <w:rFonts w:eastAsia="Batang" w:cs="Arial"/>
                <w:lang w:eastAsia="ko-KR"/>
              </w:rPr>
            </w:pPr>
          </w:p>
          <w:p w:rsidR="00AB64AC" w:rsidRPr="009A4107" w:rsidRDefault="00AB64AC" w:rsidP="00AB64AC">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385" w:history="1">
              <w:r w:rsidR="00E72D3B">
                <w:rPr>
                  <w:rStyle w:val="Hyperlink"/>
                </w:rPr>
                <w:t>C1-210747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757EC4" w:rsidRDefault="00757EC4" w:rsidP="00AB64AC">
            <w:pPr>
              <w:rPr>
                <w:rFonts w:eastAsia="Batang" w:cs="Arial"/>
                <w:lang w:eastAsia="ko-KR"/>
              </w:rPr>
            </w:pPr>
          </w:p>
          <w:p w:rsidR="00757EC4" w:rsidRDefault="00757EC4" w:rsidP="00AB64AC">
            <w:pPr>
              <w:rPr>
                <w:rFonts w:eastAsia="Batang" w:cs="Arial"/>
                <w:lang w:eastAsia="ko-KR"/>
              </w:rPr>
            </w:pPr>
            <w:r>
              <w:rPr>
                <w:rFonts w:eastAsia="Batang" w:cs="Arial"/>
                <w:lang w:eastAsia="ko-KR"/>
              </w:rPr>
              <w:t>Sung, Thu, 2019</w:t>
            </w:r>
          </w:p>
          <w:p w:rsidR="00757EC4" w:rsidRDefault="00757EC4" w:rsidP="00AB64AC">
            <w:pPr>
              <w:rPr>
                <w:rFonts w:eastAsia="Batang" w:cs="Arial"/>
                <w:lang w:eastAsia="ko-KR"/>
              </w:rPr>
            </w:pPr>
            <w:r>
              <w:rPr>
                <w:rFonts w:eastAsia="Batang" w:cs="Arial"/>
                <w:lang w:eastAsia="ko-KR"/>
              </w:rPr>
              <w:t>objection</w:t>
            </w:r>
          </w:p>
          <w:p w:rsidR="00AB64AC" w:rsidRPr="009A4107" w:rsidRDefault="00AB64AC" w:rsidP="00E72D3B">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rPr>
                <w:rFonts w:cs="Arial"/>
              </w:rPr>
            </w:pPr>
            <w:hyperlink r:id="rId386" w:history="1">
              <w:r w:rsidR="00E72D3B">
                <w:rPr>
                  <w:rStyle w:val="Hyperlink"/>
                </w:rPr>
                <w:t>C1-210748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757EC4" w:rsidRDefault="00757EC4" w:rsidP="00AB64AC">
            <w:pPr>
              <w:rPr>
                <w:rFonts w:eastAsia="Batang" w:cs="Arial"/>
                <w:lang w:eastAsia="ko-KR"/>
              </w:rPr>
            </w:pPr>
          </w:p>
          <w:p w:rsidR="00757EC4" w:rsidRDefault="00757EC4" w:rsidP="00AB64AC">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2030</w:t>
            </w:r>
          </w:p>
          <w:p w:rsidR="00757EC4" w:rsidRDefault="00757EC4" w:rsidP="00AB64AC">
            <w:pPr>
              <w:rPr>
                <w:rFonts w:eastAsia="Batang" w:cs="Arial"/>
                <w:lang w:eastAsia="ko-KR"/>
              </w:rPr>
            </w:pPr>
            <w:r>
              <w:rPr>
                <w:rFonts w:eastAsia="Batang" w:cs="Arial"/>
                <w:lang w:eastAsia="ko-KR"/>
              </w:rPr>
              <w:t>Rev required</w:t>
            </w:r>
          </w:p>
          <w:p w:rsidR="00C55580" w:rsidRDefault="00C55580" w:rsidP="00AB64AC">
            <w:pPr>
              <w:rPr>
                <w:rFonts w:eastAsia="Batang" w:cs="Arial"/>
                <w:lang w:eastAsia="ko-KR"/>
              </w:rPr>
            </w:pPr>
          </w:p>
          <w:p w:rsidR="00C55580" w:rsidRDefault="00C55580" w:rsidP="00AB64AC">
            <w:pPr>
              <w:rPr>
                <w:rFonts w:eastAsia="Batang" w:cs="Arial"/>
                <w:lang w:eastAsia="ko-KR"/>
              </w:rPr>
            </w:pPr>
            <w:r>
              <w:rPr>
                <w:rFonts w:eastAsia="Batang" w:cs="Arial"/>
                <w:lang w:eastAsia="ko-KR"/>
              </w:rPr>
              <w:t>Kaj, Fri, 0910</w:t>
            </w:r>
          </w:p>
          <w:p w:rsidR="00C55580" w:rsidRDefault="00C55580" w:rsidP="00AB64AC">
            <w:pPr>
              <w:rPr>
                <w:rFonts w:eastAsia="Batang" w:cs="Arial"/>
                <w:lang w:eastAsia="ko-KR"/>
              </w:rPr>
            </w:pPr>
            <w:r>
              <w:rPr>
                <w:rFonts w:eastAsia="Batang" w:cs="Arial"/>
                <w:lang w:eastAsia="ko-KR"/>
              </w:rPr>
              <w:t>Rev required</w:t>
            </w:r>
          </w:p>
          <w:p w:rsidR="00AB64AC" w:rsidRPr="009A4107" w:rsidRDefault="00AB64AC"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712D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87" w:history="1">
              <w:r w:rsidR="00E72D3B">
                <w:rPr>
                  <w:rStyle w:val="Hyperlink"/>
                </w:rPr>
                <w:t>C1-210822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p w:rsidR="003D1749" w:rsidRDefault="003D1749" w:rsidP="00E72D3B">
            <w:pPr>
              <w:rPr>
                <w:color w:val="000000"/>
                <w:lang w:eastAsia="en-GB"/>
              </w:rPr>
            </w:pPr>
          </w:p>
          <w:p w:rsidR="003D1749" w:rsidRDefault="003D1749" w:rsidP="00E72D3B">
            <w:pPr>
              <w:rPr>
                <w:color w:val="000000"/>
                <w:lang w:eastAsia="en-GB"/>
              </w:rPr>
            </w:pPr>
            <w:r>
              <w:rPr>
                <w:color w:val="000000"/>
                <w:lang w:eastAsia="en-GB"/>
              </w:rPr>
              <w:t>JLB, Fri, 1531</w:t>
            </w:r>
          </w:p>
          <w:p w:rsidR="003D1749" w:rsidRDefault="003D1749" w:rsidP="00E72D3B">
            <w:pPr>
              <w:rPr>
                <w:color w:val="000000"/>
                <w:lang w:eastAsia="en-GB"/>
              </w:rPr>
            </w:pPr>
            <w:r>
              <w:rPr>
                <w:color w:val="000000"/>
                <w:lang w:eastAsia="en-GB"/>
              </w:rPr>
              <w:t>Question for clarification</w:t>
            </w:r>
          </w:p>
          <w:p w:rsidR="00512A50" w:rsidRDefault="00512A50" w:rsidP="00E72D3B">
            <w:pPr>
              <w:rPr>
                <w:color w:val="000000"/>
                <w:lang w:eastAsia="en-GB"/>
              </w:rPr>
            </w:pPr>
          </w:p>
          <w:p w:rsidR="00512A50" w:rsidRDefault="00512A50" w:rsidP="00E72D3B">
            <w:pPr>
              <w:rPr>
                <w:color w:val="000000"/>
                <w:lang w:eastAsia="en-GB"/>
              </w:rPr>
            </w:pPr>
            <w:r>
              <w:rPr>
                <w:color w:val="000000"/>
                <w:lang w:eastAsia="en-GB"/>
              </w:rPr>
              <w:t>JLB; Fri, 1752</w:t>
            </w:r>
          </w:p>
          <w:p w:rsidR="00512A50" w:rsidRDefault="00512A50" w:rsidP="00E72D3B">
            <w:pPr>
              <w:rPr>
                <w:color w:val="000000"/>
                <w:lang w:eastAsia="en-GB"/>
              </w:rPr>
            </w:pPr>
            <w:r>
              <w:rPr>
                <w:color w:val="000000"/>
                <w:lang w:eastAsia="en-GB"/>
              </w:rPr>
              <w:t>Rev required</w:t>
            </w:r>
          </w:p>
          <w:p w:rsidR="00512A50" w:rsidRDefault="00512A50" w:rsidP="00E72D3B">
            <w:pPr>
              <w:rPr>
                <w:color w:val="000000"/>
                <w:lang w:eastAsia="en-GB"/>
              </w:rPr>
            </w:pPr>
          </w:p>
          <w:p w:rsidR="00512A50" w:rsidRDefault="00512A50"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88" w:history="1">
              <w:r w:rsidR="00E72D3B">
                <w:rPr>
                  <w:rStyle w:val="Hyperlink"/>
                </w:rPr>
                <w:t>C1-210965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r>
              <w:t>Rev required</w:t>
            </w:r>
          </w:p>
          <w:p w:rsidR="00E36BD1" w:rsidRDefault="00E36BD1" w:rsidP="006B4D3B"/>
          <w:p w:rsidR="00E36BD1" w:rsidRDefault="00E36BD1" w:rsidP="006B4D3B">
            <w:r>
              <w:t>Cristina, Fri, 0821</w:t>
            </w:r>
          </w:p>
          <w:p w:rsidR="00E36BD1" w:rsidRDefault="00E36BD1" w:rsidP="006B4D3B">
            <w:r>
              <w:t>Responds</w:t>
            </w:r>
          </w:p>
          <w:p w:rsidR="00E36BD1" w:rsidRDefault="00E36BD1" w:rsidP="006B4D3B">
            <w:pPr>
              <w:rPr>
                <w:rFonts w:ascii="Calibri" w:hAnsi="Calibri"/>
              </w:rPr>
            </w:pPr>
          </w:p>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89" w:history="1">
              <w:r w:rsidR="00E72D3B">
                <w:rPr>
                  <w:rStyle w:val="Hyperlink"/>
                </w:rPr>
                <w:t>C1-210966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r>
              <w:t>Rev required</w:t>
            </w:r>
          </w:p>
          <w:p w:rsidR="00E36BD1" w:rsidRDefault="00E36BD1" w:rsidP="006B4D3B">
            <w:pPr>
              <w:rPr>
                <w:rFonts w:ascii="Calibri" w:hAnsi="Calibri"/>
              </w:rPr>
            </w:pPr>
          </w:p>
          <w:p w:rsidR="00E36BD1" w:rsidRDefault="00E36BD1" w:rsidP="00E36BD1">
            <w:r>
              <w:t>Cristina, Fri, 0821</w:t>
            </w:r>
          </w:p>
          <w:p w:rsidR="00E36BD1" w:rsidRDefault="00E36BD1" w:rsidP="00E36BD1">
            <w:r>
              <w:t>Responds</w:t>
            </w:r>
          </w:p>
          <w:p w:rsidR="00E36BD1" w:rsidRDefault="00E36BD1" w:rsidP="006B4D3B">
            <w:pPr>
              <w:rPr>
                <w:rFonts w:ascii="Calibri" w:hAnsi="Calibri"/>
              </w:rPr>
            </w:pPr>
          </w:p>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90" w:history="1">
              <w:r w:rsidR="00E72D3B">
                <w:rPr>
                  <w:rStyle w:val="Hyperlink"/>
                </w:rPr>
                <w:t>C1-210967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91" w:history="1">
              <w:r w:rsidR="00E72D3B">
                <w:rPr>
                  <w:rStyle w:val="Hyperlink"/>
                </w:rPr>
                <w:t>C1-211107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92" w:history="1">
              <w:r w:rsidR="00E72D3B">
                <w:rPr>
                  <w:rStyle w:val="Hyperlink"/>
                </w:rPr>
                <w:t>C1-211109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hyperlink r:id="rId393" w:history="1">
              <w:r w:rsidR="00E72D3B">
                <w:rPr>
                  <w:rStyle w:val="Hyperlink"/>
                </w:rPr>
                <w:t>C1-211110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C19D4" w:rsidP="00E72D3B">
            <w:pPr>
              <w:rPr>
                <w:rFonts w:eastAsia="Batang" w:cs="Arial"/>
                <w:lang w:eastAsia="ko-KR"/>
              </w:rPr>
            </w:pPr>
            <w:r>
              <w:rPr>
                <w:rFonts w:eastAsia="Batang" w:cs="Arial"/>
                <w:lang w:eastAsia="ko-KR"/>
              </w:rPr>
              <w:t xml:space="preserve">Ivo, </w:t>
            </w:r>
            <w:r w:rsidR="007B6E94">
              <w:rPr>
                <w:rFonts w:eastAsia="Batang" w:cs="Arial"/>
                <w:lang w:eastAsia="ko-KR"/>
              </w:rPr>
              <w:t>Thu</w:t>
            </w:r>
            <w:r>
              <w:rPr>
                <w:rFonts w:eastAsia="Batang" w:cs="Arial"/>
                <w:lang w:eastAsia="ko-KR"/>
              </w:rPr>
              <w:t>, 0927</w:t>
            </w:r>
          </w:p>
          <w:p w:rsidR="00BC19D4" w:rsidRDefault="00BC19D4" w:rsidP="00E72D3B">
            <w:pPr>
              <w:rPr>
                <w:rFonts w:eastAsia="Batang" w:cs="Arial"/>
                <w:lang w:eastAsia="ko-KR"/>
              </w:rPr>
            </w:pPr>
            <w:r>
              <w:rPr>
                <w:rFonts w:eastAsia="Batang" w:cs="Arial"/>
                <w:lang w:eastAsia="ko-KR"/>
              </w:rPr>
              <w:t>Rev required</w:t>
            </w:r>
          </w:p>
          <w:p w:rsidR="00BC19D4" w:rsidRDefault="00BC19D4" w:rsidP="00E72D3B">
            <w:pPr>
              <w:rPr>
                <w:rFonts w:eastAsia="Batang" w:cs="Arial"/>
                <w:lang w:eastAsia="ko-KR"/>
              </w:rPr>
            </w:pPr>
          </w:p>
          <w:p w:rsidR="00BC19D4" w:rsidRDefault="00BC19D4" w:rsidP="00E72D3B">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w:t>
            </w:r>
            <w:r w:rsidR="007B6E94">
              <w:rPr>
                <w:rFonts w:eastAsia="Batang" w:cs="Arial"/>
                <w:lang w:eastAsia="ko-KR"/>
              </w:rPr>
              <w:t>0830</w:t>
            </w:r>
          </w:p>
          <w:p w:rsidR="007B6E94" w:rsidRDefault="00EE03C9" w:rsidP="00E72D3B">
            <w:pPr>
              <w:rPr>
                <w:rFonts w:eastAsia="Batang" w:cs="Arial"/>
                <w:lang w:eastAsia="ko-KR"/>
              </w:rPr>
            </w:pPr>
            <w:r>
              <w:rPr>
                <w:rFonts w:eastAsia="Batang" w:cs="Arial"/>
                <w:lang w:eastAsia="ko-KR"/>
              </w:rPr>
              <w:t>R</w:t>
            </w:r>
            <w:r w:rsidR="007B6E94">
              <w:rPr>
                <w:rFonts w:eastAsia="Batang" w:cs="Arial"/>
                <w:lang w:eastAsia="ko-KR"/>
              </w:rPr>
              <w:t>ev</w:t>
            </w:r>
          </w:p>
          <w:p w:rsidR="00EE03C9" w:rsidRDefault="00EE03C9" w:rsidP="00E72D3B">
            <w:pPr>
              <w:rPr>
                <w:rFonts w:eastAsia="Batang" w:cs="Arial"/>
                <w:lang w:eastAsia="ko-KR"/>
              </w:rPr>
            </w:pPr>
          </w:p>
          <w:p w:rsidR="00EE03C9" w:rsidRDefault="00EE03C9" w:rsidP="00E72D3B">
            <w:pPr>
              <w:rPr>
                <w:rFonts w:eastAsia="Batang" w:cs="Arial"/>
                <w:lang w:eastAsia="ko-KR"/>
              </w:rPr>
            </w:pPr>
            <w:r>
              <w:rPr>
                <w:rFonts w:eastAsia="Batang" w:cs="Arial"/>
                <w:lang w:eastAsia="ko-KR"/>
              </w:rPr>
              <w:t>Ivo, Fri, 1039</w:t>
            </w:r>
          </w:p>
          <w:p w:rsidR="00EE03C9" w:rsidRDefault="00EE03C9" w:rsidP="00E72D3B">
            <w:pPr>
              <w:rPr>
                <w:rFonts w:eastAsia="Batang" w:cs="Arial"/>
                <w:lang w:eastAsia="ko-KR"/>
              </w:rPr>
            </w:pPr>
            <w:r>
              <w:rPr>
                <w:rFonts w:eastAsia="Batang" w:cs="Arial"/>
                <w:lang w:eastAsia="ko-KR"/>
              </w:rPr>
              <w:t>fine</w:t>
            </w:r>
          </w:p>
        </w:tc>
      </w:tr>
      <w:tr w:rsidR="00E72D3B" w:rsidRPr="00D95972" w:rsidTr="003F23A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53" w:author="PeLe" w:date="2021-01-28T08:09:00Z"/>
                <w:lang w:val="en-US"/>
              </w:rPr>
            </w:pPr>
            <w:ins w:id="54" w:author="PeLe" w:date="2021-01-28T08:09:00Z">
              <w:r>
                <w:rPr>
                  <w:lang w:val="en-US"/>
                </w:rPr>
                <w:t>Revision of C1-210196</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55" w:author="PeLe" w:date="2021-01-28T10:19:00Z"/>
                <w:lang w:val="en-US"/>
              </w:rPr>
            </w:pPr>
            <w:ins w:id="56" w:author="PeLe" w:date="2021-01-28T10:19:00Z">
              <w:r>
                <w:rPr>
                  <w:lang w:val="en-US"/>
                </w:rPr>
                <w:t>Revision of C1-210063</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57" w:author="PeLe" w:date="2021-01-28T11:04:00Z"/>
                <w:rFonts w:eastAsia="Batang" w:cs="Arial"/>
                <w:lang w:eastAsia="ko-KR"/>
              </w:rPr>
            </w:pPr>
            <w:ins w:id="58" w:author="PeLe" w:date="2021-01-28T11:04:00Z">
              <w:r>
                <w:rPr>
                  <w:rFonts w:eastAsia="Batang" w:cs="Arial"/>
                  <w:lang w:eastAsia="ko-KR"/>
                </w:rPr>
                <w:t>Revision of C1-210114</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r>
              <w:rPr>
                <w:rFonts w:eastAsia="Batang" w:cs="Arial"/>
                <w:lang w:eastAsia="ko-KR"/>
              </w:rPr>
              <w:t>Revision of C1-210061</w:t>
            </w: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59" w:author="PeLe" w:date="2021-01-28T11:54:00Z"/>
                <w:rFonts w:eastAsia="Batang" w:cs="Arial"/>
                <w:lang w:eastAsia="ko-KR"/>
              </w:rPr>
            </w:pPr>
            <w:ins w:id="60" w:author="PeLe" w:date="2021-01-28T11:54:00Z">
              <w:r>
                <w:rPr>
                  <w:rFonts w:eastAsia="Batang" w:cs="Arial"/>
                  <w:lang w:eastAsia="ko-KR"/>
                </w:rPr>
                <w:t>Revision of C1-210060</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61" w:author="PeLe" w:date="2021-01-28T11:55:00Z">
              <w:r>
                <w:rPr>
                  <w:rFonts w:eastAsia="Batang" w:cs="Arial"/>
                  <w:lang w:eastAsia="ko-KR"/>
                </w:rPr>
                <w:t>Revision of C1-210062</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2" w:author="PeLe" w:date="2021-01-28T12:24:00Z"/>
                <w:rFonts w:eastAsia="Batang" w:cs="Arial"/>
                <w:lang w:eastAsia="ko-KR"/>
              </w:rPr>
            </w:pPr>
            <w:ins w:id="63" w:author="PeLe" w:date="2021-01-28T12:24:00Z">
              <w:r>
                <w:rPr>
                  <w:rFonts w:eastAsia="Batang" w:cs="Arial"/>
                  <w:lang w:eastAsia="ko-KR"/>
                </w:rPr>
                <w:t>Revision of C1-210165</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4" w:author="PeLe" w:date="2021-01-28T12:25:00Z"/>
                <w:rFonts w:eastAsia="Batang" w:cs="Arial"/>
                <w:lang w:eastAsia="ko-KR"/>
              </w:rPr>
            </w:pPr>
            <w:ins w:id="65" w:author="PeLe" w:date="2021-01-28T12:25:00Z">
              <w:r>
                <w:rPr>
                  <w:rFonts w:eastAsia="Batang" w:cs="Arial"/>
                  <w:lang w:eastAsia="ko-KR"/>
                </w:rPr>
                <w:t>Revision of C1-210186</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6" w:author="PeLe" w:date="2021-01-28T12:26:00Z"/>
                <w:rFonts w:eastAsia="Batang" w:cs="Arial"/>
                <w:lang w:eastAsia="ko-KR"/>
              </w:rPr>
            </w:pPr>
            <w:ins w:id="67" w:author="PeLe" w:date="2021-01-28T12:26:00Z">
              <w:r>
                <w:rPr>
                  <w:rFonts w:eastAsia="Batang" w:cs="Arial"/>
                  <w:lang w:eastAsia="ko-KR"/>
                </w:rPr>
                <w:t>Revision of C1-210187</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8" w:author="PeLe" w:date="2021-01-28T12:28:00Z"/>
                <w:rFonts w:eastAsia="Batang" w:cs="Arial"/>
                <w:lang w:eastAsia="ko-KR"/>
              </w:rPr>
            </w:pPr>
            <w:ins w:id="69" w:author="PeLe" w:date="2021-01-28T12:28:00Z">
              <w:r>
                <w:rPr>
                  <w:rFonts w:eastAsia="Batang" w:cs="Arial"/>
                  <w:lang w:eastAsia="ko-KR"/>
                </w:rPr>
                <w:t>Revision of C1-210188</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70" w:author="PeLe" w:date="2021-01-28T12:42:00Z"/>
                <w:lang w:val="en-US"/>
              </w:rPr>
            </w:pPr>
            <w:ins w:id="71" w:author="PeLe" w:date="2021-01-28T12:42:00Z">
              <w:r>
                <w:rPr>
                  <w:lang w:val="en-US"/>
                </w:rPr>
                <w:t>Revision of C1-210217</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2" w:author="PeLe" w:date="2021-01-28T12:25:00Z"/>
                <w:rFonts w:eastAsia="Batang" w:cs="Arial"/>
                <w:lang w:eastAsia="ko-KR"/>
              </w:rPr>
            </w:pPr>
            <w:ins w:id="73" w:author="PeLe" w:date="2021-01-28T12:25:00Z">
              <w:r>
                <w:rPr>
                  <w:rFonts w:eastAsia="Batang" w:cs="Arial"/>
                  <w:lang w:eastAsia="ko-KR"/>
                </w:rPr>
                <w:t>Revision of C1-210195</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74" w:author="PeLe" w:date="2021-01-28T13:57:00Z">
              <w:r>
                <w:rPr>
                  <w:rFonts w:eastAsia="Batang" w:cs="Arial"/>
                  <w:lang w:eastAsia="ko-KR"/>
                </w:rPr>
                <w:t>Revision of C1-210107</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94" w:history="1">
              <w:r w:rsidR="00E72D3B">
                <w:rPr>
                  <w:rStyle w:val="Hyperlink"/>
                </w:rPr>
                <w:t>C1-210590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C1-210341</w:t>
            </w:r>
          </w:p>
          <w:p w:rsidR="00554613" w:rsidRDefault="00554613" w:rsidP="00E72D3B">
            <w:pPr>
              <w:rPr>
                <w:rFonts w:eastAsia="Batang" w:cs="Arial"/>
                <w:lang w:eastAsia="ko-KR"/>
              </w:rPr>
            </w:pPr>
          </w:p>
          <w:p w:rsidR="00554613" w:rsidRDefault="00554613" w:rsidP="00E72D3B">
            <w:pPr>
              <w:rPr>
                <w:rFonts w:eastAsia="Batang" w:cs="Arial"/>
                <w:lang w:eastAsia="ko-KR"/>
              </w:rPr>
            </w:pPr>
            <w:r>
              <w:rPr>
                <w:rFonts w:eastAsia="Batang" w:cs="Arial"/>
                <w:lang w:eastAsia="ko-KR"/>
              </w:rPr>
              <w:t>Ban, Thu, 1837</w:t>
            </w:r>
          </w:p>
          <w:p w:rsidR="00554613" w:rsidRDefault="00554613" w:rsidP="00E72D3B">
            <w:pPr>
              <w:rPr>
                <w:rFonts w:eastAsia="Batang" w:cs="Arial"/>
                <w:lang w:eastAsia="ko-KR"/>
              </w:rPr>
            </w:pPr>
            <w:r>
              <w:rPr>
                <w:rFonts w:eastAsia="Batang" w:cs="Arial"/>
                <w:lang w:eastAsia="ko-KR"/>
              </w:rPr>
              <w:t>Provides rev</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Lena, Fri 0654</w:t>
            </w:r>
          </w:p>
          <w:p w:rsidR="00B104AA" w:rsidRDefault="00B104AA" w:rsidP="00E72D3B">
            <w:pPr>
              <w:rPr>
                <w:rFonts w:eastAsia="Batang" w:cs="Arial"/>
                <w:lang w:eastAsia="ko-KR"/>
              </w:rPr>
            </w:pPr>
            <w:r>
              <w:rPr>
                <w:rFonts w:eastAsia="Batang" w:cs="Arial"/>
                <w:lang w:eastAsia="ko-KR"/>
              </w:rPr>
              <w:t>More changes needed</w:t>
            </w:r>
          </w:p>
          <w:p w:rsidR="009E063F" w:rsidRDefault="009E063F" w:rsidP="00E72D3B">
            <w:pPr>
              <w:rPr>
                <w:rFonts w:eastAsia="Batang" w:cs="Arial"/>
                <w:lang w:eastAsia="ko-KR"/>
              </w:rPr>
            </w:pPr>
          </w:p>
          <w:p w:rsidR="009E063F" w:rsidRDefault="009E063F" w:rsidP="00E72D3B">
            <w:pPr>
              <w:rPr>
                <w:rFonts w:eastAsia="Batang" w:cs="Arial"/>
                <w:lang w:eastAsia="ko-KR"/>
              </w:rPr>
            </w:pPr>
            <w:r>
              <w:rPr>
                <w:rFonts w:eastAsia="Batang" w:cs="Arial"/>
                <w:lang w:eastAsia="ko-KR"/>
              </w:rPr>
              <w:t>Roland, Fri,1339</w:t>
            </w:r>
          </w:p>
          <w:p w:rsidR="009E063F" w:rsidRDefault="009E063F" w:rsidP="00E72D3B">
            <w:pPr>
              <w:rPr>
                <w:rFonts w:eastAsia="Batang" w:cs="Arial"/>
                <w:lang w:eastAsia="ko-KR"/>
              </w:rPr>
            </w:pPr>
            <w:r>
              <w:rPr>
                <w:rFonts w:eastAsia="Batang" w:cs="Arial"/>
                <w:lang w:eastAsia="ko-KR"/>
              </w:rPr>
              <w:t>Rev required</w:t>
            </w:r>
          </w:p>
          <w:p w:rsidR="00512A50" w:rsidRDefault="00512A50" w:rsidP="00E72D3B">
            <w:pPr>
              <w:rPr>
                <w:rFonts w:eastAsia="Batang" w:cs="Arial"/>
                <w:lang w:eastAsia="ko-KR"/>
              </w:rPr>
            </w:pPr>
          </w:p>
          <w:p w:rsidR="00512A50" w:rsidRDefault="00512A50" w:rsidP="00E72D3B">
            <w:pPr>
              <w:rPr>
                <w:rFonts w:eastAsia="Batang" w:cs="Arial"/>
                <w:lang w:eastAsia="ko-KR"/>
              </w:rPr>
            </w:pPr>
            <w:r>
              <w:rPr>
                <w:rFonts w:eastAsia="Batang" w:cs="Arial"/>
                <w:lang w:eastAsia="ko-KR"/>
              </w:rPr>
              <w:t>Roland, Fri, 1800</w:t>
            </w:r>
          </w:p>
          <w:p w:rsidR="00512A50" w:rsidRDefault="00512A50" w:rsidP="00E72D3B">
            <w:pPr>
              <w:rPr>
                <w:rFonts w:eastAsia="Batang" w:cs="Arial"/>
                <w:lang w:eastAsia="ko-KR"/>
              </w:rPr>
            </w:pPr>
            <w:r>
              <w:rPr>
                <w:rFonts w:eastAsia="Batang" w:cs="Arial"/>
                <w:lang w:eastAsia="ko-KR"/>
              </w:rPr>
              <w:t>Remove a NOTE</w:t>
            </w:r>
          </w:p>
          <w:p w:rsidR="00512A50" w:rsidRPr="00D95972" w:rsidRDefault="00512A50"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95" w:history="1">
              <w:r w:rsidR="00E72D3B">
                <w:rPr>
                  <w:rStyle w:val="Hyperlink"/>
                </w:rPr>
                <w:t>C1-210591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C1-210343</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BF5D51">
            <w:pPr>
              <w:rPr>
                <w:rFonts w:eastAsia="Batang" w:cs="Arial"/>
                <w:lang w:eastAsia="ko-KR"/>
              </w:rPr>
            </w:pPr>
            <w:r>
              <w:rPr>
                <w:rFonts w:eastAsia="Batang" w:cs="Arial"/>
                <w:lang w:eastAsia="ko-KR"/>
              </w:rPr>
              <w:t>Ivo, Thu, 0927</w:t>
            </w:r>
          </w:p>
          <w:p w:rsidR="00222E18" w:rsidRDefault="00222E18"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DF6535" w:rsidRDefault="00DF6535" w:rsidP="00BF5D51">
            <w:pPr>
              <w:rPr>
                <w:rFonts w:eastAsia="Batang" w:cs="Arial"/>
                <w:lang w:eastAsia="ko-KR"/>
              </w:rPr>
            </w:pPr>
            <w:r>
              <w:rPr>
                <w:rFonts w:eastAsia="Batang" w:cs="Arial"/>
                <w:lang w:eastAsia="ko-KR"/>
              </w:rPr>
              <w:t>Ban, Fri, 0945</w:t>
            </w:r>
          </w:p>
          <w:p w:rsidR="00DF6535" w:rsidRDefault="00DF6535" w:rsidP="00BF5D51">
            <w:pPr>
              <w:rPr>
                <w:rFonts w:eastAsia="Batang" w:cs="Arial"/>
                <w:lang w:eastAsia="ko-KR"/>
              </w:rPr>
            </w:pPr>
            <w:r>
              <w:rPr>
                <w:rFonts w:eastAsia="Batang" w:cs="Arial"/>
                <w:lang w:eastAsia="ko-KR"/>
              </w:rPr>
              <w:t>Provides rev</w:t>
            </w:r>
          </w:p>
          <w:p w:rsidR="00DF6535" w:rsidRDefault="00DF6535" w:rsidP="00BF5D51">
            <w:pPr>
              <w:rPr>
                <w:rFonts w:eastAsia="Batang" w:cs="Arial"/>
                <w:lang w:eastAsia="ko-KR"/>
              </w:rPr>
            </w:pPr>
          </w:p>
          <w:p w:rsidR="00DF6535" w:rsidRDefault="00D818C5" w:rsidP="00BF5D51">
            <w:pPr>
              <w:rPr>
                <w:rFonts w:eastAsia="Batang" w:cs="Arial"/>
                <w:lang w:eastAsia="ko-KR"/>
              </w:rPr>
            </w:pPr>
            <w:r>
              <w:rPr>
                <w:rFonts w:eastAsia="Batang" w:cs="Arial"/>
                <w:lang w:eastAsia="ko-KR"/>
              </w:rPr>
              <w:t>Roland, Fri, 1514</w:t>
            </w:r>
          </w:p>
          <w:p w:rsidR="00D818C5" w:rsidRDefault="00D818C5"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96" w:history="1">
              <w:r w:rsidR="00E72D3B">
                <w:rPr>
                  <w:rStyle w:val="Hyperlink"/>
                </w:rPr>
                <w:t>C1-210594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6F13C1"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397" w:history="1">
              <w:r w:rsidR="00E72D3B">
                <w:rPr>
                  <w:rStyle w:val="Hyperlink"/>
                </w:rPr>
                <w:t>C1-210</w:t>
              </w:r>
              <w:r w:rsidR="00E72D3B">
                <w:rPr>
                  <w:rStyle w:val="Hyperlink"/>
                </w:rPr>
                <w:t>6</w:t>
              </w:r>
              <w:r w:rsidR="00E72D3B">
                <w:rPr>
                  <w:rStyle w:val="Hyperlink"/>
                </w:rPr>
                <w:t>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C1-210106</w:t>
            </w:r>
          </w:p>
          <w:p w:rsidR="00E72D3B" w:rsidRDefault="00E72D3B"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Ban, Thu, 0930</w:t>
            </w:r>
          </w:p>
          <w:p w:rsidR="00C611BF" w:rsidRDefault="00C611BF"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450384" w:rsidRDefault="00450384" w:rsidP="00450384">
            <w:pPr>
              <w:rPr>
                <w:rFonts w:eastAsia="Batang" w:cs="Arial"/>
                <w:lang w:eastAsia="ko-KR"/>
              </w:rPr>
            </w:pPr>
            <w:r>
              <w:rPr>
                <w:rFonts w:eastAsia="Batang" w:cs="Arial"/>
                <w:lang w:eastAsia="ko-KR"/>
              </w:rPr>
              <w:t>Mariusz, Thu, 0943</w:t>
            </w:r>
          </w:p>
          <w:p w:rsidR="00450384" w:rsidRDefault="00450384" w:rsidP="00450384">
            <w:pPr>
              <w:rPr>
                <w:rFonts w:eastAsia="Batang" w:cs="Arial"/>
                <w:lang w:eastAsia="ko-KR"/>
              </w:rPr>
            </w:pPr>
            <w:r>
              <w:rPr>
                <w:rFonts w:eastAsia="Batang" w:cs="Arial"/>
                <w:lang w:eastAsia="ko-KR"/>
              </w:rPr>
              <w:t>Rev required</w:t>
            </w:r>
          </w:p>
          <w:p w:rsidR="00C7201D" w:rsidRDefault="00C7201D" w:rsidP="00450384">
            <w:pPr>
              <w:rPr>
                <w:rFonts w:eastAsia="Batang" w:cs="Arial"/>
                <w:lang w:eastAsia="ko-KR"/>
              </w:rPr>
            </w:pPr>
          </w:p>
          <w:p w:rsidR="00C7201D" w:rsidRDefault="00C7201D" w:rsidP="00450384">
            <w:pPr>
              <w:rPr>
                <w:rFonts w:eastAsia="Batang" w:cs="Arial"/>
                <w:lang w:eastAsia="ko-KR"/>
              </w:rPr>
            </w:pPr>
            <w:r>
              <w:rPr>
                <w:rFonts w:eastAsia="Batang" w:cs="Arial"/>
                <w:lang w:eastAsia="ko-KR"/>
              </w:rPr>
              <w:t>Ivo, Thu, 1341</w:t>
            </w:r>
          </w:p>
          <w:p w:rsidR="00C7201D" w:rsidRDefault="00C7201D" w:rsidP="00450384">
            <w:pPr>
              <w:rPr>
                <w:rFonts w:eastAsia="Batang" w:cs="Arial"/>
                <w:lang w:eastAsia="ko-KR"/>
              </w:rPr>
            </w:pPr>
            <w:r>
              <w:rPr>
                <w:rFonts w:eastAsia="Batang" w:cs="Arial"/>
                <w:lang w:eastAsia="ko-KR"/>
              </w:rPr>
              <w:t>Responds</w:t>
            </w:r>
          </w:p>
          <w:p w:rsidR="00C7201D" w:rsidRDefault="00C7201D" w:rsidP="00450384">
            <w:pPr>
              <w:rPr>
                <w:rFonts w:eastAsia="Batang" w:cs="Arial"/>
                <w:lang w:eastAsia="ko-KR"/>
              </w:rPr>
            </w:pPr>
          </w:p>
          <w:p w:rsidR="00450384" w:rsidRDefault="006A4995" w:rsidP="00E72D3B">
            <w:pPr>
              <w:rPr>
                <w:rFonts w:eastAsia="Batang" w:cs="Arial"/>
                <w:lang w:eastAsia="ko-KR"/>
              </w:rPr>
            </w:pPr>
            <w:r>
              <w:rPr>
                <w:rFonts w:eastAsia="Batang" w:cs="Arial"/>
                <w:lang w:eastAsia="ko-KR"/>
              </w:rPr>
              <w:t>Ban, Thu, 1356</w:t>
            </w:r>
          </w:p>
          <w:p w:rsidR="006A4995" w:rsidRDefault="006A4995" w:rsidP="00E72D3B">
            <w:pPr>
              <w:rPr>
                <w:rFonts w:eastAsia="Batang" w:cs="Arial"/>
                <w:lang w:eastAsia="ko-KR"/>
              </w:rPr>
            </w:pPr>
            <w:r>
              <w:rPr>
                <w:rFonts w:eastAsia="Batang" w:cs="Arial"/>
                <w:lang w:eastAsia="ko-KR"/>
              </w:rPr>
              <w:t>EN required</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Ivo, Thu, 2353</w:t>
            </w:r>
          </w:p>
          <w:p w:rsidR="008E07DA" w:rsidRDefault="000E0CAA" w:rsidP="00E72D3B">
            <w:pPr>
              <w:rPr>
                <w:rFonts w:eastAsia="Batang" w:cs="Arial"/>
                <w:lang w:eastAsia="ko-KR"/>
              </w:rPr>
            </w:pPr>
            <w:r>
              <w:rPr>
                <w:rFonts w:eastAsia="Batang" w:cs="Arial"/>
                <w:lang w:eastAsia="ko-KR"/>
              </w:rPr>
              <w:t>R</w:t>
            </w:r>
            <w:r w:rsidR="008E07DA">
              <w:rPr>
                <w:rFonts w:eastAsia="Batang" w:cs="Arial"/>
                <w:lang w:eastAsia="ko-KR"/>
              </w:rPr>
              <w:t>esponds</w:t>
            </w:r>
          </w:p>
          <w:p w:rsidR="000E0CAA" w:rsidRDefault="000E0CAA" w:rsidP="00E72D3B">
            <w:pPr>
              <w:rPr>
                <w:rFonts w:eastAsia="Batang" w:cs="Arial"/>
                <w:lang w:eastAsia="ko-KR"/>
              </w:rPr>
            </w:pPr>
          </w:p>
          <w:p w:rsidR="000E0CAA" w:rsidRDefault="000E0CAA" w:rsidP="00E72D3B">
            <w:pPr>
              <w:rPr>
                <w:rFonts w:eastAsia="Batang" w:cs="Arial"/>
                <w:lang w:eastAsia="ko-KR"/>
              </w:rPr>
            </w:pPr>
            <w:r>
              <w:rPr>
                <w:rFonts w:eastAsia="Batang" w:cs="Arial"/>
                <w:lang w:eastAsia="ko-KR"/>
              </w:rPr>
              <w:t>Sung, Fri, 0200</w:t>
            </w:r>
          </w:p>
          <w:p w:rsidR="000E0CAA" w:rsidRDefault="000E0CAA" w:rsidP="00E72D3B">
            <w:pPr>
              <w:rPr>
                <w:rFonts w:eastAsia="Batang" w:cs="Arial"/>
                <w:lang w:eastAsia="ko-KR"/>
              </w:rPr>
            </w:pPr>
            <w:r>
              <w:rPr>
                <w:rFonts w:eastAsia="Batang" w:cs="Arial"/>
                <w:lang w:eastAsia="ko-KR"/>
              </w:rPr>
              <w:t>Rev required</w:t>
            </w:r>
          </w:p>
          <w:p w:rsidR="000E0CAA" w:rsidRDefault="000E0CAA" w:rsidP="00E72D3B">
            <w:pPr>
              <w:rPr>
                <w:rFonts w:eastAsia="Batang" w:cs="Arial"/>
                <w:lang w:eastAsia="ko-KR"/>
              </w:rPr>
            </w:pPr>
          </w:p>
          <w:p w:rsidR="00C611BF" w:rsidRPr="00D95972" w:rsidRDefault="00C611BF" w:rsidP="00E72D3B">
            <w:pPr>
              <w:rPr>
                <w:rFonts w:eastAsia="Batang" w:cs="Arial"/>
                <w:lang w:eastAsia="ko-KR"/>
              </w:rPr>
            </w:pPr>
          </w:p>
        </w:tc>
      </w:tr>
      <w:tr w:rsidR="00E72D3B" w:rsidRPr="00D95972" w:rsidTr="003D174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3C25F0" w:rsidP="00E72D3B">
            <w:pPr>
              <w:overflowPunct/>
              <w:autoSpaceDE/>
              <w:autoSpaceDN/>
              <w:adjustRightInd/>
              <w:textAlignment w:val="auto"/>
              <w:rPr>
                <w:rFonts w:cs="Arial"/>
                <w:lang w:val="en-US"/>
              </w:rPr>
            </w:pPr>
            <w:hyperlink r:id="rId398" w:history="1">
              <w:r w:rsidR="00E72D3B">
                <w:rPr>
                  <w:rStyle w:val="Hyperlink"/>
                </w:rPr>
                <w:t>C1-2107</w:t>
              </w:r>
              <w:r w:rsidR="00E72D3B">
                <w:rPr>
                  <w:rStyle w:val="Hyperlink"/>
                </w:rPr>
                <w:t>8</w:t>
              </w:r>
              <w:r w:rsidR="00E72D3B">
                <w:rPr>
                  <w:rStyle w:val="Hyperlink"/>
                </w:rPr>
                <w:t>5</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D1749" w:rsidRDefault="003D1749" w:rsidP="003D1749">
            <w:pPr>
              <w:rPr>
                <w:rFonts w:cs="Arial"/>
              </w:rPr>
            </w:pPr>
            <w:r>
              <w:rPr>
                <w:rFonts w:cs="Arial"/>
              </w:rPr>
              <w:t>Not pursued</w:t>
            </w:r>
          </w:p>
          <w:p w:rsidR="003D1749" w:rsidRDefault="003D1749" w:rsidP="003D1749">
            <w:pPr>
              <w:rPr>
                <w:rFonts w:cs="Arial"/>
              </w:rPr>
            </w:pPr>
            <w:r>
              <w:rPr>
                <w:rFonts w:cs="Arial"/>
              </w:rPr>
              <w:t>Requested by Sung, Fri, 1539</w:t>
            </w:r>
          </w:p>
          <w:p w:rsidR="00E72D3B" w:rsidRDefault="00E72D3B" w:rsidP="00E72D3B">
            <w:pPr>
              <w:rPr>
                <w:rFonts w:cs="Arial"/>
              </w:rPr>
            </w:pPr>
            <w:r w:rsidRPr="006F13C1">
              <w:rPr>
                <w:rFonts w:cs="Arial"/>
              </w:rPr>
              <w:t xml:space="preserve">Overlaps with C1-210669 </w:t>
            </w:r>
          </w:p>
          <w:p w:rsidR="00222E18" w:rsidRDefault="00222E18" w:rsidP="00E72D3B">
            <w:pPr>
              <w:rPr>
                <w:rFonts w:cs="Arial"/>
              </w:rPr>
            </w:pPr>
          </w:p>
          <w:p w:rsidR="00222E18" w:rsidRDefault="00222E18" w:rsidP="00E72D3B">
            <w:pPr>
              <w:rPr>
                <w:rFonts w:eastAsia="Batang" w:cs="Arial"/>
                <w:lang w:eastAsia="ko-KR"/>
              </w:rPr>
            </w:pPr>
            <w:r>
              <w:rPr>
                <w:rFonts w:eastAsia="Batang" w:cs="Arial"/>
                <w:lang w:eastAsia="ko-KR"/>
              </w:rPr>
              <w:t>Ivo, Thu, 0928</w:t>
            </w:r>
          </w:p>
          <w:p w:rsidR="00222E18" w:rsidRDefault="00222E18"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Ban, Thu, 0930</w:t>
            </w:r>
          </w:p>
          <w:p w:rsidR="00C611BF" w:rsidRDefault="00C611BF" w:rsidP="00E72D3B">
            <w:pPr>
              <w:rPr>
                <w:rFonts w:eastAsia="Batang" w:cs="Arial"/>
                <w:lang w:eastAsia="ko-KR"/>
              </w:rPr>
            </w:pPr>
            <w:r>
              <w:rPr>
                <w:rFonts w:eastAsia="Batang" w:cs="Arial"/>
                <w:lang w:eastAsia="ko-KR"/>
              </w:rPr>
              <w:t>NO support, prefers 0669</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Mariusz, Thu, 0947</w:t>
            </w:r>
          </w:p>
          <w:p w:rsidR="00450384" w:rsidRDefault="00450384" w:rsidP="00E72D3B">
            <w:pPr>
              <w:rPr>
                <w:rFonts w:eastAsia="Batang" w:cs="Arial"/>
                <w:lang w:eastAsia="ko-KR"/>
              </w:rPr>
            </w:pPr>
            <w:r>
              <w:rPr>
                <w:rFonts w:eastAsia="Batang" w:cs="Arial"/>
                <w:lang w:eastAsia="ko-KR"/>
              </w:rPr>
              <w:t>Objection</w:t>
            </w:r>
          </w:p>
          <w:p w:rsidR="00450384" w:rsidRDefault="00450384" w:rsidP="00E72D3B">
            <w:pPr>
              <w:rPr>
                <w:rFonts w:eastAsia="Batang" w:cs="Arial"/>
                <w:lang w:eastAsia="ko-KR"/>
              </w:rPr>
            </w:pPr>
          </w:p>
          <w:p w:rsidR="00222E18" w:rsidRDefault="00222E18" w:rsidP="00E72D3B">
            <w:pPr>
              <w:rPr>
                <w:rFonts w:eastAsia="Batang" w:cs="Arial"/>
                <w:lang w:eastAsia="ko-KR"/>
              </w:rPr>
            </w:pPr>
          </w:p>
          <w:p w:rsidR="00222E18" w:rsidRPr="00D95972" w:rsidRDefault="00222E18" w:rsidP="00E72D3B">
            <w:pPr>
              <w:rPr>
                <w:rFonts w:eastAsia="Batang" w:cs="Arial"/>
                <w:lang w:eastAsia="ko-KR"/>
              </w:rPr>
            </w:pPr>
          </w:p>
        </w:tc>
      </w:tr>
      <w:tr w:rsidR="00E72D3B" w:rsidRPr="00D95972" w:rsidTr="003D174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3C25F0" w:rsidP="00E72D3B">
            <w:pPr>
              <w:overflowPunct/>
              <w:autoSpaceDE/>
              <w:autoSpaceDN/>
              <w:adjustRightInd/>
              <w:textAlignment w:val="auto"/>
              <w:rPr>
                <w:rFonts w:cs="Arial"/>
                <w:lang w:val="en-US"/>
              </w:rPr>
            </w:pPr>
            <w:hyperlink r:id="rId399" w:history="1">
              <w:r w:rsidR="00E72D3B">
                <w:rPr>
                  <w:rStyle w:val="Hyperlink"/>
                </w:rPr>
                <w:t>C1-210787</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D1749" w:rsidRDefault="003D1749" w:rsidP="00E72D3B">
            <w:pPr>
              <w:rPr>
                <w:rFonts w:cs="Arial"/>
              </w:rPr>
            </w:pPr>
            <w:r>
              <w:rPr>
                <w:rFonts w:cs="Arial"/>
              </w:rPr>
              <w:t>Not pursued</w:t>
            </w:r>
          </w:p>
          <w:p w:rsidR="003D1749" w:rsidRDefault="003D1749" w:rsidP="00E72D3B">
            <w:pPr>
              <w:rPr>
                <w:rFonts w:cs="Arial"/>
              </w:rPr>
            </w:pPr>
            <w:r>
              <w:rPr>
                <w:rFonts w:cs="Arial"/>
              </w:rPr>
              <w:t>Requested by Sung, Fri, 1539</w:t>
            </w:r>
          </w:p>
          <w:p w:rsidR="00E72D3B" w:rsidRDefault="00495E45" w:rsidP="00E72D3B">
            <w:pPr>
              <w:rPr>
                <w:rFonts w:cs="Arial"/>
              </w:rPr>
            </w:pPr>
            <w:r>
              <w:rPr>
                <w:rFonts w:cs="Arial"/>
              </w:rPr>
              <w:t xml:space="preserve">Overlaps with agreed </w:t>
            </w:r>
            <w:r w:rsidRPr="006F13C1">
              <w:rPr>
                <w:rFonts w:cs="Arial"/>
              </w:rPr>
              <w:t>C1-210416 from last meeting</w:t>
            </w:r>
          </w:p>
          <w:p w:rsidR="00222E18" w:rsidRDefault="00222E18" w:rsidP="00E72D3B">
            <w:pPr>
              <w:rPr>
                <w:rFonts w:cs="Arial"/>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Objection</w:t>
            </w:r>
          </w:p>
          <w:p w:rsidR="00C611BF" w:rsidRDefault="00C611BF" w:rsidP="00222E18">
            <w:pPr>
              <w:rPr>
                <w:rFonts w:eastAsia="Batang" w:cs="Arial"/>
                <w:lang w:eastAsia="ko-KR"/>
              </w:rPr>
            </w:pPr>
          </w:p>
          <w:p w:rsidR="00C611BF" w:rsidRDefault="00C611BF" w:rsidP="00222E18">
            <w:pPr>
              <w:rPr>
                <w:rFonts w:eastAsia="Batang" w:cs="Arial"/>
                <w:lang w:eastAsia="ko-KR"/>
              </w:rPr>
            </w:pPr>
            <w:r>
              <w:rPr>
                <w:rFonts w:eastAsia="Batang" w:cs="Arial"/>
                <w:lang w:eastAsia="ko-KR"/>
              </w:rPr>
              <w:t>Ban, Thu, 0930</w:t>
            </w:r>
          </w:p>
          <w:p w:rsidR="00C611BF" w:rsidRDefault="00C611BF" w:rsidP="00222E18">
            <w:pPr>
              <w:rPr>
                <w:rFonts w:eastAsia="Batang" w:cs="Arial"/>
                <w:lang w:eastAsia="ko-KR"/>
              </w:rPr>
            </w:pPr>
            <w:r>
              <w:rPr>
                <w:rFonts w:eastAsia="Batang" w:cs="Arial"/>
                <w:lang w:eastAsia="ko-KR"/>
              </w:rPr>
              <w:t>comments</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Mariusz, Thu, 0951</w:t>
            </w:r>
          </w:p>
          <w:p w:rsidR="00450384" w:rsidRDefault="00450384" w:rsidP="00E72D3B">
            <w:pPr>
              <w:rPr>
                <w:rFonts w:eastAsia="Batang" w:cs="Arial"/>
                <w:lang w:eastAsia="ko-KR"/>
              </w:rPr>
            </w:pPr>
            <w:r>
              <w:rPr>
                <w:rFonts w:eastAsia="Batang" w:cs="Arial"/>
                <w:lang w:eastAsia="ko-KR"/>
              </w:rPr>
              <w:t>Rev required</w:t>
            </w:r>
          </w:p>
          <w:p w:rsidR="00450384" w:rsidRPr="00D95972" w:rsidRDefault="00450384"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0" w:history="1">
              <w:r w:rsidR="00E72D3B">
                <w:rPr>
                  <w:rStyle w:val="Hyperlink"/>
                </w:rPr>
                <w:t>C1-210788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Overlaps with C1-210669</w:t>
            </w:r>
          </w:p>
          <w:p w:rsidR="00222E18" w:rsidRDefault="00222E18" w:rsidP="00E72D3B">
            <w:pPr>
              <w:rPr>
                <w:rFonts w:eastAsia="Batang" w:cs="Arial"/>
                <w:lang w:eastAsia="ko-KR"/>
              </w:rPr>
            </w:pPr>
          </w:p>
          <w:p w:rsidR="00222E18" w:rsidRDefault="00222E18" w:rsidP="00E72D3B">
            <w:pPr>
              <w:rPr>
                <w:rFonts w:eastAsia="Batang" w:cs="Arial"/>
                <w:lang w:eastAsia="ko-KR"/>
              </w:rPr>
            </w:pPr>
            <w:r>
              <w:rPr>
                <w:rFonts w:eastAsia="Batang" w:cs="Arial"/>
                <w:lang w:eastAsia="ko-KR"/>
              </w:rPr>
              <w:t xml:space="preserve">+++ </w:t>
            </w:r>
            <w:r w:rsidR="00450384">
              <w:rPr>
                <w:rFonts w:eastAsia="Batang" w:cs="Arial"/>
                <w:lang w:eastAsia="ko-KR"/>
              </w:rPr>
              <w:t>discussion not captured</w:t>
            </w:r>
            <w:r>
              <w:rPr>
                <w:rFonts w:eastAsia="Batang" w:cs="Arial"/>
                <w:lang w:eastAsia="ko-KR"/>
              </w:rPr>
              <w:t xml:space="preserve"> +++</w:t>
            </w:r>
          </w:p>
          <w:p w:rsidR="00222E18" w:rsidRPr="00D95972" w:rsidRDefault="00222E18"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1" w:history="1">
              <w:r w:rsidR="00E72D3B">
                <w:rPr>
                  <w:rStyle w:val="Hyperlink"/>
                </w:rPr>
                <w:t>C1-210838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26016C" w:rsidRDefault="00E72D3B" w:rsidP="00E72D3B">
            <w:pPr>
              <w:rPr>
                <w:rFonts w:eastAsia="Batang" w:cs="Arial"/>
                <w:lang w:eastAsia="ko-KR"/>
              </w:rPr>
            </w:pPr>
            <w:r w:rsidRPr="0026016C">
              <w:rPr>
                <w:rFonts w:eastAsia="Batang" w:cs="Arial"/>
                <w:lang w:eastAsia="ko-KR"/>
              </w:rPr>
              <w:t>Related with CRs in C1-210841 and C1-210842.</w:t>
            </w: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2" w:history="1">
              <w:r w:rsidR="00E72D3B">
                <w:rPr>
                  <w:rStyle w:val="Hyperlink"/>
                </w:rPr>
                <w:t>C1-210841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Does not agree</w:t>
            </w:r>
          </w:p>
          <w:p w:rsidR="00450384" w:rsidRDefault="00450384" w:rsidP="0012421E">
            <w:pPr>
              <w:rPr>
                <w:rFonts w:eastAsia="Batang" w:cs="Arial"/>
                <w:lang w:eastAsia="ko-KR"/>
              </w:rPr>
            </w:pPr>
          </w:p>
          <w:p w:rsidR="00450384" w:rsidRDefault="00450384" w:rsidP="0012421E">
            <w:pPr>
              <w:rPr>
                <w:rFonts w:eastAsia="Batang" w:cs="Arial"/>
                <w:lang w:eastAsia="ko-KR"/>
              </w:rPr>
            </w:pPr>
            <w:r>
              <w:rPr>
                <w:rFonts w:eastAsia="Batang" w:cs="Arial"/>
                <w:lang w:eastAsia="ko-KR"/>
              </w:rPr>
              <w:t>Shuang, Thu, 0946</w:t>
            </w:r>
          </w:p>
          <w:p w:rsidR="00450384" w:rsidRDefault="00450384" w:rsidP="0012421E">
            <w:pPr>
              <w:rPr>
                <w:rFonts w:eastAsia="Batang" w:cs="Arial"/>
                <w:lang w:eastAsia="ko-KR"/>
              </w:rPr>
            </w:pPr>
            <w:r>
              <w:rPr>
                <w:rFonts w:eastAsia="Batang" w:cs="Arial"/>
                <w:lang w:eastAsia="ko-KR"/>
              </w:rPr>
              <w:t>Answering</w:t>
            </w:r>
          </w:p>
          <w:p w:rsidR="00450384" w:rsidRDefault="00450384" w:rsidP="0012421E">
            <w:pPr>
              <w:rPr>
                <w:rFonts w:eastAsia="Batang" w:cs="Arial"/>
                <w:lang w:eastAsia="ko-KR"/>
              </w:rPr>
            </w:pPr>
          </w:p>
          <w:p w:rsidR="0012421E" w:rsidRDefault="00A83C48" w:rsidP="0012421E">
            <w:pPr>
              <w:rPr>
                <w:rFonts w:eastAsia="Batang" w:cs="Arial"/>
                <w:lang w:eastAsia="ko-KR"/>
              </w:rPr>
            </w:pPr>
            <w:r>
              <w:rPr>
                <w:rFonts w:eastAsia="Batang" w:cs="Arial"/>
                <w:lang w:eastAsia="ko-KR"/>
              </w:rPr>
              <w:t>Lena, Fri, 0407</w:t>
            </w:r>
          </w:p>
          <w:p w:rsidR="00A83C48" w:rsidRDefault="00C55580" w:rsidP="0012421E">
            <w:pPr>
              <w:rPr>
                <w:rFonts w:eastAsia="Batang" w:cs="Arial"/>
                <w:lang w:eastAsia="ko-KR"/>
              </w:rPr>
            </w:pPr>
            <w:r>
              <w:rPr>
                <w:rFonts w:eastAsia="Batang" w:cs="Arial"/>
                <w:lang w:eastAsia="ko-KR"/>
              </w:rPr>
              <w:t>R</w:t>
            </w:r>
            <w:r w:rsidR="00A83C48">
              <w:rPr>
                <w:rFonts w:eastAsia="Batang" w:cs="Arial"/>
                <w:lang w:eastAsia="ko-KR"/>
              </w:rPr>
              <w:t>eplies</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Shuang, Fri, 0913</w:t>
            </w:r>
          </w:p>
          <w:p w:rsidR="00C55580" w:rsidRDefault="006D5F77" w:rsidP="0012421E">
            <w:pPr>
              <w:rPr>
                <w:rFonts w:eastAsia="Batang" w:cs="Arial"/>
                <w:lang w:eastAsia="ko-KR"/>
              </w:rPr>
            </w:pPr>
            <w:r>
              <w:rPr>
                <w:rFonts w:eastAsia="Batang" w:cs="Arial"/>
                <w:lang w:eastAsia="ko-KR"/>
              </w:rPr>
              <w:t>R</w:t>
            </w:r>
            <w:r w:rsidR="00C55580">
              <w:rPr>
                <w:rFonts w:eastAsia="Batang" w:cs="Arial"/>
                <w:lang w:eastAsia="ko-KR"/>
              </w:rPr>
              <w:t>esponds</w:t>
            </w:r>
          </w:p>
          <w:p w:rsidR="006D5F77" w:rsidRDefault="006D5F77" w:rsidP="0012421E">
            <w:pPr>
              <w:rPr>
                <w:rFonts w:eastAsia="Batang" w:cs="Arial"/>
                <w:lang w:eastAsia="ko-KR"/>
              </w:rPr>
            </w:pPr>
          </w:p>
          <w:p w:rsidR="006D5F77" w:rsidRDefault="006D5F77" w:rsidP="0012421E">
            <w:pPr>
              <w:rPr>
                <w:rFonts w:eastAsia="Batang" w:cs="Arial"/>
                <w:lang w:eastAsia="ko-KR"/>
              </w:rPr>
            </w:pPr>
            <w:r>
              <w:rPr>
                <w:rFonts w:eastAsia="Batang" w:cs="Arial"/>
                <w:lang w:eastAsia="ko-KR"/>
              </w:rPr>
              <w:t>Roland, Fri, 1618</w:t>
            </w:r>
          </w:p>
          <w:p w:rsidR="006D5F77" w:rsidRDefault="006D5F77" w:rsidP="0012421E">
            <w:pPr>
              <w:rPr>
                <w:rFonts w:eastAsia="Batang" w:cs="Arial"/>
                <w:lang w:eastAsia="ko-KR"/>
              </w:rPr>
            </w:pPr>
            <w:r>
              <w:rPr>
                <w:rFonts w:eastAsia="Batang" w:cs="Arial"/>
                <w:lang w:eastAsia="ko-KR"/>
              </w:rPr>
              <w:t>Objection</w:t>
            </w:r>
          </w:p>
          <w:p w:rsidR="006D5F77" w:rsidRDefault="006D5F77"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3" w:history="1">
              <w:r w:rsidR="00E72D3B">
                <w:rPr>
                  <w:rStyle w:val="Hyperlink"/>
                </w:rPr>
                <w:t>C1-210842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 xml:space="preserve">Asking for </w:t>
            </w:r>
            <w:r w:rsidR="00C62EB5">
              <w:rPr>
                <w:rFonts w:eastAsia="Batang" w:cs="Arial"/>
                <w:lang w:eastAsia="ko-KR"/>
              </w:rPr>
              <w:t>clarification</w:t>
            </w:r>
          </w:p>
          <w:p w:rsidR="00C62EB5" w:rsidRDefault="00C62EB5" w:rsidP="0012421E">
            <w:pPr>
              <w:rPr>
                <w:rFonts w:eastAsia="Batang" w:cs="Arial"/>
                <w:lang w:eastAsia="ko-KR"/>
              </w:rPr>
            </w:pPr>
          </w:p>
          <w:p w:rsidR="00C62EB5" w:rsidRDefault="00C62EB5" w:rsidP="00C62EB5">
            <w:pPr>
              <w:rPr>
                <w:rFonts w:eastAsia="Batang" w:cs="Arial"/>
                <w:lang w:eastAsia="ko-KR"/>
              </w:rPr>
            </w:pPr>
            <w:r>
              <w:rPr>
                <w:rFonts w:eastAsia="Batang" w:cs="Arial"/>
                <w:lang w:eastAsia="ko-KR"/>
              </w:rPr>
              <w:t>Shuang, Thu, 1006</w:t>
            </w:r>
          </w:p>
          <w:p w:rsidR="00C62EB5" w:rsidRDefault="00BE366E" w:rsidP="00C62EB5">
            <w:pPr>
              <w:rPr>
                <w:rFonts w:eastAsia="Batang" w:cs="Arial"/>
                <w:lang w:eastAsia="ko-KR"/>
              </w:rPr>
            </w:pPr>
            <w:r>
              <w:rPr>
                <w:rFonts w:eastAsia="Batang" w:cs="Arial"/>
                <w:lang w:eastAsia="ko-KR"/>
              </w:rPr>
              <w:t>R</w:t>
            </w:r>
            <w:r w:rsidR="00C62EB5">
              <w:rPr>
                <w:rFonts w:eastAsia="Batang" w:cs="Arial"/>
                <w:lang w:eastAsia="ko-KR"/>
              </w:rPr>
              <w:t>esponding</w:t>
            </w:r>
          </w:p>
          <w:p w:rsidR="00BE366E" w:rsidRDefault="00BE366E" w:rsidP="00C62EB5">
            <w:pPr>
              <w:rPr>
                <w:rFonts w:eastAsia="Batang" w:cs="Arial"/>
                <w:lang w:eastAsia="ko-KR"/>
              </w:rPr>
            </w:pPr>
          </w:p>
          <w:p w:rsidR="00BE366E" w:rsidRDefault="00BE366E" w:rsidP="00C62EB5">
            <w:pPr>
              <w:rPr>
                <w:rFonts w:eastAsia="Batang" w:cs="Arial"/>
                <w:lang w:eastAsia="ko-KR"/>
              </w:rPr>
            </w:pPr>
            <w:r>
              <w:rPr>
                <w:rFonts w:eastAsia="Batang" w:cs="Arial"/>
                <w:lang w:eastAsia="ko-KR"/>
              </w:rPr>
              <w:t>Ban, Thu, 1039</w:t>
            </w:r>
          </w:p>
          <w:p w:rsidR="00BE366E" w:rsidRDefault="00BE366E" w:rsidP="00C62EB5">
            <w:pPr>
              <w:rPr>
                <w:rFonts w:eastAsia="Batang" w:cs="Arial"/>
                <w:lang w:eastAsia="ko-KR"/>
              </w:rPr>
            </w:pPr>
            <w:r>
              <w:rPr>
                <w:rFonts w:eastAsia="Batang" w:cs="Arial"/>
                <w:lang w:eastAsia="ko-KR"/>
              </w:rPr>
              <w:t>CR not needed</w:t>
            </w:r>
          </w:p>
          <w:p w:rsidR="00C62EB5" w:rsidRDefault="00C62EB5" w:rsidP="0012421E">
            <w:pPr>
              <w:rPr>
                <w:rFonts w:eastAsia="Batang" w:cs="Arial"/>
                <w:lang w:eastAsia="ko-KR"/>
              </w:rPr>
            </w:pPr>
          </w:p>
          <w:p w:rsidR="006D5F77" w:rsidRDefault="006D5F77" w:rsidP="006D5F77">
            <w:pPr>
              <w:rPr>
                <w:rFonts w:eastAsia="Batang" w:cs="Arial"/>
                <w:lang w:eastAsia="ko-KR"/>
              </w:rPr>
            </w:pPr>
            <w:r>
              <w:rPr>
                <w:rFonts w:eastAsia="Batang" w:cs="Arial"/>
                <w:lang w:eastAsia="ko-KR"/>
              </w:rPr>
              <w:t>Roland, Fri, 1624</w:t>
            </w:r>
          </w:p>
          <w:p w:rsidR="006D5F77" w:rsidRDefault="006D5F77" w:rsidP="006D5F77">
            <w:pPr>
              <w:rPr>
                <w:rFonts w:eastAsia="Batang" w:cs="Arial"/>
                <w:lang w:eastAsia="ko-KR"/>
              </w:rPr>
            </w:pPr>
            <w:r>
              <w:rPr>
                <w:rFonts w:eastAsia="Batang" w:cs="Arial"/>
                <w:lang w:eastAsia="ko-KR"/>
              </w:rPr>
              <w:t>Objection</w:t>
            </w:r>
          </w:p>
          <w:p w:rsidR="006D5F77" w:rsidRDefault="006D5F77"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78118A">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3C25F0" w:rsidP="00E72D3B">
            <w:pPr>
              <w:overflowPunct/>
              <w:autoSpaceDE/>
              <w:autoSpaceDN/>
              <w:adjustRightInd/>
              <w:textAlignment w:val="auto"/>
              <w:rPr>
                <w:rFonts w:cs="Arial"/>
                <w:lang w:val="en-US"/>
              </w:rPr>
            </w:pPr>
            <w:hyperlink r:id="rId404" w:history="1">
              <w:r w:rsidR="00E72D3B">
                <w:rPr>
                  <w:rStyle w:val="Hyperlink"/>
                </w:rPr>
                <w:t>C1-210843</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8118A" w:rsidRDefault="0078118A" w:rsidP="00E72D3B">
            <w:pPr>
              <w:rPr>
                <w:rFonts w:eastAsia="Batang" w:cs="Arial"/>
                <w:lang w:eastAsia="ko-KR"/>
              </w:rPr>
            </w:pPr>
            <w:r>
              <w:rPr>
                <w:rFonts w:eastAsia="Batang" w:cs="Arial"/>
                <w:lang w:eastAsia="ko-KR"/>
              </w:rPr>
              <w:t>Merged into C1-210590 and its revs</w:t>
            </w:r>
          </w:p>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CR is not needed</w:t>
            </w:r>
          </w:p>
          <w:p w:rsidR="0012421E" w:rsidRDefault="0012421E" w:rsidP="0012421E">
            <w:pPr>
              <w:rPr>
                <w:rFonts w:eastAsia="Batang" w:cs="Arial"/>
                <w:lang w:eastAsia="ko-KR"/>
              </w:rPr>
            </w:pPr>
          </w:p>
          <w:p w:rsidR="00C62EB5" w:rsidRDefault="00C62EB5" w:rsidP="0012421E">
            <w:pPr>
              <w:rPr>
                <w:rFonts w:eastAsia="Batang" w:cs="Arial"/>
                <w:lang w:eastAsia="ko-KR"/>
              </w:rPr>
            </w:pPr>
            <w:r>
              <w:rPr>
                <w:rFonts w:eastAsia="Batang" w:cs="Arial"/>
                <w:lang w:eastAsia="ko-KR"/>
              </w:rPr>
              <w:t>Shuang, Thu, 1006</w:t>
            </w:r>
          </w:p>
          <w:p w:rsidR="00C62EB5" w:rsidRDefault="00712F90" w:rsidP="0012421E">
            <w:pPr>
              <w:rPr>
                <w:rFonts w:eastAsia="Batang" w:cs="Arial"/>
                <w:lang w:eastAsia="ko-KR"/>
              </w:rPr>
            </w:pPr>
            <w:r>
              <w:rPr>
                <w:rFonts w:eastAsia="Batang" w:cs="Arial"/>
                <w:lang w:eastAsia="ko-KR"/>
              </w:rPr>
              <w:t>R</w:t>
            </w:r>
            <w:r w:rsidR="00C62EB5">
              <w:rPr>
                <w:rFonts w:eastAsia="Batang" w:cs="Arial"/>
                <w:lang w:eastAsia="ko-KR"/>
              </w:rPr>
              <w:t>esponding</w:t>
            </w:r>
            <w:r>
              <w:rPr>
                <w:rFonts w:eastAsia="Batang" w:cs="Arial"/>
                <w:lang w:eastAsia="ko-KR"/>
              </w:rPr>
              <w:t xml:space="preserve"> to Ban</w:t>
            </w:r>
          </w:p>
          <w:p w:rsidR="00F34E70" w:rsidRDefault="00F34E70" w:rsidP="0012421E">
            <w:pPr>
              <w:rPr>
                <w:rFonts w:eastAsia="Batang" w:cs="Arial"/>
                <w:lang w:eastAsia="ko-KR"/>
              </w:rPr>
            </w:pPr>
          </w:p>
          <w:p w:rsidR="00F34E70" w:rsidRDefault="00F34E70" w:rsidP="0012421E">
            <w:pPr>
              <w:rPr>
                <w:rFonts w:eastAsia="Batang" w:cs="Arial"/>
                <w:lang w:eastAsia="ko-KR"/>
              </w:rPr>
            </w:pPr>
            <w:r>
              <w:rPr>
                <w:rFonts w:eastAsia="Batang" w:cs="Arial"/>
                <w:lang w:eastAsia="ko-KR"/>
              </w:rPr>
              <w:t>Ban, Thu, 1826</w:t>
            </w:r>
          </w:p>
          <w:p w:rsidR="00F34E70" w:rsidRDefault="00F34E70" w:rsidP="0012421E">
            <w:pPr>
              <w:rPr>
                <w:rFonts w:eastAsia="Batang" w:cs="Arial"/>
                <w:lang w:eastAsia="ko-KR"/>
              </w:rPr>
            </w:pPr>
            <w:r>
              <w:rPr>
                <w:rFonts w:eastAsia="Batang" w:cs="Arial"/>
                <w:lang w:eastAsia="ko-KR"/>
              </w:rPr>
              <w:t>Cr not needed</w:t>
            </w:r>
          </w:p>
          <w:p w:rsidR="0078118A" w:rsidRDefault="0078118A" w:rsidP="0012421E">
            <w:pPr>
              <w:rPr>
                <w:rFonts w:eastAsia="Batang" w:cs="Arial"/>
                <w:lang w:eastAsia="ko-KR"/>
              </w:rPr>
            </w:pPr>
          </w:p>
          <w:p w:rsidR="0078118A" w:rsidRDefault="0078118A" w:rsidP="0012421E">
            <w:pPr>
              <w:rPr>
                <w:rFonts w:eastAsia="Batang" w:cs="Arial"/>
                <w:lang w:eastAsia="ko-KR"/>
              </w:rPr>
            </w:pPr>
            <w:r>
              <w:rPr>
                <w:rFonts w:eastAsia="Batang" w:cs="Arial"/>
                <w:lang w:eastAsia="ko-KR"/>
              </w:rPr>
              <w:t>Shuang, Fri, 0754</w:t>
            </w:r>
          </w:p>
          <w:p w:rsidR="0078118A" w:rsidRDefault="0078118A" w:rsidP="0012421E">
            <w:pPr>
              <w:rPr>
                <w:rFonts w:eastAsia="Batang" w:cs="Arial"/>
                <w:lang w:eastAsia="ko-KR"/>
              </w:rPr>
            </w:pPr>
            <w:r>
              <w:rPr>
                <w:rFonts w:eastAsia="Batang" w:cs="Arial"/>
                <w:lang w:eastAsia="ko-KR"/>
              </w:rPr>
              <w:t xml:space="preserve">Confirms this </w:t>
            </w:r>
            <w:proofErr w:type="spellStart"/>
            <w:r>
              <w:rPr>
                <w:rFonts w:eastAsia="Batang" w:cs="Arial"/>
                <w:lang w:eastAsia="ko-KR"/>
              </w:rPr>
              <w:t>cr</w:t>
            </w:r>
            <w:proofErr w:type="spellEnd"/>
            <w:r>
              <w:rPr>
                <w:rFonts w:eastAsia="Batang" w:cs="Arial"/>
                <w:lang w:eastAsia="ko-KR"/>
              </w:rPr>
              <w:t xml:space="preserve"> is not needed</w:t>
            </w: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5" w:history="1">
              <w:r w:rsidR="00E72D3B">
                <w:rPr>
                  <w:rStyle w:val="Hyperlink"/>
                </w:rPr>
                <w:t>C1-210866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C1-210387</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4D12FA" w:rsidRDefault="004D12FA" w:rsidP="00BF5D51">
            <w:pPr>
              <w:rPr>
                <w:rFonts w:eastAsia="Batang" w:cs="Arial"/>
                <w:lang w:eastAsia="ko-KR"/>
              </w:rPr>
            </w:pPr>
          </w:p>
          <w:p w:rsidR="004D12FA" w:rsidRDefault="004D12FA" w:rsidP="00BF5D51">
            <w:pPr>
              <w:rPr>
                <w:rFonts w:eastAsia="Batang" w:cs="Arial"/>
                <w:lang w:eastAsia="ko-KR"/>
              </w:rPr>
            </w:pPr>
            <w:proofErr w:type="spellStart"/>
            <w:r>
              <w:rPr>
                <w:rFonts w:eastAsia="Batang" w:cs="Arial"/>
                <w:lang w:eastAsia="ko-KR"/>
              </w:rPr>
              <w:t>Yudai</w:t>
            </w:r>
            <w:proofErr w:type="spellEnd"/>
            <w:r>
              <w:rPr>
                <w:rFonts w:eastAsia="Batang" w:cs="Arial"/>
                <w:lang w:eastAsia="ko-KR"/>
              </w:rPr>
              <w:t>, Fri, 1113</w:t>
            </w:r>
          </w:p>
          <w:p w:rsidR="004D12FA" w:rsidRDefault="004D12FA" w:rsidP="00BF5D51">
            <w:pPr>
              <w:rPr>
                <w:rFonts w:eastAsia="Batang" w:cs="Arial"/>
                <w:lang w:eastAsia="ko-KR"/>
              </w:rPr>
            </w:pPr>
            <w:r>
              <w:rPr>
                <w:rFonts w:eastAsia="Batang" w:cs="Arial"/>
                <w:lang w:eastAsia="ko-KR"/>
              </w:rPr>
              <w:t>rev</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6" w:history="1">
              <w:r w:rsidR="00E72D3B">
                <w:rPr>
                  <w:rStyle w:val="Hyperlink"/>
                </w:rPr>
                <w:t>C1-210916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7" w:history="1">
              <w:r w:rsidR="00E72D3B">
                <w:rPr>
                  <w:rStyle w:val="Hyperlink"/>
                </w:rPr>
                <w:t>C1-210920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F84546" w:rsidP="00BF5D51">
            <w:pPr>
              <w:rPr>
                <w:rFonts w:eastAsia="Batang" w:cs="Arial"/>
                <w:lang w:eastAsia="ko-KR"/>
              </w:rPr>
            </w:pPr>
            <w:r>
              <w:rPr>
                <w:rFonts w:eastAsia="Batang" w:cs="Arial"/>
                <w:lang w:eastAsia="ko-KR"/>
              </w:rPr>
              <w:t>O</w:t>
            </w:r>
            <w:r w:rsidR="00BF5D51">
              <w:rPr>
                <w:rFonts w:eastAsia="Batang" w:cs="Arial"/>
                <w:lang w:eastAsia="ko-KR"/>
              </w:rPr>
              <w:t>bjection</w:t>
            </w:r>
          </w:p>
          <w:p w:rsidR="00F84546" w:rsidRDefault="00F84546" w:rsidP="00BF5D51">
            <w:pPr>
              <w:rPr>
                <w:rFonts w:eastAsia="Batang" w:cs="Arial"/>
                <w:lang w:eastAsia="ko-KR"/>
              </w:rPr>
            </w:pPr>
          </w:p>
          <w:p w:rsidR="00F84546" w:rsidRDefault="00F84546" w:rsidP="00BF5D51">
            <w:pPr>
              <w:rPr>
                <w:rFonts w:eastAsia="Batang" w:cs="Arial"/>
                <w:lang w:eastAsia="ko-KR"/>
              </w:rPr>
            </w:pPr>
            <w:r>
              <w:rPr>
                <w:rFonts w:eastAsia="Batang" w:cs="Arial"/>
                <w:lang w:eastAsia="ko-KR"/>
              </w:rPr>
              <w:t>Ban, Thu, 0905</w:t>
            </w:r>
          </w:p>
          <w:p w:rsidR="00F84546" w:rsidRDefault="00F84546" w:rsidP="00BF5D51">
            <w:pPr>
              <w:rPr>
                <w:rFonts w:eastAsia="Batang" w:cs="Arial"/>
                <w:lang w:eastAsia="ko-KR"/>
              </w:rPr>
            </w:pPr>
            <w:r>
              <w:rPr>
                <w:rFonts w:eastAsia="Batang" w:cs="Arial"/>
                <w:lang w:eastAsia="ko-KR"/>
              </w:rPr>
              <w:t>CR is not needed</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8" w:history="1">
              <w:r w:rsidR="00E72D3B">
                <w:rPr>
                  <w:rStyle w:val="Hyperlink"/>
                </w:rPr>
                <w:t>C1-211021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D11E0D" w:rsidP="00E72D3B">
            <w:pPr>
              <w:rPr>
                <w:rFonts w:eastAsia="Batang" w:cs="Arial"/>
                <w:lang w:eastAsia="ko-KR"/>
              </w:rPr>
            </w:pPr>
            <w:r>
              <w:rPr>
                <w:rFonts w:eastAsia="Batang" w:cs="Arial"/>
                <w:lang w:eastAsia="ko-KR"/>
              </w:rPr>
              <w:t xml:space="preserve">+++ </w:t>
            </w:r>
            <w:r w:rsidR="00BF5D51">
              <w:rPr>
                <w:rFonts w:eastAsia="Batang" w:cs="Arial"/>
                <w:lang w:eastAsia="ko-KR"/>
              </w:rPr>
              <w:t xml:space="preserve">Disc not </w:t>
            </w:r>
            <w:proofErr w:type="spellStart"/>
            <w:r w:rsidR="00BF5D51">
              <w:rPr>
                <w:rFonts w:eastAsia="Batang" w:cs="Arial"/>
                <w:lang w:eastAsia="ko-KR"/>
              </w:rPr>
              <w:t>caputured</w:t>
            </w:r>
            <w:proofErr w:type="spellEnd"/>
            <w:r>
              <w:rPr>
                <w:rFonts w:eastAsia="Batang" w:cs="Arial"/>
                <w:lang w:eastAsia="ko-KR"/>
              </w:rPr>
              <w:t xml:space="preserve"> +++</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09" w:history="1">
              <w:r w:rsidR="00E72D3B">
                <w:rPr>
                  <w:rStyle w:val="Hyperlink"/>
                </w:rPr>
                <w:t>C1-211116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E72D3B" w:rsidRPr="00D95972" w:rsidRDefault="00E72D3B" w:rsidP="00E72D3B">
            <w:pPr>
              <w:rPr>
                <w:rFonts w:eastAsia="Batang" w:cs="Arial"/>
                <w:lang w:eastAsia="ko-KR"/>
              </w:rPr>
            </w:pPr>
            <w:r w:rsidRPr="0026016C">
              <w:rPr>
                <w:rFonts w:eastAsia="Batang" w:cs="Arial"/>
                <w:lang w:eastAsia="ko-KR"/>
              </w:rPr>
              <w:t>overlaps with the agreed CR in C1-210386.</w:t>
            </w: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66CE3">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t>5GSAT_ARCH-CT</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t>CT aspects of 5GC architecture for satellite networks</w:t>
            </w:r>
          </w:p>
          <w:p w:rsidR="00E72D3B" w:rsidRDefault="00E72D3B" w:rsidP="00E72D3B"/>
          <w:p w:rsidR="00E72D3B" w:rsidRDefault="00E72D3B" w:rsidP="00E72D3B">
            <w:pPr>
              <w:rPr>
                <w:rFonts w:eastAsia="Batang" w:cs="Arial"/>
                <w:color w:val="000000"/>
                <w:lang w:eastAsia="ko-KR"/>
              </w:rPr>
            </w:pPr>
            <w:r>
              <w:t>New TR 24.821</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0" w:history="1">
              <w:r w:rsidR="00E72D3B">
                <w:rPr>
                  <w:rStyle w:val="Hyperlink"/>
                </w:rPr>
                <w:t>C1-210588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THALES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84546" w:rsidP="00E72D3B">
            <w:pPr>
              <w:rPr>
                <w:rFonts w:eastAsia="Batang" w:cs="Arial"/>
                <w:lang w:eastAsia="ko-KR"/>
              </w:rPr>
            </w:pPr>
            <w:r>
              <w:rPr>
                <w:rFonts w:eastAsia="Batang" w:cs="Arial"/>
                <w:lang w:eastAsia="ko-KR"/>
              </w:rPr>
              <w:t>Sunhee, Thu, 0905</w:t>
            </w:r>
          </w:p>
          <w:p w:rsidR="00F84546" w:rsidRDefault="00F84546"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Chen, Thu, 0928</w:t>
            </w:r>
          </w:p>
          <w:p w:rsidR="00C611BF" w:rsidRDefault="00C611BF" w:rsidP="00E72D3B">
            <w:pPr>
              <w:rPr>
                <w:rFonts w:eastAsia="Batang" w:cs="Arial"/>
                <w:lang w:eastAsia="ko-KR"/>
              </w:rPr>
            </w:pPr>
            <w:r>
              <w:rPr>
                <w:rFonts w:eastAsia="Batang" w:cs="Arial"/>
                <w:lang w:eastAsia="ko-KR"/>
              </w:rPr>
              <w:t>Rev required</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Mikael, Thu, 1357</w:t>
            </w:r>
          </w:p>
          <w:p w:rsidR="006A4995" w:rsidRDefault="006A4995" w:rsidP="00E72D3B">
            <w:pPr>
              <w:rPr>
                <w:rFonts w:eastAsia="Batang" w:cs="Arial"/>
                <w:lang w:eastAsia="ko-KR"/>
              </w:rPr>
            </w:pPr>
            <w:r>
              <w:rPr>
                <w:rFonts w:eastAsia="Batang" w:cs="Arial"/>
                <w:lang w:eastAsia="ko-KR"/>
              </w:rPr>
              <w:t>Revision required</w:t>
            </w:r>
          </w:p>
          <w:p w:rsidR="000E0CAA" w:rsidRDefault="000E0CAA" w:rsidP="00E72D3B">
            <w:pPr>
              <w:rPr>
                <w:rFonts w:eastAsia="Batang" w:cs="Arial"/>
                <w:lang w:eastAsia="ko-KR"/>
              </w:rPr>
            </w:pPr>
          </w:p>
          <w:p w:rsidR="000E0CAA" w:rsidRDefault="000E0CAA" w:rsidP="00E72D3B">
            <w:pPr>
              <w:rPr>
                <w:rFonts w:eastAsia="Batang" w:cs="Arial"/>
                <w:lang w:eastAsia="ko-KR"/>
              </w:rPr>
            </w:pPr>
            <w:r>
              <w:rPr>
                <w:rFonts w:eastAsia="Batang" w:cs="Arial"/>
                <w:lang w:eastAsia="ko-KR"/>
              </w:rPr>
              <w:t>Amer, Fri, 0157</w:t>
            </w:r>
          </w:p>
          <w:p w:rsidR="000E0CAA" w:rsidRDefault="000E0CAA" w:rsidP="00E72D3B">
            <w:pPr>
              <w:rPr>
                <w:rFonts w:eastAsia="Batang" w:cs="Arial"/>
                <w:lang w:eastAsia="ko-KR"/>
              </w:rPr>
            </w:pPr>
            <w:r>
              <w:rPr>
                <w:rFonts w:eastAsia="Batang" w:cs="Arial"/>
                <w:lang w:eastAsia="ko-KR"/>
              </w:rPr>
              <w:t>Revision required</w:t>
            </w:r>
          </w:p>
          <w:p w:rsidR="000E0CAA" w:rsidRDefault="000E0CA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Andrew, Fri, 1103</w:t>
            </w:r>
          </w:p>
          <w:p w:rsidR="004D12FA" w:rsidRDefault="004D12FA" w:rsidP="00E72D3B">
            <w:pPr>
              <w:rPr>
                <w:rFonts w:eastAsia="Batang" w:cs="Arial"/>
                <w:lang w:eastAsia="ko-KR"/>
              </w:rPr>
            </w:pPr>
            <w:r>
              <w:rPr>
                <w:rFonts w:eastAsia="Batang" w:cs="Arial"/>
                <w:lang w:eastAsia="ko-KR"/>
              </w:rPr>
              <w:t>Some comments</w:t>
            </w:r>
          </w:p>
          <w:p w:rsidR="00D55211" w:rsidRDefault="00D55211" w:rsidP="00E72D3B">
            <w:pPr>
              <w:rPr>
                <w:rFonts w:eastAsia="Batang" w:cs="Arial"/>
                <w:lang w:eastAsia="ko-KR"/>
              </w:rPr>
            </w:pPr>
          </w:p>
          <w:p w:rsidR="00D55211" w:rsidRDefault="00D55211" w:rsidP="00E72D3B">
            <w:pPr>
              <w:rPr>
                <w:rFonts w:eastAsia="Batang" w:cs="Arial"/>
                <w:lang w:eastAsia="ko-KR"/>
              </w:rPr>
            </w:pPr>
            <w:r>
              <w:rPr>
                <w:rFonts w:eastAsia="Batang" w:cs="Arial"/>
                <w:lang w:eastAsia="ko-KR"/>
              </w:rPr>
              <w:t>Jean-Yves, Fri, 1353</w:t>
            </w:r>
          </w:p>
          <w:p w:rsidR="00D55211" w:rsidRDefault="00807B3E" w:rsidP="00E72D3B">
            <w:pPr>
              <w:rPr>
                <w:rFonts w:eastAsia="Batang" w:cs="Arial"/>
                <w:lang w:eastAsia="ko-KR"/>
              </w:rPr>
            </w:pPr>
            <w:r>
              <w:rPr>
                <w:rFonts w:eastAsia="Batang" w:cs="Arial"/>
                <w:lang w:eastAsia="ko-KR"/>
              </w:rPr>
              <w:t>R</w:t>
            </w:r>
            <w:r w:rsidR="00D55211">
              <w:rPr>
                <w:rFonts w:eastAsia="Batang" w:cs="Arial"/>
                <w:lang w:eastAsia="ko-KR"/>
              </w:rPr>
              <w:t>ev</w:t>
            </w:r>
          </w:p>
          <w:p w:rsidR="00807B3E" w:rsidRDefault="00807B3E" w:rsidP="00E72D3B">
            <w:pPr>
              <w:rPr>
                <w:rFonts w:eastAsia="Batang" w:cs="Arial"/>
                <w:lang w:eastAsia="ko-KR"/>
              </w:rPr>
            </w:pPr>
          </w:p>
          <w:p w:rsidR="00807B3E" w:rsidRDefault="00807B3E" w:rsidP="00E72D3B">
            <w:pPr>
              <w:rPr>
                <w:rFonts w:eastAsia="Batang" w:cs="Arial"/>
                <w:lang w:eastAsia="ko-KR"/>
              </w:rPr>
            </w:pPr>
            <w:r>
              <w:rPr>
                <w:rFonts w:eastAsia="Batang" w:cs="Arial"/>
                <w:lang w:eastAsia="ko-KR"/>
              </w:rPr>
              <w:t>Toon, Fri, 1419</w:t>
            </w:r>
          </w:p>
          <w:p w:rsidR="00807B3E" w:rsidRDefault="00807B3E" w:rsidP="00E72D3B">
            <w:pPr>
              <w:rPr>
                <w:rFonts w:eastAsia="Batang" w:cs="Arial"/>
                <w:lang w:eastAsia="ko-KR"/>
              </w:rPr>
            </w:pPr>
            <w:r>
              <w:rPr>
                <w:rFonts w:eastAsia="Batang" w:cs="Arial"/>
                <w:lang w:eastAsia="ko-KR"/>
              </w:rPr>
              <w:t>Co-sign</w:t>
            </w:r>
          </w:p>
          <w:p w:rsidR="00C14A25" w:rsidRDefault="00C14A25" w:rsidP="00E72D3B">
            <w:pPr>
              <w:rPr>
                <w:rFonts w:eastAsia="Batang" w:cs="Arial"/>
                <w:lang w:eastAsia="ko-KR"/>
              </w:rPr>
            </w:pPr>
          </w:p>
          <w:p w:rsidR="00C14A25" w:rsidRDefault="00C14A25" w:rsidP="00E72D3B">
            <w:pPr>
              <w:rPr>
                <w:rFonts w:eastAsia="Batang" w:cs="Arial"/>
                <w:lang w:eastAsia="ko-KR"/>
              </w:rPr>
            </w:pPr>
            <w:r>
              <w:rPr>
                <w:rFonts w:eastAsia="Batang" w:cs="Arial"/>
                <w:lang w:eastAsia="ko-KR"/>
              </w:rPr>
              <w:t>Ban, Fri, 1440</w:t>
            </w:r>
          </w:p>
          <w:p w:rsidR="00C14A25" w:rsidRDefault="00C14A25" w:rsidP="00E72D3B">
            <w:pPr>
              <w:rPr>
                <w:rFonts w:eastAsia="Batang" w:cs="Arial"/>
                <w:lang w:eastAsia="ko-KR"/>
              </w:rPr>
            </w:pPr>
            <w:r>
              <w:rPr>
                <w:rFonts w:eastAsia="Batang" w:cs="Arial"/>
                <w:lang w:eastAsia="ko-KR"/>
              </w:rPr>
              <w:t>Rev required</w:t>
            </w:r>
          </w:p>
          <w:p w:rsidR="00D818C5" w:rsidRDefault="00D818C5" w:rsidP="00E72D3B">
            <w:pPr>
              <w:rPr>
                <w:rFonts w:eastAsia="Batang" w:cs="Arial"/>
                <w:lang w:eastAsia="ko-KR"/>
              </w:rPr>
            </w:pPr>
          </w:p>
          <w:p w:rsidR="00D818C5" w:rsidRDefault="00D818C5" w:rsidP="00E72D3B">
            <w:pPr>
              <w:rPr>
                <w:rFonts w:eastAsia="Batang" w:cs="Arial"/>
                <w:lang w:eastAsia="ko-KR"/>
              </w:rPr>
            </w:pPr>
            <w:r>
              <w:rPr>
                <w:rFonts w:eastAsia="Batang" w:cs="Arial"/>
                <w:lang w:eastAsia="ko-KR"/>
              </w:rPr>
              <w:t>Chen, Fri, 1456</w:t>
            </w:r>
          </w:p>
          <w:p w:rsidR="00D818C5" w:rsidRDefault="00D818C5" w:rsidP="00E72D3B">
            <w:pPr>
              <w:rPr>
                <w:rFonts w:eastAsia="Batang" w:cs="Arial"/>
                <w:lang w:eastAsia="ko-KR"/>
              </w:rPr>
            </w:pPr>
            <w:r>
              <w:rPr>
                <w:rFonts w:eastAsia="Batang" w:cs="Arial"/>
                <w:lang w:eastAsia="ko-KR"/>
              </w:rPr>
              <w:t>Rev required</w:t>
            </w:r>
          </w:p>
          <w:p w:rsidR="00D818C5" w:rsidRDefault="00D818C5" w:rsidP="00E72D3B">
            <w:pPr>
              <w:rPr>
                <w:rFonts w:eastAsia="Batang" w:cs="Arial"/>
                <w:lang w:eastAsia="ko-KR"/>
              </w:rPr>
            </w:pPr>
          </w:p>
          <w:p w:rsidR="00D818C5" w:rsidRDefault="00D818C5" w:rsidP="00E72D3B">
            <w:pPr>
              <w:rPr>
                <w:rFonts w:eastAsia="Batang" w:cs="Arial"/>
                <w:lang w:eastAsia="ko-KR"/>
              </w:rPr>
            </w:pPr>
            <w:r>
              <w:rPr>
                <w:rFonts w:eastAsia="Batang" w:cs="Arial"/>
                <w:lang w:eastAsia="ko-KR"/>
              </w:rPr>
              <w:t>Toon, Fri, 1506</w:t>
            </w:r>
          </w:p>
          <w:p w:rsidR="00D818C5" w:rsidRDefault="003D1749" w:rsidP="00E72D3B">
            <w:pPr>
              <w:rPr>
                <w:rFonts w:eastAsia="Batang" w:cs="Arial"/>
                <w:lang w:eastAsia="ko-KR"/>
              </w:rPr>
            </w:pPr>
            <w:r>
              <w:rPr>
                <w:rFonts w:eastAsia="Batang" w:cs="Arial"/>
                <w:lang w:eastAsia="ko-KR"/>
              </w:rPr>
              <w:t>C</w:t>
            </w:r>
            <w:r w:rsidR="00D818C5">
              <w:rPr>
                <w:rFonts w:eastAsia="Batang" w:cs="Arial"/>
                <w:lang w:eastAsia="ko-KR"/>
              </w:rPr>
              <w:t>omments</w:t>
            </w:r>
          </w:p>
          <w:p w:rsidR="003D1749" w:rsidRDefault="003D1749" w:rsidP="00E72D3B">
            <w:pPr>
              <w:rPr>
                <w:rFonts w:eastAsia="Batang" w:cs="Arial"/>
                <w:lang w:eastAsia="ko-KR"/>
              </w:rPr>
            </w:pPr>
          </w:p>
          <w:p w:rsidR="003D1749" w:rsidRDefault="003D1749" w:rsidP="00E72D3B">
            <w:pPr>
              <w:rPr>
                <w:rFonts w:eastAsia="Batang" w:cs="Arial"/>
                <w:lang w:eastAsia="ko-KR"/>
              </w:rPr>
            </w:pPr>
            <w:r>
              <w:rPr>
                <w:rFonts w:eastAsia="Batang" w:cs="Arial"/>
                <w:lang w:eastAsia="ko-KR"/>
              </w:rPr>
              <w:t>Yang, Fri, 1531</w:t>
            </w:r>
          </w:p>
          <w:p w:rsidR="003D1749" w:rsidRDefault="003D1749" w:rsidP="00E72D3B">
            <w:pPr>
              <w:rPr>
                <w:rFonts w:eastAsia="Batang" w:cs="Arial"/>
                <w:lang w:eastAsia="ko-KR"/>
              </w:rPr>
            </w:pPr>
            <w:r>
              <w:rPr>
                <w:rFonts w:eastAsia="Batang" w:cs="Arial"/>
                <w:lang w:eastAsia="ko-KR"/>
              </w:rPr>
              <w:t>Comments</w:t>
            </w:r>
          </w:p>
          <w:p w:rsidR="003D1749" w:rsidRDefault="003D1749" w:rsidP="00E72D3B">
            <w:pPr>
              <w:rPr>
                <w:rFonts w:eastAsia="Batang" w:cs="Arial"/>
                <w:lang w:eastAsia="ko-KR"/>
              </w:rPr>
            </w:pPr>
          </w:p>
          <w:p w:rsidR="003D1749" w:rsidRDefault="003D1749" w:rsidP="00E72D3B">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1602</w:t>
            </w:r>
          </w:p>
          <w:p w:rsidR="003D1749" w:rsidRDefault="00512A50" w:rsidP="00E72D3B">
            <w:pPr>
              <w:rPr>
                <w:rFonts w:eastAsia="Batang" w:cs="Arial"/>
                <w:lang w:eastAsia="ko-KR"/>
              </w:rPr>
            </w:pPr>
            <w:r>
              <w:rPr>
                <w:rFonts w:eastAsia="Batang" w:cs="Arial"/>
                <w:lang w:eastAsia="ko-KR"/>
              </w:rPr>
              <w:t>R</w:t>
            </w:r>
            <w:r w:rsidR="003D1749">
              <w:rPr>
                <w:rFonts w:eastAsia="Batang" w:cs="Arial"/>
                <w:lang w:eastAsia="ko-KR"/>
              </w:rPr>
              <w:t>ev</w:t>
            </w:r>
          </w:p>
          <w:p w:rsidR="00512A50" w:rsidRDefault="00512A50" w:rsidP="00E72D3B">
            <w:pPr>
              <w:rPr>
                <w:rFonts w:eastAsia="Batang" w:cs="Arial"/>
                <w:lang w:eastAsia="ko-KR"/>
              </w:rPr>
            </w:pPr>
          </w:p>
          <w:p w:rsidR="00512A50" w:rsidRDefault="00512A50" w:rsidP="00E72D3B">
            <w:pPr>
              <w:rPr>
                <w:rFonts w:eastAsia="Batang" w:cs="Arial"/>
                <w:lang w:eastAsia="ko-KR"/>
              </w:rPr>
            </w:pPr>
            <w:r>
              <w:rPr>
                <w:rFonts w:eastAsia="Batang" w:cs="Arial"/>
                <w:lang w:eastAsia="ko-KR"/>
              </w:rPr>
              <w:t>Chen, Fri, 1802</w:t>
            </w:r>
          </w:p>
          <w:p w:rsidR="00512A50" w:rsidRDefault="00512A50" w:rsidP="00E72D3B">
            <w:pPr>
              <w:rPr>
                <w:rFonts w:eastAsia="Batang" w:cs="Arial"/>
                <w:lang w:eastAsia="ko-KR"/>
              </w:rPr>
            </w:pPr>
            <w:r>
              <w:rPr>
                <w:rFonts w:eastAsia="Batang" w:cs="Arial"/>
                <w:lang w:eastAsia="ko-KR"/>
              </w:rPr>
              <w:t>Rev required</w:t>
            </w:r>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1" w:history="1">
              <w:r w:rsidR="00E72D3B">
                <w:rPr>
                  <w:rStyle w:val="Hyperlink"/>
                </w:rPr>
                <w:t>C1-210635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84546" w:rsidP="00E72D3B">
            <w:pPr>
              <w:rPr>
                <w:rFonts w:eastAsia="Batang" w:cs="Arial"/>
                <w:lang w:eastAsia="ko-KR"/>
              </w:rPr>
            </w:pPr>
            <w:r>
              <w:rPr>
                <w:rFonts w:eastAsia="Batang" w:cs="Arial"/>
                <w:lang w:eastAsia="ko-KR"/>
              </w:rPr>
              <w:t>Sunhee, Thu, 0907</w:t>
            </w:r>
          </w:p>
          <w:p w:rsidR="00F84546" w:rsidRDefault="00F84546"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Christian, Thu, 0925</w:t>
            </w:r>
          </w:p>
          <w:p w:rsidR="00C611BF" w:rsidRDefault="00C611BF" w:rsidP="00E72D3B">
            <w:pPr>
              <w:rPr>
                <w:rFonts w:eastAsia="Batang" w:cs="Arial"/>
                <w:lang w:eastAsia="ko-KR"/>
              </w:rPr>
            </w:pPr>
            <w:r>
              <w:rPr>
                <w:rFonts w:eastAsia="Batang" w:cs="Arial"/>
                <w:lang w:eastAsia="ko-KR"/>
              </w:rPr>
              <w:t>Support</w:t>
            </w:r>
          </w:p>
          <w:p w:rsidR="00C611BF" w:rsidRDefault="00C611BF" w:rsidP="00E72D3B">
            <w:pPr>
              <w:rPr>
                <w:rFonts w:eastAsia="Batang" w:cs="Arial"/>
                <w:lang w:eastAsia="ko-KR"/>
              </w:rPr>
            </w:pPr>
          </w:p>
          <w:p w:rsidR="00A42A9B" w:rsidRDefault="00A42A9B" w:rsidP="00E72D3B">
            <w:pPr>
              <w:rPr>
                <w:rFonts w:eastAsia="Batang" w:cs="Arial"/>
                <w:lang w:eastAsia="ko-KR"/>
              </w:rPr>
            </w:pPr>
            <w:r>
              <w:rPr>
                <w:rFonts w:eastAsia="Batang" w:cs="Arial"/>
                <w:lang w:eastAsia="ko-KR"/>
              </w:rPr>
              <w:t>Chen, Thu, 1135</w:t>
            </w:r>
          </w:p>
          <w:p w:rsidR="00A42A9B" w:rsidRDefault="00A42A9B" w:rsidP="00E72D3B">
            <w:pPr>
              <w:rPr>
                <w:rFonts w:eastAsia="Batang" w:cs="Arial"/>
                <w:lang w:eastAsia="ko-KR"/>
              </w:rPr>
            </w:pPr>
            <w:proofErr w:type="spellStart"/>
            <w:r>
              <w:rPr>
                <w:rFonts w:eastAsia="Batang" w:cs="Arial"/>
                <w:lang w:eastAsia="ko-KR"/>
              </w:rPr>
              <w:t>Aswers</w:t>
            </w:r>
            <w:proofErr w:type="spellEnd"/>
          </w:p>
          <w:p w:rsidR="00A42A9B" w:rsidRDefault="00A42A9B" w:rsidP="00E72D3B">
            <w:pPr>
              <w:rPr>
                <w:rFonts w:eastAsia="Batang" w:cs="Arial"/>
                <w:lang w:eastAsia="ko-KR"/>
              </w:rPr>
            </w:pPr>
          </w:p>
          <w:p w:rsidR="00F34E70" w:rsidRDefault="00F34E70" w:rsidP="00E72D3B">
            <w:pPr>
              <w:rPr>
                <w:rFonts w:eastAsia="Batang" w:cs="Arial"/>
                <w:lang w:eastAsia="ko-KR"/>
              </w:rPr>
            </w:pPr>
            <w:r>
              <w:rPr>
                <w:rFonts w:eastAsia="Batang" w:cs="Arial"/>
                <w:lang w:eastAsia="ko-KR"/>
              </w:rPr>
              <w:t>Sunhee, Thu, 1824</w:t>
            </w:r>
          </w:p>
          <w:p w:rsidR="00F34E70" w:rsidRDefault="00F34E70" w:rsidP="00E72D3B">
            <w:pPr>
              <w:rPr>
                <w:rFonts w:eastAsia="Batang" w:cs="Arial"/>
                <w:lang w:eastAsia="ko-KR"/>
              </w:rPr>
            </w:pPr>
            <w:r>
              <w:rPr>
                <w:rFonts w:eastAsia="Batang" w:cs="Arial"/>
                <w:lang w:eastAsia="ko-KR"/>
              </w:rPr>
              <w:t>OK</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Toon, Thu, 2351</w:t>
            </w:r>
          </w:p>
          <w:p w:rsidR="008E07DA" w:rsidRDefault="009E2A76" w:rsidP="00E72D3B">
            <w:pPr>
              <w:rPr>
                <w:rFonts w:eastAsia="Batang" w:cs="Arial"/>
                <w:lang w:eastAsia="ko-KR"/>
              </w:rPr>
            </w:pPr>
            <w:r>
              <w:rPr>
                <w:rFonts w:eastAsia="Batang" w:cs="Arial"/>
                <w:lang w:eastAsia="ko-KR"/>
              </w:rPr>
              <w:t>C</w:t>
            </w:r>
            <w:r w:rsidR="008E07DA">
              <w:rPr>
                <w:rFonts w:eastAsia="Batang" w:cs="Arial"/>
                <w:lang w:eastAsia="ko-KR"/>
              </w:rPr>
              <w:t>ommenting</w:t>
            </w:r>
          </w:p>
          <w:p w:rsidR="009E2A76" w:rsidRDefault="009E2A76" w:rsidP="00E72D3B">
            <w:pPr>
              <w:rPr>
                <w:rFonts w:eastAsia="Batang" w:cs="Arial"/>
                <w:lang w:eastAsia="ko-KR"/>
              </w:rPr>
            </w:pPr>
          </w:p>
          <w:p w:rsidR="009E2A76" w:rsidRDefault="009E2A76" w:rsidP="00E72D3B">
            <w:pPr>
              <w:rPr>
                <w:rFonts w:eastAsia="Batang" w:cs="Arial"/>
                <w:lang w:eastAsia="ko-KR"/>
              </w:rPr>
            </w:pPr>
            <w:r>
              <w:rPr>
                <w:rFonts w:eastAsia="Batang" w:cs="Arial"/>
                <w:lang w:eastAsia="ko-KR"/>
              </w:rPr>
              <w:t>Amer, Fri, 0132</w:t>
            </w:r>
          </w:p>
          <w:p w:rsidR="009E2A76" w:rsidRDefault="009E2A76" w:rsidP="00E72D3B">
            <w:pPr>
              <w:rPr>
                <w:rFonts w:eastAsia="Batang" w:cs="Arial"/>
                <w:lang w:eastAsia="ko-KR"/>
              </w:rPr>
            </w:pPr>
            <w:r>
              <w:rPr>
                <w:rFonts w:eastAsia="Batang" w:cs="Arial"/>
                <w:lang w:eastAsia="ko-KR"/>
              </w:rPr>
              <w:t>Objection</w:t>
            </w:r>
          </w:p>
          <w:p w:rsidR="009E2A76" w:rsidRDefault="009E2A76"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Andrew, Fri, 1058</w:t>
            </w:r>
          </w:p>
          <w:p w:rsidR="004D12FA" w:rsidRDefault="007D4CFC" w:rsidP="00E72D3B">
            <w:pPr>
              <w:rPr>
                <w:rFonts w:eastAsia="Batang" w:cs="Arial"/>
                <w:lang w:eastAsia="ko-KR"/>
              </w:rPr>
            </w:pPr>
            <w:r>
              <w:rPr>
                <w:rFonts w:eastAsia="Batang" w:cs="Arial"/>
                <w:lang w:eastAsia="ko-KR"/>
              </w:rPr>
              <w:t>S</w:t>
            </w:r>
            <w:r w:rsidR="004D12FA">
              <w:rPr>
                <w:rFonts w:eastAsia="Batang" w:cs="Arial"/>
                <w:lang w:eastAsia="ko-KR"/>
              </w:rPr>
              <w:t>upport</w:t>
            </w:r>
          </w:p>
          <w:p w:rsidR="007D4CFC" w:rsidRDefault="007D4CFC" w:rsidP="00E72D3B">
            <w:pPr>
              <w:rPr>
                <w:rFonts w:eastAsia="Batang" w:cs="Arial"/>
                <w:lang w:eastAsia="ko-KR"/>
              </w:rPr>
            </w:pPr>
          </w:p>
          <w:p w:rsidR="007D4CFC" w:rsidRDefault="007D4CFC" w:rsidP="00E72D3B">
            <w:pPr>
              <w:rPr>
                <w:rFonts w:eastAsia="Batang" w:cs="Arial"/>
                <w:lang w:eastAsia="ko-KR"/>
              </w:rPr>
            </w:pPr>
            <w:r>
              <w:rPr>
                <w:rFonts w:eastAsia="Batang" w:cs="Arial"/>
                <w:lang w:eastAsia="ko-KR"/>
              </w:rPr>
              <w:t>Toon, Fri,1226</w:t>
            </w:r>
          </w:p>
          <w:p w:rsidR="007D4CFC" w:rsidRDefault="007D4CFC" w:rsidP="00E72D3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2" w:history="1">
              <w:r w:rsidR="00E72D3B">
                <w:rPr>
                  <w:rStyle w:val="Hyperlink"/>
                </w:rPr>
                <w:t>C1-210636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A42A9B" w:rsidRDefault="00A42A9B" w:rsidP="00F84546">
            <w:pPr>
              <w:rPr>
                <w:rFonts w:eastAsia="Batang" w:cs="Arial"/>
                <w:lang w:eastAsia="ko-KR"/>
              </w:rPr>
            </w:pPr>
          </w:p>
          <w:p w:rsidR="00A42A9B" w:rsidRDefault="00A42A9B" w:rsidP="00F84546">
            <w:pPr>
              <w:rPr>
                <w:rFonts w:eastAsia="Batang" w:cs="Arial"/>
                <w:lang w:eastAsia="ko-KR"/>
              </w:rPr>
            </w:pPr>
            <w:r>
              <w:rPr>
                <w:rFonts w:eastAsia="Batang" w:cs="Arial"/>
                <w:lang w:eastAsia="ko-KR"/>
              </w:rPr>
              <w:t>Chen, Thu, 1132</w:t>
            </w:r>
          </w:p>
          <w:p w:rsidR="00A42A9B" w:rsidRDefault="00F34E70" w:rsidP="00F84546">
            <w:pPr>
              <w:rPr>
                <w:rFonts w:eastAsia="Batang" w:cs="Arial"/>
                <w:lang w:eastAsia="ko-KR"/>
              </w:rPr>
            </w:pPr>
            <w:r>
              <w:rPr>
                <w:rFonts w:eastAsia="Batang" w:cs="Arial"/>
                <w:lang w:eastAsia="ko-KR"/>
              </w:rPr>
              <w:t>R</w:t>
            </w:r>
            <w:r w:rsidR="00A42A9B">
              <w:rPr>
                <w:rFonts w:eastAsia="Batang" w:cs="Arial"/>
                <w:lang w:eastAsia="ko-KR"/>
              </w:rPr>
              <w:t>esponds</w:t>
            </w:r>
          </w:p>
          <w:p w:rsidR="00F34E70" w:rsidRDefault="00F34E70" w:rsidP="00F84546">
            <w:pPr>
              <w:rPr>
                <w:rFonts w:eastAsia="Batang" w:cs="Arial"/>
                <w:lang w:eastAsia="ko-KR"/>
              </w:rPr>
            </w:pPr>
          </w:p>
          <w:p w:rsidR="00F34E70" w:rsidRDefault="00F34E70" w:rsidP="00F84546">
            <w:pPr>
              <w:rPr>
                <w:rFonts w:eastAsia="Batang" w:cs="Arial"/>
                <w:lang w:eastAsia="ko-KR"/>
              </w:rPr>
            </w:pPr>
            <w:r>
              <w:rPr>
                <w:rFonts w:eastAsia="Batang" w:cs="Arial"/>
                <w:lang w:eastAsia="ko-KR"/>
              </w:rPr>
              <w:t>Sunhee, Thu, 1824</w:t>
            </w:r>
          </w:p>
          <w:p w:rsidR="00F34E70" w:rsidRDefault="00F34E70" w:rsidP="00F84546">
            <w:pPr>
              <w:rPr>
                <w:rFonts w:eastAsia="Batang" w:cs="Arial"/>
                <w:lang w:eastAsia="ko-KR"/>
              </w:rPr>
            </w:pPr>
            <w:r>
              <w:rPr>
                <w:rFonts w:eastAsia="Batang" w:cs="Arial"/>
                <w:lang w:eastAsia="ko-KR"/>
              </w:rPr>
              <w:t>Rev required withdrawn</w:t>
            </w:r>
          </w:p>
          <w:p w:rsidR="000E0CAA" w:rsidRDefault="000E0CAA" w:rsidP="00F84546">
            <w:pPr>
              <w:rPr>
                <w:rFonts w:eastAsia="Batang" w:cs="Arial"/>
                <w:lang w:eastAsia="ko-KR"/>
              </w:rPr>
            </w:pPr>
          </w:p>
          <w:p w:rsidR="000E0CAA" w:rsidRDefault="000E0CAA" w:rsidP="00F84546">
            <w:pPr>
              <w:rPr>
                <w:rFonts w:eastAsia="Batang" w:cs="Arial"/>
                <w:lang w:eastAsia="ko-KR"/>
              </w:rPr>
            </w:pPr>
            <w:r>
              <w:rPr>
                <w:rFonts w:eastAsia="Batang" w:cs="Arial"/>
                <w:lang w:eastAsia="ko-KR"/>
              </w:rPr>
              <w:t>Amer, Fri, 0226</w:t>
            </w:r>
          </w:p>
          <w:p w:rsidR="000E0CAA" w:rsidRDefault="000E0CAA" w:rsidP="00F84546">
            <w:pPr>
              <w:rPr>
                <w:rFonts w:eastAsia="Batang" w:cs="Arial"/>
                <w:lang w:eastAsia="ko-KR"/>
              </w:rPr>
            </w:pPr>
            <w:r>
              <w:rPr>
                <w:rFonts w:eastAsia="Batang" w:cs="Arial"/>
                <w:lang w:eastAsia="ko-KR"/>
              </w:rPr>
              <w:t>Rev required</w:t>
            </w:r>
          </w:p>
          <w:p w:rsidR="004D12FA" w:rsidRDefault="004D12FA"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Andrew, Fri, 1115</w:t>
            </w:r>
          </w:p>
          <w:p w:rsidR="004D12FA" w:rsidRDefault="004D12FA" w:rsidP="00F84546">
            <w:pPr>
              <w:rPr>
                <w:rFonts w:eastAsia="Batang" w:cs="Arial"/>
                <w:lang w:eastAsia="ko-KR"/>
              </w:rPr>
            </w:pPr>
            <w:r>
              <w:rPr>
                <w:rFonts w:eastAsia="Batang" w:cs="Arial"/>
                <w:lang w:eastAsia="ko-KR"/>
              </w:rPr>
              <w:t>Some rewording</w:t>
            </w:r>
          </w:p>
          <w:p w:rsidR="00F34E70" w:rsidRPr="00D95972" w:rsidRDefault="00F34E70"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3" w:history="1">
              <w:r w:rsidR="00E72D3B">
                <w:rPr>
                  <w:rStyle w:val="Hyperlink"/>
                </w:rPr>
                <w:t>C1-210637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 xml:space="preserve">Question for </w:t>
            </w:r>
            <w:r w:rsidR="00BE366E">
              <w:rPr>
                <w:rFonts w:eastAsia="Batang" w:cs="Arial"/>
                <w:lang w:eastAsia="ko-KR"/>
              </w:rPr>
              <w:t>clarification</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Andrew, Thu, 1110</w:t>
            </w:r>
          </w:p>
          <w:p w:rsidR="00BE366E" w:rsidRDefault="00BE366E" w:rsidP="00F84546">
            <w:pPr>
              <w:rPr>
                <w:rFonts w:eastAsia="Batang" w:cs="Arial"/>
                <w:lang w:eastAsia="ko-KR"/>
              </w:rPr>
            </w:pPr>
            <w:r>
              <w:rPr>
                <w:rFonts w:eastAsia="Batang" w:cs="Arial"/>
                <w:lang w:eastAsia="ko-KR"/>
              </w:rPr>
              <w:t>Asking a question</w:t>
            </w:r>
          </w:p>
          <w:p w:rsidR="00712F90" w:rsidRDefault="00712F90" w:rsidP="00F84546">
            <w:pPr>
              <w:rPr>
                <w:rFonts w:eastAsia="Batang" w:cs="Arial"/>
                <w:lang w:eastAsia="ko-KR"/>
              </w:rPr>
            </w:pPr>
          </w:p>
          <w:p w:rsidR="00712F90" w:rsidRDefault="00712F90" w:rsidP="00F84546">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712F90" w:rsidRDefault="00712F90" w:rsidP="00F84546">
            <w:pPr>
              <w:rPr>
                <w:rFonts w:eastAsia="Batang" w:cs="Arial"/>
                <w:lang w:eastAsia="ko-KR"/>
              </w:rPr>
            </w:pPr>
            <w:r>
              <w:rPr>
                <w:rFonts w:eastAsia="Batang" w:cs="Arial"/>
                <w:lang w:eastAsia="ko-KR"/>
              </w:rPr>
              <w:t>Commenting</w:t>
            </w:r>
          </w:p>
          <w:p w:rsidR="00A34B01" w:rsidRDefault="00A34B01" w:rsidP="00F84546">
            <w:pPr>
              <w:rPr>
                <w:rFonts w:eastAsia="Batang" w:cs="Arial"/>
                <w:lang w:eastAsia="ko-KR"/>
              </w:rPr>
            </w:pPr>
          </w:p>
          <w:p w:rsidR="00A34B01" w:rsidRDefault="00A34B01" w:rsidP="00F84546">
            <w:pPr>
              <w:rPr>
                <w:rFonts w:eastAsia="Batang" w:cs="Arial"/>
                <w:lang w:eastAsia="ko-KR"/>
              </w:rPr>
            </w:pPr>
            <w:r>
              <w:rPr>
                <w:rFonts w:eastAsia="Batang" w:cs="Arial"/>
                <w:lang w:eastAsia="ko-KR"/>
              </w:rPr>
              <w:t>Sunhee, Thu, 1725</w:t>
            </w:r>
          </w:p>
          <w:p w:rsidR="00A34B01" w:rsidRDefault="00E21CC5" w:rsidP="00F84546">
            <w:pPr>
              <w:rPr>
                <w:rFonts w:eastAsia="Batang" w:cs="Arial"/>
                <w:lang w:eastAsia="ko-KR"/>
              </w:rPr>
            </w:pPr>
            <w:r>
              <w:rPr>
                <w:rFonts w:eastAsia="Batang" w:cs="Arial"/>
                <w:lang w:eastAsia="ko-KR"/>
              </w:rPr>
              <w:t>Withdraws questions</w:t>
            </w:r>
          </w:p>
          <w:p w:rsidR="00A34B01" w:rsidRDefault="00A34B01" w:rsidP="00F84546">
            <w:pPr>
              <w:rPr>
                <w:rFonts w:eastAsia="Batang" w:cs="Arial"/>
                <w:lang w:eastAsia="ko-KR"/>
              </w:rPr>
            </w:pPr>
          </w:p>
          <w:p w:rsidR="00712F90" w:rsidRDefault="00D02803" w:rsidP="00F84546">
            <w:pPr>
              <w:rPr>
                <w:rFonts w:eastAsia="Batang" w:cs="Arial"/>
                <w:lang w:eastAsia="ko-KR"/>
              </w:rPr>
            </w:pPr>
            <w:r>
              <w:rPr>
                <w:rFonts w:eastAsia="Batang" w:cs="Arial"/>
                <w:lang w:eastAsia="ko-KR"/>
              </w:rPr>
              <w:t>Chen, Thu, 1751</w:t>
            </w:r>
            <w:r w:rsidR="0056169F">
              <w:rPr>
                <w:rFonts w:eastAsia="Batang" w:cs="Arial"/>
                <w:lang w:eastAsia="ko-KR"/>
              </w:rPr>
              <w:t>/1803</w:t>
            </w:r>
          </w:p>
          <w:p w:rsidR="00D02803" w:rsidRDefault="00757EC4" w:rsidP="00F84546">
            <w:pPr>
              <w:rPr>
                <w:rFonts w:eastAsia="Batang" w:cs="Arial"/>
                <w:lang w:eastAsia="ko-KR"/>
              </w:rPr>
            </w:pPr>
            <w:r>
              <w:rPr>
                <w:rFonts w:eastAsia="Batang" w:cs="Arial"/>
                <w:lang w:eastAsia="ko-KR"/>
              </w:rPr>
              <w:t>R</w:t>
            </w:r>
            <w:r w:rsidR="00D02803">
              <w:rPr>
                <w:rFonts w:eastAsia="Batang" w:cs="Arial"/>
                <w:lang w:eastAsia="ko-KR"/>
              </w:rPr>
              <w:t>esponds</w:t>
            </w:r>
          </w:p>
          <w:p w:rsidR="00757EC4" w:rsidRDefault="00757EC4" w:rsidP="00F84546">
            <w:pPr>
              <w:rPr>
                <w:rFonts w:eastAsia="Batang" w:cs="Arial"/>
                <w:lang w:eastAsia="ko-KR"/>
              </w:rPr>
            </w:pPr>
          </w:p>
          <w:p w:rsidR="00757EC4" w:rsidRDefault="00757EC4" w:rsidP="00F84546">
            <w:pPr>
              <w:rPr>
                <w:rFonts w:eastAsia="Batang" w:cs="Arial"/>
                <w:lang w:eastAsia="ko-KR"/>
              </w:rPr>
            </w:pPr>
            <w:r>
              <w:rPr>
                <w:rFonts w:eastAsia="Batang" w:cs="Arial"/>
                <w:lang w:eastAsia="ko-KR"/>
              </w:rPr>
              <w:t>Andrews, Thu, 2011</w:t>
            </w:r>
          </w:p>
          <w:p w:rsidR="00757EC4" w:rsidRDefault="00757EC4" w:rsidP="00F84546">
            <w:pPr>
              <w:rPr>
                <w:rFonts w:eastAsia="Batang" w:cs="Arial"/>
                <w:lang w:eastAsia="ko-KR"/>
              </w:rPr>
            </w:pPr>
            <w:r>
              <w:rPr>
                <w:rFonts w:eastAsia="Batang" w:cs="Arial"/>
                <w:lang w:eastAsia="ko-KR"/>
              </w:rPr>
              <w:t>Fine with the answers</w:t>
            </w:r>
          </w:p>
          <w:p w:rsidR="008E07DA" w:rsidRDefault="008E07DA" w:rsidP="00F84546">
            <w:pPr>
              <w:rPr>
                <w:rFonts w:eastAsia="Batang" w:cs="Arial"/>
                <w:lang w:eastAsia="ko-KR"/>
              </w:rPr>
            </w:pPr>
          </w:p>
          <w:p w:rsidR="008E07DA" w:rsidRDefault="008E07DA" w:rsidP="00F84546">
            <w:pPr>
              <w:rPr>
                <w:rFonts w:eastAsia="Batang" w:cs="Arial"/>
                <w:lang w:eastAsia="ko-KR"/>
              </w:rPr>
            </w:pPr>
            <w:r>
              <w:rPr>
                <w:rFonts w:eastAsia="Batang" w:cs="Arial"/>
                <w:lang w:eastAsia="ko-KR"/>
              </w:rPr>
              <w:t>Toon, Thu, 2322</w:t>
            </w:r>
          </w:p>
          <w:p w:rsidR="008E07DA" w:rsidRDefault="001235D4" w:rsidP="00F84546">
            <w:pPr>
              <w:rPr>
                <w:rFonts w:eastAsia="Batang" w:cs="Arial"/>
                <w:lang w:eastAsia="ko-KR"/>
              </w:rPr>
            </w:pPr>
            <w:r>
              <w:rPr>
                <w:rFonts w:eastAsia="Batang" w:cs="Arial"/>
                <w:lang w:eastAsia="ko-KR"/>
              </w:rPr>
              <w:t>C</w:t>
            </w:r>
            <w:r w:rsidR="008E07DA">
              <w:rPr>
                <w:rFonts w:eastAsia="Batang" w:cs="Arial"/>
                <w:lang w:eastAsia="ko-KR"/>
              </w:rPr>
              <w:t>ommenting</w:t>
            </w:r>
          </w:p>
          <w:p w:rsidR="001235D4" w:rsidRDefault="001235D4" w:rsidP="00F84546">
            <w:pPr>
              <w:rPr>
                <w:rFonts w:eastAsia="Batang" w:cs="Arial"/>
                <w:lang w:eastAsia="ko-KR"/>
              </w:rPr>
            </w:pPr>
          </w:p>
          <w:p w:rsidR="001235D4" w:rsidRDefault="001235D4" w:rsidP="00F84546">
            <w:pPr>
              <w:rPr>
                <w:rFonts w:eastAsia="Batang" w:cs="Arial"/>
                <w:lang w:eastAsia="ko-KR"/>
              </w:rPr>
            </w:pPr>
            <w:r>
              <w:rPr>
                <w:rFonts w:eastAsia="Batang" w:cs="Arial"/>
                <w:lang w:eastAsia="ko-KR"/>
              </w:rPr>
              <w:t>Amer, Fri, 0312</w:t>
            </w:r>
          </w:p>
          <w:p w:rsidR="001235D4" w:rsidRDefault="001235D4" w:rsidP="00F84546">
            <w:pPr>
              <w:rPr>
                <w:rFonts w:eastAsia="Batang" w:cs="Arial"/>
                <w:lang w:eastAsia="ko-KR"/>
              </w:rPr>
            </w:pPr>
            <w:r>
              <w:rPr>
                <w:rFonts w:eastAsia="Batang" w:cs="Arial"/>
                <w:lang w:eastAsia="ko-KR"/>
              </w:rPr>
              <w:t>Revision required</w:t>
            </w:r>
          </w:p>
          <w:p w:rsidR="00BC19D4" w:rsidRDefault="00BC19D4" w:rsidP="00F84546">
            <w:pPr>
              <w:rPr>
                <w:rFonts w:eastAsia="Batang" w:cs="Arial"/>
                <w:lang w:eastAsia="ko-KR"/>
              </w:rPr>
            </w:pPr>
          </w:p>
          <w:p w:rsidR="00BC19D4" w:rsidRDefault="00BC19D4" w:rsidP="00F84546">
            <w:pPr>
              <w:rPr>
                <w:rFonts w:eastAsia="Batang" w:cs="Arial"/>
                <w:lang w:eastAsia="ko-KR"/>
              </w:rPr>
            </w:pPr>
            <w:r>
              <w:rPr>
                <w:rFonts w:eastAsia="Batang" w:cs="Arial"/>
                <w:lang w:eastAsia="ko-KR"/>
              </w:rPr>
              <w:t>Sunhee, Fri, 0845</w:t>
            </w:r>
          </w:p>
          <w:p w:rsidR="00BC19D4" w:rsidRDefault="00BC19D4" w:rsidP="00F84546">
            <w:pPr>
              <w:rPr>
                <w:rFonts w:eastAsia="Batang" w:cs="Arial"/>
                <w:lang w:eastAsia="ko-KR"/>
              </w:rPr>
            </w:pPr>
            <w:r>
              <w:rPr>
                <w:rFonts w:eastAsia="Batang" w:cs="Arial"/>
                <w:lang w:eastAsia="ko-KR"/>
              </w:rPr>
              <w:t>Question to Amer</w:t>
            </w:r>
          </w:p>
          <w:p w:rsidR="00BC19D4" w:rsidRDefault="00BC19D4"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Toon, Fri, 1159</w:t>
            </w:r>
          </w:p>
          <w:p w:rsidR="004D12FA" w:rsidRDefault="004D12FA" w:rsidP="00F84546">
            <w:pPr>
              <w:rPr>
                <w:rFonts w:eastAsia="Batang" w:cs="Arial"/>
                <w:lang w:eastAsia="ko-KR"/>
              </w:rPr>
            </w:pPr>
            <w:r>
              <w:rPr>
                <w:rFonts w:eastAsia="Batang" w:cs="Arial"/>
                <w:lang w:eastAsia="ko-KR"/>
              </w:rPr>
              <w:t>Rev required</w:t>
            </w:r>
          </w:p>
          <w:p w:rsidR="00712F90" w:rsidRPr="00D95972" w:rsidRDefault="00712F90"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4" w:history="1">
              <w:r w:rsidR="00E72D3B">
                <w:rPr>
                  <w:rStyle w:val="Hyperlink"/>
                </w:rPr>
                <w:t>C1-210638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F34E70" w:rsidRDefault="00F34E70" w:rsidP="00F84546">
            <w:pPr>
              <w:rPr>
                <w:rFonts w:eastAsia="Batang" w:cs="Arial"/>
                <w:lang w:eastAsia="ko-KR"/>
              </w:rPr>
            </w:pPr>
          </w:p>
          <w:p w:rsidR="00F34E70" w:rsidRDefault="00F34E70" w:rsidP="00F84546">
            <w:pPr>
              <w:rPr>
                <w:rFonts w:eastAsia="Batang" w:cs="Arial"/>
                <w:lang w:eastAsia="ko-KR"/>
              </w:rPr>
            </w:pPr>
            <w:r>
              <w:rPr>
                <w:rFonts w:eastAsia="Batang" w:cs="Arial"/>
                <w:lang w:eastAsia="ko-KR"/>
              </w:rPr>
              <w:t>Chen, Thu, 1810</w:t>
            </w:r>
          </w:p>
          <w:p w:rsidR="00F34E70" w:rsidRDefault="00F34E70" w:rsidP="00F84546">
            <w:pPr>
              <w:rPr>
                <w:rFonts w:eastAsia="Batang" w:cs="Arial"/>
                <w:lang w:eastAsia="ko-KR"/>
              </w:rPr>
            </w:pPr>
            <w:r>
              <w:rPr>
                <w:rFonts w:eastAsia="Batang" w:cs="Arial"/>
                <w:lang w:eastAsia="ko-KR"/>
              </w:rPr>
              <w:t>Asking Sunhee for clarification of the rev required</w:t>
            </w:r>
          </w:p>
          <w:p w:rsidR="00CD48D3" w:rsidRDefault="00CD48D3" w:rsidP="00F84546">
            <w:pPr>
              <w:rPr>
                <w:rFonts w:eastAsia="Batang" w:cs="Arial"/>
                <w:lang w:eastAsia="ko-KR"/>
              </w:rPr>
            </w:pPr>
          </w:p>
          <w:p w:rsidR="00CD48D3" w:rsidRDefault="00CD48D3" w:rsidP="00F84546">
            <w:pPr>
              <w:rPr>
                <w:rFonts w:eastAsia="Batang" w:cs="Arial"/>
                <w:lang w:eastAsia="ko-KR"/>
              </w:rPr>
            </w:pPr>
            <w:r>
              <w:rPr>
                <w:rFonts w:eastAsia="Batang" w:cs="Arial"/>
                <w:lang w:eastAsia="ko-KR"/>
              </w:rPr>
              <w:t>Sunhee, Thu, 1852</w:t>
            </w:r>
          </w:p>
          <w:p w:rsidR="00CD48D3" w:rsidRDefault="00CD48D3" w:rsidP="00F84546">
            <w:pPr>
              <w:rPr>
                <w:rFonts w:eastAsia="Batang" w:cs="Arial"/>
                <w:lang w:eastAsia="ko-KR"/>
              </w:rPr>
            </w:pPr>
            <w:r>
              <w:rPr>
                <w:rFonts w:eastAsia="Batang" w:cs="Arial"/>
                <w:lang w:eastAsia="ko-KR"/>
              </w:rPr>
              <w:t>Agrees with solution</w:t>
            </w:r>
          </w:p>
          <w:p w:rsidR="00CD48D3" w:rsidRDefault="00CD48D3" w:rsidP="00F84546">
            <w:pPr>
              <w:rPr>
                <w:rFonts w:eastAsia="Batang" w:cs="Arial"/>
                <w:lang w:eastAsia="ko-KR"/>
              </w:rPr>
            </w:pPr>
          </w:p>
          <w:p w:rsidR="000E0CAA" w:rsidRDefault="000E0CAA" w:rsidP="00F84546">
            <w:pPr>
              <w:rPr>
                <w:rFonts w:eastAsia="Batang" w:cs="Arial"/>
                <w:lang w:eastAsia="ko-KR"/>
              </w:rPr>
            </w:pPr>
            <w:r>
              <w:rPr>
                <w:rFonts w:eastAsia="Batang" w:cs="Arial"/>
                <w:lang w:eastAsia="ko-KR"/>
              </w:rPr>
              <w:t>Amer, Fri, 0219</w:t>
            </w:r>
          </w:p>
          <w:p w:rsidR="000E0CAA" w:rsidRDefault="000E0CAA" w:rsidP="00F84546">
            <w:pPr>
              <w:rPr>
                <w:rFonts w:eastAsia="Batang" w:cs="Arial"/>
                <w:lang w:eastAsia="ko-KR"/>
              </w:rPr>
            </w:pPr>
            <w:r>
              <w:rPr>
                <w:rFonts w:eastAsia="Batang" w:cs="Arial"/>
                <w:lang w:eastAsia="ko-KR"/>
              </w:rPr>
              <w:t>Objection</w:t>
            </w:r>
          </w:p>
          <w:p w:rsidR="000E0CAA" w:rsidRDefault="000E0CAA" w:rsidP="00F84546">
            <w:pPr>
              <w:rPr>
                <w:rFonts w:eastAsia="Batang" w:cs="Arial"/>
                <w:lang w:eastAsia="ko-KR"/>
              </w:rPr>
            </w:pPr>
          </w:p>
          <w:p w:rsidR="00B56F08" w:rsidRDefault="00B56F08" w:rsidP="00F84546">
            <w:pPr>
              <w:rPr>
                <w:rFonts w:eastAsia="Batang" w:cs="Arial"/>
                <w:lang w:eastAsia="ko-KR"/>
              </w:rPr>
            </w:pPr>
            <w:r>
              <w:rPr>
                <w:rFonts w:eastAsia="Batang" w:cs="Arial"/>
                <w:lang w:eastAsia="ko-KR"/>
              </w:rPr>
              <w:t>Sung, Fri, 0454</w:t>
            </w:r>
          </w:p>
          <w:p w:rsidR="00B56F08" w:rsidRDefault="00B56F08" w:rsidP="00F84546">
            <w:pPr>
              <w:rPr>
                <w:rFonts w:eastAsia="Batang" w:cs="Arial"/>
                <w:lang w:eastAsia="ko-KR"/>
              </w:rPr>
            </w:pPr>
            <w:r>
              <w:rPr>
                <w:rFonts w:eastAsia="Batang" w:cs="Arial"/>
                <w:lang w:eastAsia="ko-KR"/>
              </w:rPr>
              <w:t>Clarification required</w:t>
            </w:r>
          </w:p>
          <w:p w:rsidR="004D12FA" w:rsidRDefault="004D12FA"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Chen, Fri, 1108</w:t>
            </w:r>
          </w:p>
          <w:p w:rsidR="004D12FA" w:rsidRDefault="004D12FA" w:rsidP="00F84546">
            <w:pPr>
              <w:rPr>
                <w:rFonts w:eastAsia="Batang" w:cs="Arial"/>
                <w:lang w:eastAsia="ko-KR"/>
              </w:rPr>
            </w:pPr>
            <w:r>
              <w:rPr>
                <w:rFonts w:eastAsia="Batang" w:cs="Arial"/>
                <w:lang w:eastAsia="ko-KR"/>
              </w:rPr>
              <w:t>Provides rev</w:t>
            </w:r>
          </w:p>
          <w:p w:rsidR="00CD48D3" w:rsidRPr="00D95972" w:rsidRDefault="00CD48D3"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5" w:history="1">
              <w:r w:rsidR="00E72D3B">
                <w:rPr>
                  <w:rStyle w:val="Hyperlink"/>
                </w:rPr>
                <w:t>C1-210687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6" w:history="1">
              <w:r w:rsidR="00E72D3B">
                <w:rPr>
                  <w:rStyle w:val="Hyperlink"/>
                </w:rPr>
                <w:t>C1-210</w:t>
              </w:r>
              <w:r w:rsidR="00E72D3B">
                <w:rPr>
                  <w:rStyle w:val="Hyperlink"/>
                </w:rPr>
                <w:t>6</w:t>
              </w:r>
              <w:r w:rsidR="00E72D3B">
                <w:rPr>
                  <w:rStyle w:val="Hyperlink"/>
                </w:rPr>
                <w:t>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Mikael, Thu, 1043</w:t>
            </w:r>
          </w:p>
          <w:p w:rsidR="00BE366E" w:rsidRDefault="00BE366E" w:rsidP="00F84546">
            <w:pPr>
              <w:rPr>
                <w:rFonts w:eastAsia="Batang" w:cs="Arial"/>
                <w:lang w:eastAsia="ko-KR"/>
              </w:rPr>
            </w:pPr>
            <w:r>
              <w:rPr>
                <w:rFonts w:eastAsia="Batang" w:cs="Arial"/>
                <w:lang w:eastAsia="ko-KR"/>
              </w:rPr>
              <w:t>Wants to understand what is requested</w:t>
            </w:r>
          </w:p>
          <w:p w:rsidR="00C40187" w:rsidRDefault="00C40187" w:rsidP="00F84546">
            <w:pPr>
              <w:rPr>
                <w:rFonts w:eastAsia="Batang" w:cs="Arial"/>
                <w:lang w:eastAsia="ko-KR"/>
              </w:rPr>
            </w:pPr>
          </w:p>
          <w:p w:rsidR="00C40187" w:rsidRDefault="00C40187" w:rsidP="00F84546">
            <w:pPr>
              <w:rPr>
                <w:rFonts w:eastAsia="Batang" w:cs="Arial"/>
                <w:lang w:eastAsia="ko-KR"/>
              </w:rPr>
            </w:pPr>
            <w:r>
              <w:rPr>
                <w:rFonts w:eastAsia="Batang" w:cs="Arial"/>
                <w:lang w:eastAsia="ko-KR"/>
              </w:rPr>
              <w:t>Sunhee, Thu, 1649</w:t>
            </w:r>
          </w:p>
          <w:p w:rsidR="00C40187" w:rsidRDefault="00C40187" w:rsidP="00F84546">
            <w:pPr>
              <w:rPr>
                <w:rFonts w:eastAsia="Batang" w:cs="Arial"/>
                <w:lang w:eastAsia="ko-KR"/>
              </w:rPr>
            </w:pPr>
            <w:r>
              <w:rPr>
                <w:rFonts w:eastAsia="Batang" w:cs="Arial"/>
                <w:lang w:eastAsia="ko-KR"/>
              </w:rPr>
              <w:t>Withdraws the “rev required”</w:t>
            </w:r>
          </w:p>
          <w:p w:rsidR="000E0CAA" w:rsidRDefault="000E0CAA" w:rsidP="00F84546">
            <w:pPr>
              <w:rPr>
                <w:rFonts w:eastAsia="Batang" w:cs="Arial"/>
                <w:lang w:eastAsia="ko-KR"/>
              </w:rPr>
            </w:pPr>
          </w:p>
          <w:p w:rsidR="000E0CAA" w:rsidRDefault="000E0CAA" w:rsidP="00F84546">
            <w:pPr>
              <w:rPr>
                <w:rFonts w:eastAsia="Batang" w:cs="Arial"/>
                <w:lang w:eastAsia="ko-KR"/>
              </w:rPr>
            </w:pPr>
            <w:r>
              <w:rPr>
                <w:rFonts w:eastAsia="Batang" w:cs="Arial"/>
                <w:lang w:eastAsia="ko-KR"/>
              </w:rPr>
              <w:t>Amer, Fri, 0154</w:t>
            </w:r>
          </w:p>
          <w:p w:rsidR="000E0CAA" w:rsidRDefault="000E0CAA" w:rsidP="00F84546">
            <w:pPr>
              <w:rPr>
                <w:rFonts w:eastAsia="Batang" w:cs="Arial"/>
                <w:lang w:eastAsia="ko-KR"/>
              </w:rPr>
            </w:pPr>
            <w:r>
              <w:rPr>
                <w:rFonts w:eastAsia="Batang" w:cs="Arial"/>
                <w:lang w:eastAsia="ko-KR"/>
              </w:rPr>
              <w:t>Objection</w:t>
            </w:r>
          </w:p>
          <w:p w:rsidR="000E0CAA" w:rsidRDefault="000E0CAA" w:rsidP="00F84546">
            <w:pPr>
              <w:rPr>
                <w:rFonts w:eastAsia="Batang" w:cs="Arial"/>
                <w:lang w:eastAsia="ko-KR"/>
              </w:rPr>
            </w:pPr>
          </w:p>
          <w:p w:rsidR="00C40187" w:rsidRDefault="00B56F08" w:rsidP="00F84546">
            <w:pPr>
              <w:rPr>
                <w:rFonts w:eastAsia="Batang" w:cs="Arial"/>
                <w:lang w:eastAsia="ko-KR"/>
              </w:rPr>
            </w:pPr>
            <w:r>
              <w:rPr>
                <w:rFonts w:eastAsia="Batang" w:cs="Arial"/>
                <w:lang w:eastAsia="ko-KR"/>
              </w:rPr>
              <w:t>Sung, Fri, 0504</w:t>
            </w:r>
          </w:p>
          <w:p w:rsidR="00B56F08" w:rsidRDefault="00B56F08" w:rsidP="00F84546">
            <w:pPr>
              <w:rPr>
                <w:rFonts w:eastAsia="Batang" w:cs="Arial"/>
                <w:lang w:eastAsia="ko-KR"/>
              </w:rPr>
            </w:pPr>
            <w:r>
              <w:rPr>
                <w:rFonts w:eastAsia="Batang" w:cs="Arial"/>
                <w:lang w:eastAsia="ko-KR"/>
              </w:rPr>
              <w:t>Rev required</w:t>
            </w:r>
          </w:p>
          <w:p w:rsidR="004D12FA" w:rsidRDefault="004D12FA"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Andrew, Fri, 1128</w:t>
            </w:r>
          </w:p>
          <w:p w:rsidR="004D12FA" w:rsidRDefault="004D12FA" w:rsidP="00F84546">
            <w:pPr>
              <w:rPr>
                <w:rFonts w:eastAsia="Batang" w:cs="Arial"/>
                <w:lang w:eastAsia="ko-KR"/>
              </w:rPr>
            </w:pPr>
            <w:r>
              <w:rPr>
                <w:rFonts w:eastAsia="Batang" w:cs="Arial"/>
                <w:lang w:eastAsia="ko-KR"/>
              </w:rPr>
              <w:t>Supportive for “</w:t>
            </w:r>
            <w:r>
              <w:rPr>
                <w:rFonts w:ascii="Calibri" w:hAnsi="Calibri"/>
                <w:sz w:val="22"/>
                <w:szCs w:val="22"/>
                <w:lang w:eastAsia="en-US"/>
              </w:rPr>
              <w:t>UE shall have no knowledge of LI”</w:t>
            </w:r>
          </w:p>
          <w:p w:rsidR="00BE366E" w:rsidRPr="00D95972" w:rsidRDefault="00BE366E" w:rsidP="00F84546">
            <w:pPr>
              <w:rPr>
                <w:rFonts w:eastAsia="Batang" w:cs="Arial"/>
                <w:lang w:eastAsia="ko-KR"/>
              </w:rPr>
            </w:pPr>
          </w:p>
        </w:tc>
      </w:tr>
      <w:tr w:rsidR="00E72D3B" w:rsidRPr="00D95972" w:rsidTr="0001343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3C25F0" w:rsidP="00E72D3B">
            <w:pPr>
              <w:overflowPunct/>
              <w:autoSpaceDE/>
              <w:autoSpaceDN/>
              <w:adjustRightInd/>
              <w:textAlignment w:val="auto"/>
              <w:rPr>
                <w:rFonts w:cs="Arial"/>
                <w:lang w:val="en-US"/>
              </w:rPr>
            </w:pPr>
            <w:hyperlink r:id="rId417" w:history="1">
              <w:r w:rsidR="00E72D3B">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13432" w:rsidRDefault="00013432" w:rsidP="00E72D3B">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E72D3B" w:rsidRDefault="00C611BF" w:rsidP="00E72D3B">
            <w:pPr>
              <w:rPr>
                <w:rFonts w:eastAsia="Batang" w:cs="Arial"/>
                <w:lang w:eastAsia="ko-KR"/>
              </w:rPr>
            </w:pPr>
            <w:r>
              <w:rPr>
                <w:rFonts w:eastAsia="Batang" w:cs="Arial"/>
                <w:lang w:eastAsia="ko-KR"/>
              </w:rPr>
              <w:t>Chen, Thu, 0938</w:t>
            </w:r>
          </w:p>
          <w:p w:rsidR="00450384" w:rsidRDefault="00450384" w:rsidP="00450384">
            <w:r>
              <w:t xml:space="preserve">Consider </w:t>
            </w:r>
            <w:proofErr w:type="gramStart"/>
            <w:r>
              <w:t>to merge</w:t>
            </w:r>
            <w:proofErr w:type="gramEnd"/>
            <w:r>
              <w:t xml:space="preserve"> to either C1-210698 or C1-210914.</w:t>
            </w:r>
          </w:p>
          <w:p w:rsidR="00C40187" w:rsidRDefault="00C40187" w:rsidP="00450384"/>
          <w:p w:rsidR="00C40187" w:rsidRDefault="00C40187" w:rsidP="00450384">
            <w:r>
              <w:t>Xu, Thu, 1635</w:t>
            </w:r>
          </w:p>
          <w:p w:rsidR="00C40187" w:rsidRDefault="00C40187" w:rsidP="00450384">
            <w:pPr>
              <w:rPr>
                <w:rFonts w:ascii="Calibri" w:hAnsi="Calibri"/>
              </w:rPr>
            </w:pPr>
            <w:r>
              <w:t>Would like to merge to 0914</w:t>
            </w:r>
          </w:p>
          <w:p w:rsidR="00C611BF" w:rsidRPr="00D95972" w:rsidRDefault="00C611BF"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8" w:history="1">
              <w:r w:rsidR="00E72D3B">
                <w:rPr>
                  <w:rStyle w:val="Hyperlink"/>
                </w:rPr>
                <w:t>C1-210697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2E5825" w:rsidP="00E72D3B">
            <w:pPr>
              <w:rPr>
                <w:rFonts w:eastAsia="Batang" w:cs="Arial"/>
                <w:lang w:eastAsia="ko-KR"/>
              </w:rPr>
            </w:pPr>
            <w:r>
              <w:rPr>
                <w:rFonts w:eastAsia="Batang" w:cs="Arial"/>
                <w:lang w:eastAsia="ko-KR"/>
              </w:rPr>
              <w:t>Christian, Thu, 0913</w:t>
            </w:r>
          </w:p>
          <w:p w:rsidR="002E5825" w:rsidRDefault="002E5825" w:rsidP="00E72D3B">
            <w:pPr>
              <w:rPr>
                <w:rFonts w:eastAsia="Batang" w:cs="Arial"/>
                <w:lang w:eastAsia="ko-KR"/>
              </w:rPr>
            </w:pPr>
            <w:r>
              <w:rPr>
                <w:rFonts w:eastAsia="Batang" w:cs="Arial"/>
                <w:lang w:eastAsia="ko-KR"/>
              </w:rPr>
              <w:t>Rev required, should be merged to 0914</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Chen, Thu, 0932</w:t>
            </w:r>
          </w:p>
          <w:p w:rsidR="00C611BF" w:rsidRDefault="00C611BF"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Xu, Thu, 1629</w:t>
            </w:r>
          </w:p>
          <w:p w:rsidR="005719C3" w:rsidRDefault="005719C3" w:rsidP="00E72D3B">
            <w:pPr>
              <w:rPr>
                <w:rFonts w:eastAsia="Batang" w:cs="Arial"/>
                <w:lang w:eastAsia="ko-KR"/>
              </w:rPr>
            </w:pPr>
            <w:r>
              <w:rPr>
                <w:rFonts w:eastAsia="Batang" w:cs="Arial"/>
                <w:lang w:eastAsia="ko-KR"/>
              </w:rPr>
              <w:t>Fine to merge this on into 0914</w:t>
            </w:r>
          </w:p>
          <w:p w:rsidR="00C611BF" w:rsidRPr="00D95972" w:rsidRDefault="00C611BF"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19" w:history="1">
              <w:r w:rsidR="00E72D3B">
                <w:rPr>
                  <w:rStyle w:val="Hyperlink"/>
                </w:rPr>
                <w:t>C1-210698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Mikael, Thu, 1116</w:t>
            </w:r>
          </w:p>
          <w:p w:rsidR="00BE366E" w:rsidRDefault="00BE366E" w:rsidP="00F84546">
            <w:pPr>
              <w:rPr>
                <w:rFonts w:eastAsia="Batang" w:cs="Arial"/>
                <w:lang w:eastAsia="ko-KR"/>
              </w:rPr>
            </w:pPr>
            <w:r>
              <w:rPr>
                <w:rFonts w:eastAsia="Batang" w:cs="Arial"/>
                <w:lang w:eastAsia="ko-KR"/>
              </w:rPr>
              <w:t>Rev required</w:t>
            </w:r>
          </w:p>
          <w:p w:rsidR="00052698" w:rsidRDefault="00052698" w:rsidP="00F84546">
            <w:pPr>
              <w:rPr>
                <w:rFonts w:eastAsia="Batang" w:cs="Arial"/>
                <w:lang w:eastAsia="ko-KR"/>
              </w:rPr>
            </w:pPr>
          </w:p>
          <w:p w:rsidR="00052698" w:rsidRDefault="00052698" w:rsidP="00052698">
            <w:pPr>
              <w:rPr>
                <w:lang w:val="en-US"/>
              </w:rPr>
            </w:pPr>
            <w:r>
              <w:rPr>
                <w:lang w:val="en-US"/>
              </w:rPr>
              <w:t xml:space="preserve">Amer, </w:t>
            </w:r>
            <w:proofErr w:type="spellStart"/>
            <w:r>
              <w:rPr>
                <w:lang w:val="en-US"/>
              </w:rPr>
              <w:t>fri</w:t>
            </w:r>
            <w:proofErr w:type="spellEnd"/>
            <w:r>
              <w:rPr>
                <w:lang w:val="en-US"/>
              </w:rPr>
              <w:t>, 0056</w:t>
            </w:r>
          </w:p>
          <w:p w:rsidR="00052698" w:rsidRDefault="00052698" w:rsidP="00052698">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052698" w:rsidRDefault="00052698" w:rsidP="00F84546">
            <w:pPr>
              <w:rPr>
                <w:rFonts w:eastAsia="Batang" w:cs="Arial"/>
                <w:lang w:val="en-US" w:eastAsia="ko-KR"/>
              </w:rPr>
            </w:pPr>
          </w:p>
          <w:p w:rsidR="00D11E0D" w:rsidRDefault="00D11E0D" w:rsidP="00F84546">
            <w:pPr>
              <w:rPr>
                <w:rFonts w:eastAsia="Batang" w:cs="Arial"/>
                <w:lang w:val="en-US" w:eastAsia="ko-KR"/>
              </w:rPr>
            </w:pPr>
            <w:r>
              <w:rPr>
                <w:rFonts w:eastAsia="Batang" w:cs="Arial"/>
                <w:lang w:val="en-US" w:eastAsia="ko-KR"/>
              </w:rPr>
              <w:t>Sung, Fri, 0533</w:t>
            </w:r>
          </w:p>
          <w:p w:rsidR="00D11E0D" w:rsidRDefault="00D11E0D" w:rsidP="00F84546">
            <w:pPr>
              <w:rPr>
                <w:rFonts w:eastAsia="Batang" w:cs="Arial"/>
                <w:lang w:val="en-US" w:eastAsia="ko-KR"/>
              </w:rPr>
            </w:pPr>
            <w:r>
              <w:rPr>
                <w:rFonts w:eastAsia="Batang" w:cs="Arial"/>
                <w:lang w:val="en-US" w:eastAsia="ko-KR"/>
              </w:rPr>
              <w:t>Request to postponed</w:t>
            </w:r>
          </w:p>
          <w:p w:rsidR="004D12FA" w:rsidRDefault="004D12FA" w:rsidP="00F84546">
            <w:pPr>
              <w:rPr>
                <w:rFonts w:eastAsia="Batang" w:cs="Arial"/>
                <w:lang w:val="en-US" w:eastAsia="ko-KR"/>
              </w:rPr>
            </w:pPr>
          </w:p>
          <w:p w:rsidR="004D12FA" w:rsidRDefault="004D12FA" w:rsidP="00F84546">
            <w:pPr>
              <w:rPr>
                <w:rFonts w:eastAsia="Batang" w:cs="Arial"/>
                <w:lang w:val="en-US" w:eastAsia="ko-KR"/>
              </w:rPr>
            </w:pPr>
            <w:r>
              <w:rPr>
                <w:rFonts w:eastAsia="Batang" w:cs="Arial"/>
                <w:lang w:val="en-US" w:eastAsia="ko-KR"/>
              </w:rPr>
              <w:t>Andrew, Fri, 1132</w:t>
            </w:r>
          </w:p>
          <w:p w:rsidR="004D12FA" w:rsidRDefault="004D12FA" w:rsidP="00F84546">
            <w:pPr>
              <w:rPr>
                <w:rFonts w:eastAsia="Batang" w:cs="Arial"/>
                <w:lang w:val="en-US" w:eastAsia="ko-KR"/>
              </w:rPr>
            </w:pPr>
            <w:r>
              <w:rPr>
                <w:rFonts w:eastAsia="Batang" w:cs="Arial"/>
                <w:lang w:val="en-US" w:eastAsia="ko-KR"/>
              </w:rPr>
              <w:t>Request to postpone</w:t>
            </w:r>
          </w:p>
          <w:p w:rsidR="00F561F1" w:rsidRDefault="00F561F1" w:rsidP="00F84546">
            <w:pPr>
              <w:rPr>
                <w:rFonts w:eastAsia="Batang" w:cs="Arial"/>
                <w:lang w:val="en-US" w:eastAsia="ko-KR"/>
              </w:rPr>
            </w:pPr>
          </w:p>
          <w:p w:rsidR="00F561F1" w:rsidRDefault="00F561F1" w:rsidP="00F84546">
            <w:pPr>
              <w:rPr>
                <w:rFonts w:eastAsia="Batang" w:cs="Arial"/>
                <w:lang w:val="en-US" w:eastAsia="ko-KR"/>
              </w:rPr>
            </w:pPr>
            <w:r>
              <w:rPr>
                <w:rFonts w:eastAsia="Batang" w:cs="Arial"/>
                <w:lang w:val="en-US" w:eastAsia="ko-KR"/>
              </w:rPr>
              <w:t>Toon, Fri, 1248</w:t>
            </w:r>
          </w:p>
          <w:p w:rsidR="00F561F1" w:rsidRPr="00052698" w:rsidRDefault="00F561F1" w:rsidP="00F84546">
            <w:pPr>
              <w:rPr>
                <w:rFonts w:eastAsia="Batang" w:cs="Arial"/>
                <w:lang w:val="en-US" w:eastAsia="ko-KR"/>
              </w:rPr>
            </w:pPr>
            <w:r>
              <w:rPr>
                <w:rFonts w:eastAsia="Batang" w:cs="Arial"/>
                <w:lang w:val="en-US" w:eastAsia="ko-KR"/>
              </w:rPr>
              <w:t>objection</w:t>
            </w:r>
          </w:p>
          <w:p w:rsidR="00BE366E" w:rsidRPr="00D95972" w:rsidRDefault="00BE366E" w:rsidP="00F84546">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0" w:history="1">
              <w:r w:rsidR="00E72D3B">
                <w:rPr>
                  <w:rStyle w:val="Hyperlink"/>
                </w:rPr>
                <w:t>C1-210699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50384" w:rsidRDefault="00450384" w:rsidP="00450384">
            <w:pPr>
              <w:rPr>
                <w:rFonts w:eastAsia="Batang" w:cs="Arial"/>
                <w:lang w:eastAsia="ko-KR"/>
              </w:rPr>
            </w:pPr>
            <w:r>
              <w:rPr>
                <w:rFonts w:eastAsia="Batang" w:cs="Arial"/>
                <w:lang w:eastAsia="ko-KR"/>
              </w:rPr>
              <w:t>Chen, Thu, 0943</w:t>
            </w:r>
          </w:p>
          <w:p w:rsidR="00450384" w:rsidRDefault="00450384" w:rsidP="00450384">
            <w:pPr>
              <w:rPr>
                <w:rFonts w:eastAsia="Batang" w:cs="Arial"/>
                <w:lang w:eastAsia="ko-KR"/>
              </w:rPr>
            </w:pPr>
            <w:r>
              <w:rPr>
                <w:rFonts w:eastAsia="Batang" w:cs="Arial"/>
                <w:lang w:eastAsia="ko-KR"/>
              </w:rPr>
              <w:t>Rev required</w:t>
            </w:r>
          </w:p>
          <w:p w:rsidR="00052698" w:rsidRDefault="00052698" w:rsidP="00450384">
            <w:pPr>
              <w:rPr>
                <w:rFonts w:eastAsia="Batang" w:cs="Arial"/>
                <w:lang w:eastAsia="ko-KR"/>
              </w:rPr>
            </w:pPr>
          </w:p>
          <w:p w:rsidR="00052698" w:rsidRDefault="00052698" w:rsidP="00052698">
            <w:pPr>
              <w:rPr>
                <w:lang w:val="en-US"/>
              </w:rPr>
            </w:pPr>
            <w:r>
              <w:rPr>
                <w:lang w:val="en-US"/>
              </w:rPr>
              <w:t xml:space="preserve">Amer, </w:t>
            </w:r>
            <w:proofErr w:type="spellStart"/>
            <w:r>
              <w:rPr>
                <w:lang w:val="en-US"/>
              </w:rPr>
              <w:t>fri</w:t>
            </w:r>
            <w:proofErr w:type="spellEnd"/>
            <w:r>
              <w:rPr>
                <w:lang w:val="en-US"/>
              </w:rPr>
              <w:t>, 0056</w:t>
            </w:r>
          </w:p>
          <w:p w:rsidR="00052698" w:rsidRDefault="00052698" w:rsidP="00052698">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052698" w:rsidRPr="00052698" w:rsidRDefault="00052698" w:rsidP="00450384">
            <w:pPr>
              <w:rPr>
                <w:rFonts w:eastAsia="Batang" w:cs="Arial"/>
                <w:lang w:val="en-US" w:eastAsia="ko-KR"/>
              </w:rPr>
            </w:pPr>
          </w:p>
          <w:p w:rsidR="00450384" w:rsidRDefault="00450384" w:rsidP="00450384">
            <w:pPr>
              <w:rPr>
                <w:rFonts w:eastAsia="Batang" w:cs="Arial"/>
                <w:lang w:eastAsia="ko-KR"/>
              </w:rPr>
            </w:pPr>
          </w:p>
          <w:p w:rsidR="00E72D3B" w:rsidRPr="00D95972" w:rsidRDefault="00E72D3B" w:rsidP="00450384">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1" w:history="1">
              <w:r w:rsidR="00E72D3B">
                <w:rPr>
                  <w:rStyle w:val="Hyperlink"/>
                </w:rPr>
                <w:t>C1-210771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2" w:history="1">
              <w:r w:rsidR="00E72D3B">
                <w:rPr>
                  <w:rStyle w:val="Hyperlink"/>
                </w:rPr>
                <w:t>C1-210820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3" w:history="1">
              <w:r w:rsidR="00E72D3B">
                <w:rPr>
                  <w:rStyle w:val="Hyperlink"/>
                </w:rPr>
                <w:t>C1-210821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1223</w:t>
            </w:r>
          </w:p>
          <w:p w:rsidR="00E72D3B" w:rsidRDefault="00A42A9B" w:rsidP="00A42A9B">
            <w:pPr>
              <w:rPr>
                <w:rFonts w:eastAsia="Batang" w:cs="Arial"/>
                <w:lang w:eastAsia="ko-KR"/>
              </w:rPr>
            </w:pPr>
            <w:r>
              <w:rPr>
                <w:rFonts w:eastAsia="Batang" w:cs="Arial"/>
                <w:lang w:eastAsia="ko-KR"/>
              </w:rPr>
              <w:t>Objection</w:t>
            </w:r>
          </w:p>
          <w:p w:rsidR="00315133" w:rsidRDefault="00315133" w:rsidP="00A42A9B">
            <w:pPr>
              <w:rPr>
                <w:rFonts w:eastAsia="Batang" w:cs="Arial"/>
                <w:lang w:eastAsia="ko-KR"/>
              </w:rPr>
            </w:pPr>
          </w:p>
          <w:p w:rsidR="00315133" w:rsidRDefault="00315133" w:rsidP="00A42A9B">
            <w:pPr>
              <w:rPr>
                <w:rFonts w:eastAsia="Batang" w:cs="Arial"/>
                <w:lang w:eastAsia="ko-KR"/>
              </w:rPr>
            </w:pPr>
            <w:r>
              <w:rPr>
                <w:rFonts w:eastAsia="Batang" w:cs="Arial"/>
                <w:lang w:eastAsia="ko-KR"/>
              </w:rPr>
              <w:t>Mikael, Thu, 1339</w:t>
            </w:r>
          </w:p>
          <w:p w:rsidR="00315133" w:rsidRDefault="00315133" w:rsidP="00A42A9B">
            <w:pPr>
              <w:rPr>
                <w:rFonts w:eastAsia="Batang" w:cs="Arial"/>
                <w:lang w:eastAsia="ko-KR"/>
              </w:rPr>
            </w:pPr>
            <w:r>
              <w:rPr>
                <w:rFonts w:eastAsia="Batang" w:cs="Arial"/>
                <w:lang w:eastAsia="ko-KR"/>
              </w:rPr>
              <w:t>objection</w:t>
            </w:r>
          </w:p>
          <w:p w:rsidR="00A42A9B" w:rsidRPr="00D95972" w:rsidRDefault="00A42A9B"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4" w:history="1">
              <w:r w:rsidR="00E72D3B">
                <w:rPr>
                  <w:rStyle w:val="Hyperlink"/>
                </w:rPr>
                <w:t>C1-210835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C1-210324</w:t>
            </w:r>
          </w:p>
          <w:p w:rsidR="00931C02" w:rsidRDefault="00931C02" w:rsidP="00E72D3B">
            <w:pPr>
              <w:rPr>
                <w:rFonts w:eastAsia="Batang" w:cs="Arial"/>
                <w:lang w:eastAsia="ko-KR"/>
              </w:rPr>
            </w:pPr>
          </w:p>
          <w:p w:rsidR="00931C02" w:rsidRDefault="00931C02" w:rsidP="00E72D3B">
            <w:pPr>
              <w:rPr>
                <w:rFonts w:eastAsia="Batang" w:cs="Arial"/>
                <w:lang w:eastAsia="ko-KR"/>
              </w:rPr>
            </w:pPr>
            <w:r>
              <w:rPr>
                <w:rFonts w:eastAsia="Batang" w:cs="Arial"/>
                <w:lang w:eastAsia="ko-KR"/>
              </w:rPr>
              <w:t>Christian, Thu, 0918</w:t>
            </w:r>
          </w:p>
          <w:p w:rsidR="00931C02" w:rsidRDefault="00931C02"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Chen, Thu, 0953</w:t>
            </w:r>
          </w:p>
          <w:p w:rsidR="00450384" w:rsidRDefault="00450384"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Mikael, Thu, 1117</w:t>
            </w:r>
          </w:p>
          <w:p w:rsidR="00BE366E" w:rsidRDefault="00BE366E"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931C02" w:rsidRPr="00D95972" w:rsidRDefault="00931C02"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5" w:history="1">
              <w:r w:rsidR="00E72D3B">
                <w:rPr>
                  <w:rStyle w:val="Hyperlink"/>
                </w:rPr>
                <w:t>C1-210864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42A9B" w:rsidP="00E72D3B">
            <w:pPr>
              <w:rPr>
                <w:rFonts w:eastAsia="Batang" w:cs="Arial"/>
                <w:lang w:eastAsia="ko-KR"/>
              </w:rPr>
            </w:pPr>
            <w:r>
              <w:rPr>
                <w:rFonts w:eastAsia="Batang" w:cs="Arial"/>
                <w:lang w:eastAsia="ko-KR"/>
              </w:rPr>
              <w:t>Chen, Thu, 1001</w:t>
            </w:r>
          </w:p>
          <w:p w:rsidR="00A42A9B" w:rsidRDefault="00B104AA" w:rsidP="00E72D3B">
            <w:pPr>
              <w:rPr>
                <w:rFonts w:eastAsia="Batang" w:cs="Arial"/>
                <w:lang w:eastAsia="ko-KR"/>
              </w:rPr>
            </w:pPr>
            <w:r>
              <w:rPr>
                <w:rFonts w:eastAsia="Batang" w:cs="Arial"/>
                <w:lang w:eastAsia="ko-KR"/>
              </w:rPr>
              <w:t>O</w:t>
            </w:r>
            <w:r w:rsidR="00A42A9B">
              <w:rPr>
                <w:rFonts w:eastAsia="Batang" w:cs="Arial"/>
                <w:lang w:eastAsia="ko-KR"/>
              </w:rPr>
              <w:t>bjection</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Sung, Fri 0623</w:t>
            </w:r>
          </w:p>
          <w:p w:rsidR="00B104AA" w:rsidRDefault="00B104AA" w:rsidP="00E72D3B">
            <w:pPr>
              <w:rPr>
                <w:rFonts w:eastAsia="Batang" w:cs="Arial"/>
                <w:lang w:eastAsia="ko-KR"/>
              </w:rPr>
            </w:pPr>
            <w:r>
              <w:rPr>
                <w:rFonts w:eastAsia="Batang" w:cs="Arial"/>
                <w:lang w:eastAsia="ko-KR"/>
              </w:rPr>
              <w:t>Objection</w:t>
            </w:r>
          </w:p>
          <w:p w:rsidR="00B104AA" w:rsidRPr="00D95972" w:rsidRDefault="00B104AA"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6" w:history="1">
              <w:r w:rsidR="00E72D3B">
                <w:rPr>
                  <w:rStyle w:val="Hyperlink"/>
                </w:rPr>
                <w:t>C1-210914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C1-210134</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Sung, Fri, 0516</w:t>
            </w:r>
          </w:p>
          <w:p w:rsidR="00B56F08" w:rsidRDefault="006D5F77" w:rsidP="00E72D3B">
            <w:pPr>
              <w:rPr>
                <w:rFonts w:eastAsia="Batang" w:cs="Arial"/>
                <w:lang w:eastAsia="ko-KR"/>
              </w:rPr>
            </w:pPr>
            <w:r>
              <w:rPr>
                <w:rFonts w:eastAsia="Batang" w:cs="Arial"/>
                <w:lang w:eastAsia="ko-KR"/>
              </w:rPr>
              <w:t>R</w:t>
            </w:r>
            <w:r w:rsidR="00B56F08">
              <w:rPr>
                <w:rFonts w:eastAsia="Batang" w:cs="Arial"/>
                <w:lang w:eastAsia="ko-KR"/>
              </w:rPr>
              <w:t>ev</w:t>
            </w:r>
          </w:p>
          <w:p w:rsidR="006D5F77" w:rsidRDefault="006D5F77" w:rsidP="00E72D3B">
            <w:pPr>
              <w:rPr>
                <w:rFonts w:eastAsia="Batang" w:cs="Arial"/>
                <w:lang w:eastAsia="ko-KR"/>
              </w:rPr>
            </w:pPr>
          </w:p>
          <w:p w:rsidR="006D5F77" w:rsidRDefault="006D5F77" w:rsidP="00E72D3B">
            <w:pPr>
              <w:rPr>
                <w:rFonts w:eastAsia="Batang" w:cs="Arial"/>
                <w:lang w:eastAsia="ko-KR"/>
              </w:rPr>
            </w:pPr>
            <w:r>
              <w:rPr>
                <w:rFonts w:eastAsia="Batang" w:cs="Arial"/>
                <w:lang w:eastAsia="ko-KR"/>
              </w:rPr>
              <w:t>Xu, Fri, 1623</w:t>
            </w:r>
          </w:p>
          <w:p w:rsidR="006D5F77" w:rsidRDefault="006D5F77" w:rsidP="00E72D3B">
            <w:pPr>
              <w:rPr>
                <w:rFonts w:eastAsia="Batang" w:cs="Arial"/>
                <w:lang w:eastAsia="ko-KR"/>
              </w:rPr>
            </w:pPr>
            <w:r>
              <w:rPr>
                <w:rFonts w:eastAsia="Batang" w:cs="Arial"/>
                <w:lang w:eastAsia="ko-KR"/>
              </w:rPr>
              <w:t>Some changes</w:t>
            </w:r>
          </w:p>
          <w:p w:rsidR="00CD0875" w:rsidRDefault="00CD0875" w:rsidP="00E72D3B">
            <w:pPr>
              <w:rPr>
                <w:rFonts w:eastAsia="Batang" w:cs="Arial"/>
                <w:lang w:eastAsia="ko-KR"/>
              </w:rPr>
            </w:pPr>
          </w:p>
          <w:p w:rsidR="00CD0875" w:rsidRDefault="00CD0875" w:rsidP="00E72D3B">
            <w:pPr>
              <w:rPr>
                <w:rFonts w:eastAsia="Batang" w:cs="Arial"/>
                <w:lang w:eastAsia="ko-KR"/>
              </w:rPr>
            </w:pPr>
            <w:r>
              <w:rPr>
                <w:rFonts w:eastAsia="Batang" w:cs="Arial"/>
                <w:lang w:eastAsia="ko-KR"/>
              </w:rPr>
              <w:t>Xu, Fri, 1734</w:t>
            </w:r>
          </w:p>
          <w:p w:rsidR="00CD0875" w:rsidRDefault="00CD0875" w:rsidP="00E72D3B">
            <w:pPr>
              <w:rPr>
                <w:rFonts w:eastAsia="Batang" w:cs="Arial"/>
                <w:lang w:eastAsia="ko-KR"/>
              </w:rPr>
            </w:pPr>
            <w:r>
              <w:rPr>
                <w:rFonts w:eastAsia="Batang" w:cs="Arial"/>
                <w:lang w:eastAsia="ko-KR"/>
              </w:rPr>
              <w:t xml:space="preserve">Wants to know whether CR </w:t>
            </w:r>
            <w:r w:rsidR="00512A50">
              <w:rPr>
                <w:rFonts w:eastAsia="Batang" w:cs="Arial"/>
                <w:lang w:eastAsia="ko-KR"/>
              </w:rPr>
              <w:t xml:space="preserve"> 697</w:t>
            </w:r>
            <w:r>
              <w:rPr>
                <w:rFonts w:eastAsia="Batang" w:cs="Arial"/>
                <w:lang w:eastAsia="ko-KR"/>
              </w:rPr>
              <w:t>will be merged into this one</w:t>
            </w:r>
          </w:p>
          <w:p w:rsidR="006D5F77" w:rsidRPr="00D95972" w:rsidRDefault="006D5F77"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7" w:history="1">
              <w:r w:rsidR="00E72D3B">
                <w:rPr>
                  <w:rStyle w:val="Hyperlink"/>
                </w:rPr>
                <w:t>C1-210915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C1-210323</w:t>
            </w:r>
          </w:p>
          <w:p w:rsidR="0012421E" w:rsidRDefault="0012421E" w:rsidP="00E72D3B">
            <w:pPr>
              <w:rPr>
                <w:rFonts w:eastAsia="Batang" w:cs="Arial"/>
                <w:lang w:eastAsia="ko-KR"/>
              </w:rPr>
            </w:pPr>
          </w:p>
          <w:p w:rsidR="0012421E" w:rsidRDefault="0012421E" w:rsidP="00E72D3B">
            <w:pPr>
              <w:rPr>
                <w:rFonts w:eastAsia="Batang" w:cs="Arial"/>
                <w:lang w:eastAsia="ko-KR"/>
              </w:rPr>
            </w:pPr>
            <w:r>
              <w:rPr>
                <w:rFonts w:eastAsia="Batang" w:cs="Arial"/>
                <w:lang w:eastAsia="ko-KR"/>
              </w:rPr>
              <w:t>Christian, Thu, 0900</w:t>
            </w:r>
          </w:p>
          <w:p w:rsidR="0012421E" w:rsidRDefault="0012421E" w:rsidP="00E72D3B">
            <w:pPr>
              <w:rPr>
                <w:lang w:val="en-US"/>
              </w:rPr>
            </w:pPr>
            <w:r>
              <w:rPr>
                <w:lang w:val="en-US"/>
              </w:rPr>
              <w:t>Rev required, C1-210915 to be merged to C1-210699 so CT1 proceeds with one p-CR</w:t>
            </w:r>
          </w:p>
          <w:p w:rsidR="00BE366E" w:rsidRDefault="00BE366E" w:rsidP="00E72D3B">
            <w:pPr>
              <w:rPr>
                <w:lang w:val="en-US"/>
              </w:rPr>
            </w:pPr>
          </w:p>
          <w:p w:rsidR="00BE366E" w:rsidRDefault="00BE366E" w:rsidP="00E72D3B">
            <w:pPr>
              <w:rPr>
                <w:lang w:val="en-US"/>
              </w:rPr>
            </w:pPr>
            <w:r>
              <w:rPr>
                <w:lang w:val="en-US"/>
              </w:rPr>
              <w:t>Mikael, Thu, 1106</w:t>
            </w:r>
          </w:p>
          <w:p w:rsidR="00BE366E" w:rsidRDefault="00BE366E" w:rsidP="00E72D3B">
            <w:pPr>
              <w:rPr>
                <w:lang w:val="en-US"/>
              </w:rPr>
            </w:pPr>
            <w:r>
              <w:rPr>
                <w:lang w:val="en-US"/>
              </w:rPr>
              <w:t>Should be merged with 0699</w:t>
            </w:r>
          </w:p>
          <w:p w:rsidR="00F34E70" w:rsidRDefault="00F34E70" w:rsidP="00E72D3B">
            <w:pPr>
              <w:rPr>
                <w:lang w:val="en-US"/>
              </w:rPr>
            </w:pPr>
          </w:p>
          <w:p w:rsidR="00F34E70" w:rsidRDefault="00F34E70" w:rsidP="00E72D3B">
            <w:pPr>
              <w:rPr>
                <w:lang w:val="en-US"/>
              </w:rPr>
            </w:pPr>
            <w:r>
              <w:rPr>
                <w:lang w:val="en-US"/>
              </w:rPr>
              <w:t>Chen, Thu, 1816</w:t>
            </w:r>
          </w:p>
          <w:p w:rsidR="00F34E70" w:rsidRDefault="00F34E70" w:rsidP="00E72D3B">
            <w:pPr>
              <w:rPr>
                <w:lang w:val="en-US"/>
              </w:rPr>
            </w:pPr>
            <w:r>
              <w:rPr>
                <w:lang w:val="en-US"/>
              </w:rPr>
              <w:t>Rev required</w:t>
            </w:r>
          </w:p>
          <w:p w:rsidR="00F34E70" w:rsidRDefault="00F34E70" w:rsidP="00E72D3B">
            <w:pPr>
              <w:rPr>
                <w:lang w:val="en-US"/>
              </w:rPr>
            </w:pPr>
          </w:p>
          <w:p w:rsidR="00052698" w:rsidRDefault="00052698" w:rsidP="00E72D3B">
            <w:pPr>
              <w:rPr>
                <w:lang w:val="en-US"/>
              </w:rPr>
            </w:pPr>
            <w:r>
              <w:rPr>
                <w:lang w:val="en-US"/>
              </w:rPr>
              <w:t xml:space="preserve">Amer, </w:t>
            </w:r>
            <w:proofErr w:type="spellStart"/>
            <w:r>
              <w:rPr>
                <w:lang w:val="en-US"/>
              </w:rPr>
              <w:t>fri</w:t>
            </w:r>
            <w:proofErr w:type="spellEnd"/>
            <w:r>
              <w:rPr>
                <w:lang w:val="en-US"/>
              </w:rPr>
              <w:t>, 0056</w:t>
            </w:r>
          </w:p>
          <w:p w:rsidR="00052698" w:rsidRDefault="00052698" w:rsidP="00E72D3B">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B104AA" w:rsidRDefault="00B104AA" w:rsidP="00E72D3B">
            <w:pPr>
              <w:rPr>
                <w:lang w:val="en-US"/>
              </w:rPr>
            </w:pPr>
          </w:p>
          <w:p w:rsidR="00B104AA" w:rsidRDefault="00B104AA" w:rsidP="00E72D3B">
            <w:pPr>
              <w:rPr>
                <w:lang w:val="en-US"/>
              </w:rPr>
            </w:pPr>
            <w:r>
              <w:rPr>
                <w:lang w:val="en-US"/>
              </w:rPr>
              <w:t>Sung, Fri, 0610</w:t>
            </w:r>
          </w:p>
          <w:p w:rsidR="00B104AA" w:rsidRDefault="00B104AA" w:rsidP="00E72D3B">
            <w:pPr>
              <w:rPr>
                <w:lang w:val="en-US"/>
              </w:rPr>
            </w:pPr>
            <w:r>
              <w:rPr>
                <w:lang w:val="en-US"/>
              </w:rPr>
              <w:t>Responds</w:t>
            </w:r>
          </w:p>
          <w:p w:rsidR="00B104AA" w:rsidRDefault="00B104AA" w:rsidP="00E72D3B">
            <w:pPr>
              <w:rPr>
                <w:lang w:val="en-US"/>
              </w:rPr>
            </w:pPr>
          </w:p>
          <w:p w:rsidR="0012421E" w:rsidRPr="00D95972" w:rsidRDefault="0012421E"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8" w:history="1">
              <w:r w:rsidR="00E72D3B">
                <w:rPr>
                  <w:rStyle w:val="Hyperlink"/>
                </w:rPr>
                <w:t>C1-210937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104AA" w:rsidRDefault="00B104AA" w:rsidP="00F84546">
            <w:pPr>
              <w:rPr>
                <w:rFonts w:eastAsia="Batang" w:cs="Arial"/>
                <w:lang w:eastAsia="ko-KR"/>
              </w:rPr>
            </w:pPr>
          </w:p>
          <w:p w:rsidR="00B104AA" w:rsidRDefault="00B104AA" w:rsidP="00F84546">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0642</w:t>
            </w:r>
          </w:p>
          <w:p w:rsidR="00B104AA" w:rsidRDefault="006D5F77" w:rsidP="00F84546">
            <w:pPr>
              <w:rPr>
                <w:rFonts w:eastAsia="Batang" w:cs="Arial"/>
                <w:lang w:eastAsia="ko-KR"/>
              </w:rPr>
            </w:pPr>
            <w:r>
              <w:rPr>
                <w:rFonts w:eastAsia="Batang" w:cs="Arial"/>
                <w:lang w:eastAsia="ko-KR"/>
              </w:rPr>
              <w:t>R</w:t>
            </w:r>
            <w:r w:rsidR="00B104AA">
              <w:rPr>
                <w:rFonts w:eastAsia="Batang" w:cs="Arial"/>
                <w:lang w:eastAsia="ko-KR"/>
              </w:rPr>
              <w:t>ev</w:t>
            </w:r>
          </w:p>
          <w:p w:rsidR="006D5F77" w:rsidRDefault="006D5F77" w:rsidP="00F84546">
            <w:pPr>
              <w:rPr>
                <w:rFonts w:eastAsia="Batang" w:cs="Arial"/>
                <w:lang w:eastAsia="ko-KR"/>
              </w:rPr>
            </w:pPr>
          </w:p>
          <w:p w:rsidR="006D5F77" w:rsidRDefault="006D5F77" w:rsidP="00F84546">
            <w:pPr>
              <w:rPr>
                <w:rFonts w:eastAsia="Batang" w:cs="Arial"/>
                <w:lang w:eastAsia="ko-KR"/>
              </w:rPr>
            </w:pPr>
            <w:r>
              <w:rPr>
                <w:rFonts w:eastAsia="Batang" w:cs="Arial"/>
                <w:lang w:eastAsia="ko-KR"/>
              </w:rPr>
              <w:t>Sunhee, Fri, 1624</w:t>
            </w:r>
          </w:p>
          <w:p w:rsidR="006D5F77" w:rsidRPr="00D95972" w:rsidRDefault="006D5F77" w:rsidP="00F84546">
            <w:pPr>
              <w:rPr>
                <w:rFonts w:eastAsia="Batang" w:cs="Arial"/>
                <w:lang w:eastAsia="ko-KR"/>
              </w:rPr>
            </w:pPr>
            <w:r>
              <w:rPr>
                <w:rFonts w:eastAsia="Batang" w:cs="Arial"/>
                <w:lang w:eastAsia="ko-KR"/>
              </w:rPr>
              <w:t>ok</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29" w:history="1">
              <w:r w:rsidR="00E72D3B">
                <w:rPr>
                  <w:rStyle w:val="Hyperlink"/>
                </w:rPr>
                <w:t>C1-210938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0" w:history="1">
              <w:r w:rsidR="00E72D3B">
                <w:rPr>
                  <w:rStyle w:val="Hyperlink"/>
                </w:rPr>
                <w:t>C1-211033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C1-210089</w:t>
            </w:r>
          </w:p>
          <w:p w:rsidR="00A42A9B" w:rsidRDefault="00A42A9B" w:rsidP="00E72D3B">
            <w:pPr>
              <w:rPr>
                <w:rFonts w:eastAsia="Batang" w:cs="Arial"/>
                <w:lang w:eastAsia="ko-KR"/>
              </w:rPr>
            </w:pPr>
          </w:p>
          <w:p w:rsidR="00A42A9B" w:rsidRDefault="00A42A9B" w:rsidP="00E72D3B">
            <w:pPr>
              <w:rPr>
                <w:rFonts w:eastAsia="Batang" w:cs="Arial"/>
                <w:lang w:eastAsia="ko-KR"/>
              </w:rPr>
            </w:pPr>
            <w:r>
              <w:rPr>
                <w:rFonts w:eastAsia="Batang" w:cs="Arial"/>
                <w:lang w:eastAsia="ko-KR"/>
              </w:rPr>
              <w:t>Chen, Thu, 1006</w:t>
            </w:r>
          </w:p>
          <w:p w:rsidR="00A42A9B" w:rsidRDefault="00A42A9B"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Christian, Thu, 1015</w:t>
            </w:r>
          </w:p>
          <w:p w:rsidR="00BE366E" w:rsidRDefault="00BE366E"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AB045A" w:rsidRDefault="00AB045A" w:rsidP="00E72D3B">
            <w:pPr>
              <w:rPr>
                <w:rFonts w:eastAsia="Batang" w:cs="Arial"/>
                <w:lang w:eastAsia="ko-KR"/>
              </w:rPr>
            </w:pPr>
            <w:r>
              <w:rPr>
                <w:rFonts w:eastAsia="Batang" w:cs="Arial"/>
                <w:lang w:eastAsia="ko-KR"/>
              </w:rPr>
              <w:t>Mikael, Thu, 2057</w:t>
            </w:r>
          </w:p>
          <w:p w:rsidR="00AB045A" w:rsidRDefault="00AB045A" w:rsidP="00E72D3B">
            <w:pPr>
              <w:rPr>
                <w:rFonts w:eastAsia="Batang" w:cs="Arial"/>
                <w:lang w:eastAsia="ko-KR"/>
              </w:rPr>
            </w:pPr>
            <w:r>
              <w:rPr>
                <w:rFonts w:eastAsia="Batang" w:cs="Arial"/>
                <w:lang w:eastAsia="ko-KR"/>
              </w:rPr>
              <w:t xml:space="preserve">Question for </w:t>
            </w:r>
            <w:r w:rsidR="00052698">
              <w:rPr>
                <w:rFonts w:eastAsia="Batang" w:cs="Arial"/>
                <w:lang w:eastAsia="ko-KR"/>
              </w:rPr>
              <w:t>clarification</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Amer, Fri, 0048</w:t>
            </w:r>
          </w:p>
          <w:p w:rsidR="00052698" w:rsidRDefault="00052698" w:rsidP="00E72D3B">
            <w:pPr>
              <w:rPr>
                <w:rFonts w:eastAsia="Batang" w:cs="Arial"/>
                <w:lang w:eastAsia="ko-KR"/>
              </w:rPr>
            </w:pPr>
            <w:r>
              <w:rPr>
                <w:rFonts w:eastAsia="Batang" w:cs="Arial"/>
                <w:lang w:eastAsia="ko-KR"/>
              </w:rPr>
              <w:t>Rev required</w:t>
            </w:r>
          </w:p>
          <w:p w:rsidR="00BE366E" w:rsidRPr="00D95972" w:rsidRDefault="00BE366E"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1" w:history="1">
              <w:r w:rsidR="00E72D3B">
                <w:rPr>
                  <w:rStyle w:val="Hyperlink"/>
                </w:rPr>
                <w:t>C1-211047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1006</w:t>
            </w:r>
          </w:p>
          <w:p w:rsidR="00E72D3B" w:rsidRDefault="00A42A9B" w:rsidP="00A42A9B">
            <w:pPr>
              <w:rPr>
                <w:rFonts w:eastAsia="Batang" w:cs="Arial"/>
                <w:lang w:eastAsia="ko-KR"/>
              </w:rPr>
            </w:pPr>
            <w:r>
              <w:rPr>
                <w:rFonts w:eastAsia="Batang" w:cs="Arial"/>
                <w:lang w:eastAsia="ko-KR"/>
              </w:rPr>
              <w:t>Clarification needed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Christian, Thu, 1022</w:t>
            </w:r>
          </w:p>
          <w:p w:rsidR="00BE366E" w:rsidRDefault="00BE366E" w:rsidP="00A42A9B">
            <w:pPr>
              <w:rPr>
                <w:rFonts w:eastAsia="Batang" w:cs="Arial"/>
                <w:lang w:eastAsia="ko-KR"/>
              </w:rPr>
            </w:pPr>
            <w:r>
              <w:rPr>
                <w:rFonts w:eastAsia="Batang" w:cs="Arial"/>
                <w:lang w:eastAsia="ko-KR"/>
              </w:rPr>
              <w:t>Objection</w:t>
            </w:r>
          </w:p>
          <w:p w:rsidR="00FB46C3" w:rsidRDefault="00FB46C3" w:rsidP="00A42A9B">
            <w:pPr>
              <w:rPr>
                <w:rFonts w:eastAsia="Batang" w:cs="Arial"/>
                <w:lang w:eastAsia="ko-KR"/>
              </w:rPr>
            </w:pPr>
          </w:p>
          <w:p w:rsidR="00FB46C3" w:rsidRDefault="00FB46C3" w:rsidP="00A42A9B">
            <w:pPr>
              <w:rPr>
                <w:rFonts w:eastAsia="Batang" w:cs="Arial"/>
                <w:lang w:eastAsia="ko-KR"/>
              </w:rPr>
            </w:pPr>
            <w:r>
              <w:rPr>
                <w:rFonts w:eastAsia="Batang" w:cs="Arial"/>
                <w:lang w:eastAsia="ko-KR"/>
              </w:rPr>
              <w:t>Mikael, Thu, 21003</w:t>
            </w:r>
          </w:p>
          <w:p w:rsidR="00FB46C3" w:rsidRDefault="00FB46C3" w:rsidP="00A42A9B">
            <w:pPr>
              <w:rPr>
                <w:lang w:val="en-US"/>
              </w:rPr>
            </w:pPr>
            <w:r>
              <w:rPr>
                <w:rFonts w:eastAsia="Batang" w:cs="Arial"/>
                <w:lang w:eastAsia="ko-KR"/>
              </w:rPr>
              <w:t xml:space="preserve">Merge with </w:t>
            </w:r>
            <w:r>
              <w:rPr>
                <w:lang w:val="en-US"/>
              </w:rPr>
              <w:t>0915 could be considered</w:t>
            </w:r>
          </w:p>
          <w:p w:rsidR="008E07DA" w:rsidRDefault="008E07DA" w:rsidP="00A42A9B">
            <w:pPr>
              <w:rPr>
                <w:lang w:val="en-US"/>
              </w:rPr>
            </w:pPr>
          </w:p>
          <w:p w:rsidR="008E07DA" w:rsidRDefault="008E07DA" w:rsidP="00A42A9B">
            <w:pPr>
              <w:rPr>
                <w:lang w:val="en-US"/>
              </w:rPr>
            </w:pPr>
            <w:r>
              <w:rPr>
                <w:lang w:val="en-US"/>
              </w:rPr>
              <w:t>Amer, Thu, 0026</w:t>
            </w:r>
          </w:p>
          <w:p w:rsidR="008E07DA" w:rsidRDefault="008E07DA" w:rsidP="00A42A9B">
            <w:pPr>
              <w:rPr>
                <w:lang w:val="en-US"/>
              </w:rPr>
            </w:pPr>
            <w:r>
              <w:rPr>
                <w:lang w:val="en-US"/>
              </w:rPr>
              <w:t>Same as Huawei</w:t>
            </w:r>
          </w:p>
          <w:p w:rsidR="0076620E" w:rsidRDefault="0076620E" w:rsidP="00A42A9B">
            <w:pPr>
              <w:rPr>
                <w:lang w:val="en-US"/>
              </w:rPr>
            </w:pPr>
          </w:p>
          <w:p w:rsidR="0076620E" w:rsidRDefault="0076620E" w:rsidP="00A42A9B">
            <w:pPr>
              <w:rPr>
                <w:lang w:val="en-US"/>
              </w:rPr>
            </w:pPr>
            <w:r>
              <w:rPr>
                <w:lang w:val="en-US"/>
              </w:rPr>
              <w:t>Toon, Fri, 1322</w:t>
            </w:r>
          </w:p>
          <w:p w:rsidR="0076620E" w:rsidRDefault="0076620E" w:rsidP="00A42A9B">
            <w:pPr>
              <w:rPr>
                <w:rFonts w:eastAsia="Batang" w:cs="Arial"/>
                <w:lang w:eastAsia="ko-KR"/>
              </w:rPr>
            </w:pPr>
            <w:r>
              <w:rPr>
                <w:lang w:val="en-US"/>
              </w:rPr>
              <w:t>Rev required</w:t>
            </w:r>
          </w:p>
          <w:p w:rsidR="00BE366E" w:rsidRPr="00D95972" w:rsidRDefault="00BE366E"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2" w:history="1">
              <w:r w:rsidR="00E72D3B">
                <w:rPr>
                  <w:rStyle w:val="Hyperlink"/>
                </w:rPr>
                <w:t>C1-211072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C1-210090</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Christian, Thu, 0953</w:t>
            </w:r>
          </w:p>
          <w:p w:rsidR="00450384" w:rsidRDefault="00450384" w:rsidP="00E72D3B">
            <w:pPr>
              <w:rPr>
                <w:rFonts w:eastAsia="Batang" w:cs="Arial"/>
                <w:lang w:eastAsia="ko-KR"/>
              </w:rPr>
            </w:pPr>
            <w:r>
              <w:rPr>
                <w:rFonts w:eastAsia="Batang" w:cs="Arial"/>
                <w:lang w:eastAsia="ko-KR"/>
              </w:rPr>
              <w:t>Rev required</w:t>
            </w:r>
          </w:p>
          <w:p w:rsidR="00A42A9B" w:rsidRDefault="00A42A9B" w:rsidP="00E72D3B">
            <w:pPr>
              <w:rPr>
                <w:rFonts w:eastAsia="Batang" w:cs="Arial"/>
                <w:lang w:eastAsia="ko-KR"/>
              </w:rPr>
            </w:pPr>
          </w:p>
          <w:p w:rsidR="00A42A9B" w:rsidRDefault="00A42A9B" w:rsidP="00A42A9B">
            <w:pPr>
              <w:rPr>
                <w:rFonts w:eastAsia="Batang" w:cs="Arial"/>
                <w:lang w:eastAsia="ko-KR"/>
              </w:rPr>
            </w:pPr>
            <w:r>
              <w:rPr>
                <w:rFonts w:eastAsia="Batang" w:cs="Arial"/>
                <w:lang w:eastAsia="ko-KR"/>
              </w:rPr>
              <w:t>Chen, Thu, 1051</w:t>
            </w:r>
          </w:p>
          <w:p w:rsidR="00A42A9B" w:rsidRDefault="00A42A9B" w:rsidP="00A42A9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8E07DA" w:rsidRDefault="008E07DA" w:rsidP="008E07DA">
            <w:pPr>
              <w:rPr>
                <w:rFonts w:eastAsia="Batang" w:cs="Arial"/>
                <w:lang w:eastAsia="ko-KR"/>
              </w:rPr>
            </w:pPr>
            <w:r>
              <w:rPr>
                <w:rFonts w:eastAsia="Batang" w:cs="Arial"/>
                <w:lang w:eastAsia="ko-KR"/>
              </w:rPr>
              <w:t>Amer, Fri, 0025</w:t>
            </w:r>
          </w:p>
          <w:p w:rsidR="008E07DA" w:rsidRDefault="008E07DA" w:rsidP="008E07DA">
            <w:pPr>
              <w:rPr>
                <w:rFonts w:eastAsia="Batang" w:cs="Arial"/>
                <w:lang w:eastAsia="ko-KR"/>
              </w:rPr>
            </w:pPr>
            <w:r>
              <w:rPr>
                <w:rFonts w:eastAsia="Batang" w:cs="Arial"/>
                <w:lang w:eastAsia="ko-KR"/>
              </w:rPr>
              <w:t>objection</w:t>
            </w:r>
          </w:p>
          <w:p w:rsidR="00450384" w:rsidRPr="00D95972" w:rsidRDefault="00450384"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3" w:history="1">
              <w:r w:rsidR="00E72D3B">
                <w:rPr>
                  <w:rStyle w:val="Hyperlink"/>
                </w:rPr>
                <w:t>C1-211073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C1-210091</w:t>
            </w:r>
          </w:p>
          <w:p w:rsidR="00A42A9B" w:rsidRDefault="00A42A9B" w:rsidP="00E72D3B">
            <w:pPr>
              <w:rPr>
                <w:rFonts w:eastAsia="Batang" w:cs="Arial"/>
                <w:lang w:eastAsia="ko-KR"/>
              </w:rPr>
            </w:pPr>
          </w:p>
          <w:p w:rsidR="00A42A9B" w:rsidRDefault="00A42A9B" w:rsidP="00A42A9B">
            <w:pPr>
              <w:rPr>
                <w:rFonts w:eastAsia="Batang" w:cs="Arial"/>
                <w:lang w:eastAsia="ko-KR"/>
              </w:rPr>
            </w:pPr>
            <w:r>
              <w:rPr>
                <w:rFonts w:eastAsia="Batang" w:cs="Arial"/>
                <w:lang w:eastAsia="ko-KR"/>
              </w:rPr>
              <w:t>Chen, Thu, 1104</w:t>
            </w:r>
          </w:p>
          <w:p w:rsidR="00A42A9B" w:rsidRDefault="00A42A9B" w:rsidP="00A42A9B">
            <w:pPr>
              <w:rPr>
                <w:rFonts w:eastAsia="Batang" w:cs="Arial"/>
                <w:lang w:eastAsia="ko-KR"/>
              </w:rPr>
            </w:pPr>
            <w:r>
              <w:rPr>
                <w:rFonts w:eastAsia="Batang" w:cs="Arial"/>
                <w:lang w:eastAsia="ko-KR"/>
              </w:rPr>
              <w:t>Rev required</w:t>
            </w:r>
          </w:p>
          <w:p w:rsidR="008E07DA" w:rsidRDefault="008E07DA" w:rsidP="00A42A9B">
            <w:pPr>
              <w:rPr>
                <w:rFonts w:eastAsia="Batang" w:cs="Arial"/>
                <w:lang w:eastAsia="ko-KR"/>
              </w:rPr>
            </w:pPr>
          </w:p>
          <w:p w:rsidR="008E07DA" w:rsidRDefault="008E07DA" w:rsidP="008E07DA">
            <w:pPr>
              <w:rPr>
                <w:rFonts w:eastAsia="Batang" w:cs="Arial"/>
                <w:lang w:eastAsia="ko-KR"/>
              </w:rPr>
            </w:pPr>
            <w:r>
              <w:rPr>
                <w:rFonts w:eastAsia="Batang" w:cs="Arial"/>
                <w:lang w:eastAsia="ko-KR"/>
              </w:rPr>
              <w:t>Amer, Fri, 0025</w:t>
            </w:r>
          </w:p>
          <w:p w:rsidR="008E07DA" w:rsidRDefault="008E07DA" w:rsidP="008E07DA">
            <w:pPr>
              <w:rPr>
                <w:rFonts w:eastAsia="Batang" w:cs="Arial"/>
                <w:lang w:eastAsia="ko-KR"/>
              </w:rPr>
            </w:pPr>
            <w:r>
              <w:rPr>
                <w:rFonts w:eastAsia="Batang" w:cs="Arial"/>
                <w:lang w:eastAsia="ko-KR"/>
              </w:rPr>
              <w:t>objection</w:t>
            </w:r>
          </w:p>
          <w:p w:rsidR="00A42A9B" w:rsidRPr="00D95972" w:rsidRDefault="00A42A9B"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4" w:history="1">
              <w:r w:rsidR="00E72D3B">
                <w:rPr>
                  <w:rStyle w:val="Hyperlink"/>
                </w:rPr>
                <w:t>C1-211095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1006</w:t>
            </w:r>
          </w:p>
          <w:p w:rsidR="00E72D3B" w:rsidRDefault="00A42A9B" w:rsidP="00A42A9B">
            <w:pPr>
              <w:rPr>
                <w:rFonts w:eastAsia="Batang" w:cs="Arial"/>
                <w:lang w:eastAsia="ko-KR"/>
              </w:rPr>
            </w:pPr>
            <w:r>
              <w:rPr>
                <w:rFonts w:eastAsia="Batang" w:cs="Arial"/>
                <w:lang w:eastAsia="ko-KR"/>
              </w:rPr>
              <w:t>Rev required</w:t>
            </w:r>
          </w:p>
          <w:p w:rsidR="008E07DA" w:rsidRDefault="008E07DA" w:rsidP="00A42A9B">
            <w:pPr>
              <w:rPr>
                <w:rFonts w:eastAsia="Batang" w:cs="Arial"/>
                <w:lang w:eastAsia="ko-KR"/>
              </w:rPr>
            </w:pPr>
          </w:p>
          <w:p w:rsidR="008E07DA" w:rsidRDefault="008E07DA" w:rsidP="00A42A9B">
            <w:pPr>
              <w:rPr>
                <w:rFonts w:eastAsia="Batang" w:cs="Arial"/>
                <w:lang w:eastAsia="ko-KR"/>
              </w:rPr>
            </w:pPr>
            <w:r>
              <w:rPr>
                <w:rFonts w:eastAsia="Batang" w:cs="Arial"/>
                <w:lang w:eastAsia="ko-KR"/>
              </w:rPr>
              <w:t>Amer, Fri, 0005</w:t>
            </w:r>
          </w:p>
          <w:p w:rsidR="008E07DA" w:rsidRDefault="00052698" w:rsidP="00A42A9B">
            <w:pPr>
              <w:rPr>
                <w:rFonts w:eastAsia="Batang" w:cs="Arial"/>
                <w:lang w:eastAsia="ko-KR"/>
              </w:rPr>
            </w:pPr>
            <w:r>
              <w:rPr>
                <w:rFonts w:eastAsia="Batang" w:cs="Arial"/>
                <w:lang w:eastAsia="ko-KR"/>
              </w:rPr>
              <w:t>O</w:t>
            </w:r>
            <w:r w:rsidR="008E07DA">
              <w:rPr>
                <w:rFonts w:eastAsia="Batang" w:cs="Arial"/>
                <w:lang w:eastAsia="ko-KR"/>
              </w:rPr>
              <w:t>bjection</w:t>
            </w:r>
          </w:p>
          <w:p w:rsidR="00052698" w:rsidRDefault="00052698" w:rsidP="00A42A9B">
            <w:pPr>
              <w:rPr>
                <w:rFonts w:eastAsia="Batang" w:cs="Arial"/>
                <w:lang w:eastAsia="ko-KR"/>
              </w:rPr>
            </w:pPr>
          </w:p>
          <w:p w:rsidR="00052698" w:rsidRDefault="00052698" w:rsidP="00A42A9B">
            <w:pPr>
              <w:rPr>
                <w:rFonts w:eastAsia="Batang" w:cs="Arial"/>
                <w:lang w:eastAsia="ko-KR"/>
              </w:rPr>
            </w:pPr>
            <w:r>
              <w:rPr>
                <w:rFonts w:eastAsia="Batang" w:cs="Arial"/>
                <w:lang w:eastAsia="ko-KR"/>
              </w:rPr>
              <w:t>Toon, Fri, 0109</w:t>
            </w:r>
          </w:p>
          <w:p w:rsidR="00052698" w:rsidRDefault="00A83C48" w:rsidP="00A42A9B">
            <w:pPr>
              <w:rPr>
                <w:rFonts w:eastAsia="Batang" w:cs="Arial"/>
                <w:lang w:eastAsia="ko-KR"/>
              </w:rPr>
            </w:pPr>
            <w:r>
              <w:rPr>
                <w:rFonts w:eastAsia="Batang" w:cs="Arial"/>
                <w:lang w:eastAsia="ko-KR"/>
              </w:rPr>
              <w:t>R</w:t>
            </w:r>
            <w:r w:rsidR="00052698">
              <w:rPr>
                <w:rFonts w:eastAsia="Batang" w:cs="Arial"/>
                <w:lang w:eastAsia="ko-KR"/>
              </w:rPr>
              <w:t>esponds</w:t>
            </w:r>
          </w:p>
          <w:p w:rsidR="00A83C48" w:rsidRDefault="00A83C48" w:rsidP="00A42A9B">
            <w:pPr>
              <w:rPr>
                <w:rFonts w:eastAsia="Batang" w:cs="Arial"/>
                <w:lang w:eastAsia="ko-KR"/>
              </w:rPr>
            </w:pPr>
          </w:p>
          <w:p w:rsidR="00A83C48" w:rsidRDefault="00A83C48" w:rsidP="00A42A9B">
            <w:pPr>
              <w:rPr>
                <w:rFonts w:eastAsia="Batang" w:cs="Arial"/>
                <w:lang w:eastAsia="ko-KR"/>
              </w:rPr>
            </w:pPr>
            <w:r>
              <w:rPr>
                <w:rFonts w:eastAsia="Batang" w:cs="Arial"/>
                <w:lang w:eastAsia="ko-KR"/>
              </w:rPr>
              <w:t>Carlson, Fri, 0357</w:t>
            </w:r>
          </w:p>
          <w:p w:rsidR="00A83C48" w:rsidRDefault="00A83C48" w:rsidP="00A42A9B">
            <w:pPr>
              <w:rPr>
                <w:rFonts w:eastAsia="Batang" w:cs="Arial"/>
                <w:lang w:eastAsia="ko-KR"/>
              </w:rPr>
            </w:pPr>
            <w:r>
              <w:rPr>
                <w:rFonts w:eastAsia="Batang" w:cs="Arial"/>
                <w:lang w:eastAsia="ko-KR"/>
              </w:rPr>
              <w:t>Wants to co-sign</w:t>
            </w:r>
          </w:p>
          <w:p w:rsidR="00C55580" w:rsidRDefault="00C55580" w:rsidP="00A42A9B">
            <w:pPr>
              <w:rPr>
                <w:rFonts w:eastAsia="Batang" w:cs="Arial"/>
                <w:lang w:eastAsia="ko-KR"/>
              </w:rPr>
            </w:pPr>
          </w:p>
          <w:p w:rsidR="00C55580" w:rsidRDefault="00C55580" w:rsidP="00A42A9B">
            <w:pPr>
              <w:rPr>
                <w:rFonts w:eastAsia="Batang" w:cs="Arial"/>
                <w:lang w:eastAsia="ko-KR"/>
              </w:rPr>
            </w:pPr>
            <w:r>
              <w:rPr>
                <w:rFonts w:eastAsia="Batang" w:cs="Arial"/>
                <w:lang w:eastAsia="ko-KR"/>
              </w:rPr>
              <w:t>Toon, Fri, 0915</w:t>
            </w:r>
          </w:p>
          <w:p w:rsidR="00C55580" w:rsidRDefault="00EE03C9" w:rsidP="00A42A9B">
            <w:pPr>
              <w:rPr>
                <w:rFonts w:eastAsia="Batang" w:cs="Arial"/>
                <w:lang w:eastAsia="ko-KR"/>
              </w:rPr>
            </w:pPr>
            <w:r>
              <w:rPr>
                <w:rFonts w:eastAsia="Batang" w:cs="Arial"/>
                <w:lang w:eastAsia="ko-KR"/>
              </w:rPr>
              <w:t>R</w:t>
            </w:r>
            <w:r w:rsidR="00C55580">
              <w:rPr>
                <w:rFonts w:eastAsia="Batang" w:cs="Arial"/>
                <w:lang w:eastAsia="ko-KR"/>
              </w:rPr>
              <w:t>es</w:t>
            </w:r>
            <w:r>
              <w:rPr>
                <w:rFonts w:eastAsia="Batang" w:cs="Arial"/>
                <w:lang w:eastAsia="ko-KR"/>
              </w:rPr>
              <w:t>p</w:t>
            </w:r>
            <w:r w:rsidR="00C55580">
              <w:rPr>
                <w:rFonts w:eastAsia="Batang" w:cs="Arial"/>
                <w:lang w:eastAsia="ko-KR"/>
              </w:rPr>
              <w:t>onds</w:t>
            </w:r>
          </w:p>
          <w:p w:rsidR="00EE03C9" w:rsidRDefault="00EE03C9" w:rsidP="00A42A9B">
            <w:pPr>
              <w:rPr>
                <w:rFonts w:eastAsia="Batang" w:cs="Arial"/>
                <w:lang w:eastAsia="ko-KR"/>
              </w:rPr>
            </w:pPr>
          </w:p>
          <w:p w:rsidR="00EE03C9" w:rsidRDefault="00EE03C9" w:rsidP="00A42A9B">
            <w:pPr>
              <w:rPr>
                <w:rFonts w:eastAsia="Batang" w:cs="Arial"/>
                <w:lang w:eastAsia="ko-KR"/>
              </w:rPr>
            </w:pPr>
            <w:r>
              <w:rPr>
                <w:rFonts w:eastAsia="Batang" w:cs="Arial"/>
                <w:lang w:eastAsia="ko-KR"/>
              </w:rPr>
              <w:t>Jean-Yves, Fri, 1041</w:t>
            </w:r>
          </w:p>
          <w:p w:rsidR="00EE03C9" w:rsidRDefault="004D12FA" w:rsidP="00A42A9B">
            <w:pPr>
              <w:rPr>
                <w:rFonts w:eastAsia="Batang" w:cs="Arial"/>
                <w:lang w:eastAsia="ko-KR"/>
              </w:rPr>
            </w:pPr>
            <w:r>
              <w:rPr>
                <w:rFonts w:eastAsia="Batang" w:cs="Arial"/>
                <w:lang w:eastAsia="ko-KR"/>
              </w:rPr>
              <w:t>S</w:t>
            </w:r>
            <w:r w:rsidR="00EE03C9">
              <w:rPr>
                <w:rFonts w:eastAsia="Batang" w:cs="Arial"/>
                <w:lang w:eastAsia="ko-KR"/>
              </w:rPr>
              <w:t>upport</w:t>
            </w:r>
          </w:p>
          <w:p w:rsidR="004D12FA" w:rsidRDefault="004D12FA" w:rsidP="00A42A9B">
            <w:pPr>
              <w:rPr>
                <w:rFonts w:eastAsia="Batang" w:cs="Arial"/>
                <w:lang w:eastAsia="ko-KR"/>
              </w:rPr>
            </w:pPr>
          </w:p>
          <w:p w:rsidR="004D12FA" w:rsidRDefault="004D12FA" w:rsidP="00A42A9B">
            <w:pPr>
              <w:rPr>
                <w:rFonts w:eastAsia="Batang" w:cs="Arial"/>
                <w:lang w:eastAsia="ko-KR"/>
              </w:rPr>
            </w:pPr>
            <w:r>
              <w:rPr>
                <w:rFonts w:eastAsia="Batang" w:cs="Arial"/>
                <w:lang w:eastAsia="ko-KR"/>
              </w:rPr>
              <w:t>Chen, Fri, 1136</w:t>
            </w:r>
          </w:p>
          <w:p w:rsidR="004D12FA" w:rsidRDefault="004D12FA" w:rsidP="00A42A9B">
            <w:pPr>
              <w:rPr>
                <w:rFonts w:eastAsia="Batang" w:cs="Arial"/>
                <w:lang w:eastAsia="ko-KR"/>
              </w:rPr>
            </w:pPr>
            <w:r>
              <w:rPr>
                <w:rFonts w:eastAsia="Batang" w:cs="Arial"/>
                <w:lang w:eastAsia="ko-KR"/>
              </w:rPr>
              <w:t>Rev required</w:t>
            </w:r>
          </w:p>
          <w:p w:rsidR="004D12FA" w:rsidRDefault="004D12FA" w:rsidP="00A42A9B">
            <w:pPr>
              <w:rPr>
                <w:rFonts w:eastAsia="Batang" w:cs="Arial"/>
                <w:lang w:eastAsia="ko-KR"/>
              </w:rPr>
            </w:pPr>
          </w:p>
          <w:p w:rsidR="004D12FA" w:rsidRDefault="004D12FA" w:rsidP="00A42A9B">
            <w:pPr>
              <w:rPr>
                <w:rFonts w:eastAsia="Batang" w:cs="Arial"/>
                <w:lang w:eastAsia="ko-KR"/>
              </w:rPr>
            </w:pPr>
            <w:r>
              <w:rPr>
                <w:rFonts w:eastAsia="Batang" w:cs="Arial"/>
                <w:lang w:eastAsia="ko-KR"/>
              </w:rPr>
              <w:t>Andrew, Fri, 1146</w:t>
            </w:r>
          </w:p>
          <w:p w:rsidR="004D12FA" w:rsidRDefault="004D12FA" w:rsidP="00A42A9B">
            <w:pPr>
              <w:rPr>
                <w:rFonts w:eastAsia="Batang" w:cs="Arial"/>
                <w:lang w:eastAsia="ko-KR"/>
              </w:rPr>
            </w:pPr>
            <w:r>
              <w:rPr>
                <w:rFonts w:eastAsia="Batang" w:cs="Arial"/>
                <w:lang w:eastAsia="ko-KR"/>
              </w:rPr>
              <w:t>Agrees with Toon, but revision required</w:t>
            </w:r>
          </w:p>
          <w:p w:rsidR="0076620E" w:rsidRDefault="0076620E" w:rsidP="00A42A9B">
            <w:pPr>
              <w:rPr>
                <w:rFonts w:eastAsia="Batang" w:cs="Arial"/>
                <w:lang w:eastAsia="ko-KR"/>
              </w:rPr>
            </w:pPr>
          </w:p>
          <w:p w:rsidR="0076620E" w:rsidRDefault="0076620E" w:rsidP="00A42A9B">
            <w:pPr>
              <w:rPr>
                <w:rFonts w:eastAsia="Batang" w:cs="Arial"/>
                <w:lang w:eastAsia="ko-KR"/>
              </w:rPr>
            </w:pPr>
            <w:r>
              <w:rPr>
                <w:rFonts w:eastAsia="Batang" w:cs="Arial"/>
                <w:lang w:eastAsia="ko-KR"/>
              </w:rPr>
              <w:t>Reinhard, Fri, 1327</w:t>
            </w:r>
          </w:p>
          <w:p w:rsidR="0076620E" w:rsidRDefault="00D55211" w:rsidP="00A42A9B">
            <w:pPr>
              <w:rPr>
                <w:rFonts w:eastAsia="Batang" w:cs="Arial"/>
                <w:lang w:eastAsia="ko-KR"/>
              </w:rPr>
            </w:pPr>
            <w:r>
              <w:rPr>
                <w:rFonts w:eastAsia="Batang" w:cs="Arial"/>
                <w:lang w:eastAsia="ko-KR"/>
              </w:rPr>
              <w:t>C</w:t>
            </w:r>
            <w:r w:rsidR="0076620E">
              <w:rPr>
                <w:rFonts w:eastAsia="Batang" w:cs="Arial"/>
                <w:lang w:eastAsia="ko-KR"/>
              </w:rPr>
              <w:t>ommenting</w:t>
            </w:r>
          </w:p>
          <w:p w:rsidR="00D55211" w:rsidRDefault="00D55211" w:rsidP="00A42A9B">
            <w:pPr>
              <w:rPr>
                <w:rFonts w:eastAsia="Batang" w:cs="Arial"/>
                <w:lang w:eastAsia="ko-KR"/>
              </w:rPr>
            </w:pPr>
            <w:r>
              <w:rPr>
                <w:rFonts w:eastAsia="Batang" w:cs="Arial"/>
                <w:lang w:eastAsia="ko-KR"/>
              </w:rPr>
              <w:br/>
              <w:t>Toon, Fri, 1347</w:t>
            </w:r>
          </w:p>
          <w:p w:rsidR="00D55211" w:rsidRDefault="00D55211" w:rsidP="00A42A9B">
            <w:pPr>
              <w:rPr>
                <w:rFonts w:eastAsia="Batang" w:cs="Arial"/>
                <w:lang w:eastAsia="ko-KR"/>
              </w:rPr>
            </w:pPr>
            <w:r>
              <w:rPr>
                <w:rFonts w:eastAsia="Batang" w:cs="Arial"/>
                <w:lang w:eastAsia="ko-KR"/>
              </w:rPr>
              <w:t>Explains</w:t>
            </w:r>
          </w:p>
          <w:p w:rsidR="00D55211" w:rsidRDefault="00D55211" w:rsidP="00A42A9B">
            <w:pPr>
              <w:rPr>
                <w:rFonts w:eastAsia="Batang" w:cs="Arial"/>
                <w:lang w:eastAsia="ko-KR"/>
              </w:rPr>
            </w:pPr>
          </w:p>
          <w:p w:rsidR="00D55211" w:rsidRDefault="00D55211" w:rsidP="00A42A9B">
            <w:pPr>
              <w:rPr>
                <w:rFonts w:eastAsia="Batang" w:cs="Arial"/>
                <w:lang w:eastAsia="ko-KR"/>
              </w:rPr>
            </w:pPr>
            <w:r>
              <w:rPr>
                <w:rFonts w:eastAsia="Batang" w:cs="Arial"/>
                <w:lang w:eastAsia="ko-KR"/>
              </w:rPr>
              <w:t>Yang, Fri, 1401</w:t>
            </w:r>
          </w:p>
          <w:p w:rsidR="00D55211" w:rsidRDefault="00D55211" w:rsidP="00A42A9B">
            <w:pPr>
              <w:rPr>
                <w:rFonts w:eastAsia="Batang" w:cs="Arial"/>
                <w:lang w:eastAsia="ko-KR"/>
              </w:rPr>
            </w:pPr>
            <w:r>
              <w:rPr>
                <w:rFonts w:eastAsia="Batang" w:cs="Arial"/>
                <w:lang w:eastAsia="ko-KR"/>
              </w:rPr>
              <w:t>Questions</w:t>
            </w:r>
          </w:p>
          <w:p w:rsidR="00D55211" w:rsidRDefault="00D55211" w:rsidP="00A42A9B">
            <w:pPr>
              <w:rPr>
                <w:rFonts w:eastAsia="Batang" w:cs="Arial"/>
                <w:lang w:eastAsia="ko-KR"/>
              </w:rPr>
            </w:pPr>
          </w:p>
          <w:p w:rsidR="00D55211" w:rsidRDefault="00D55211" w:rsidP="00A42A9B">
            <w:pPr>
              <w:rPr>
                <w:rFonts w:eastAsia="Batang" w:cs="Arial"/>
                <w:lang w:eastAsia="ko-KR"/>
              </w:rPr>
            </w:pPr>
            <w:r>
              <w:rPr>
                <w:rFonts w:eastAsia="Batang" w:cs="Arial"/>
                <w:lang w:eastAsia="ko-KR"/>
              </w:rPr>
              <w:t>Toon, Fri, 1413</w:t>
            </w:r>
          </w:p>
          <w:p w:rsidR="00D55211" w:rsidRPr="00D95972" w:rsidRDefault="00D55211" w:rsidP="00A42A9B">
            <w:pPr>
              <w:rPr>
                <w:rFonts w:eastAsia="Batang" w:cs="Arial"/>
                <w:lang w:eastAsia="ko-KR"/>
              </w:rPr>
            </w:pPr>
            <w:r>
              <w:rPr>
                <w:rFonts w:eastAsia="Batang" w:cs="Arial"/>
                <w:lang w:eastAsia="ko-KR"/>
              </w:rPr>
              <w:t>rev</w:t>
            </w: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E10AC1">
              <w:rPr>
                <w:rFonts w:cs="Arial"/>
                <w:snapToGrid w:val="0"/>
                <w:color w:val="000000"/>
                <w:lang w:val="en-US"/>
              </w:rPr>
              <w:t>Service-based support for SMS in 5GC</w:t>
            </w:r>
            <w:r>
              <w:t xml:space="preserve"> </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Pr>
                <w:lang w:val="fr-FR"/>
              </w:rPr>
              <w:t>AKMA-CT (</w:t>
            </w:r>
            <w:r>
              <w:t>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664E1E">
              <w:rPr>
                <w:rFonts w:cs="Arial"/>
                <w:snapToGrid w:val="0"/>
                <w:color w:val="000000"/>
                <w:lang w:val="en-US"/>
              </w:rPr>
              <w:t>Authentication and key management for applications based on 3GPP credential in 5G</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5" w:author="PeLe" w:date="2021-01-28T11:43:00Z"/>
                <w:rFonts w:eastAsia="Batang" w:cs="Arial"/>
                <w:lang w:eastAsia="ko-KR"/>
              </w:rPr>
            </w:pPr>
            <w:ins w:id="76" w:author="PeLe" w:date="2021-01-28T11:43:00Z">
              <w:r>
                <w:rPr>
                  <w:rFonts w:eastAsia="Batang" w:cs="Arial"/>
                  <w:lang w:eastAsia="ko-KR"/>
                </w:rPr>
                <w:t>Revision of C1-210215</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77" w:author="PeLe" w:date="2021-01-28T11:44:00Z">
              <w:r>
                <w:rPr>
                  <w:rFonts w:eastAsia="Batang" w:cs="Arial"/>
                  <w:lang w:eastAsia="ko-KR"/>
                </w:rPr>
                <w:t>Revision of C1-210214</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78" w:author="PeLe" w:date="2021-01-28T13:57:00Z">
              <w:r>
                <w:rPr>
                  <w:rFonts w:eastAsia="Batang" w:cs="Arial"/>
                  <w:lang w:eastAsia="ko-KR"/>
                </w:rPr>
                <w:t>Revision of C1-210022</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9" w:author="PeLe" w:date="2021-01-28T17:50:00Z"/>
                <w:rFonts w:eastAsia="Batang" w:cs="Arial"/>
                <w:lang w:eastAsia="ko-KR"/>
              </w:rPr>
            </w:pPr>
            <w:ins w:id="80" w:author="PeLe" w:date="2021-01-28T17:50:00Z">
              <w:r>
                <w:rPr>
                  <w:rFonts w:eastAsia="Batang" w:cs="Arial"/>
                  <w:lang w:eastAsia="ko-KR"/>
                </w:rPr>
                <w:t>Revision of C1-210057</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5" w:history="1">
              <w:r w:rsidR="00E72D3B">
                <w:rPr>
                  <w:rStyle w:val="Hyperlink"/>
                </w:rPr>
                <w:t>C1-210681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C1-210417</w:t>
            </w:r>
          </w:p>
          <w:p w:rsidR="00E72D3B" w:rsidRDefault="00E72D3B"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Rev number on cover page incorrect, should be 2</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FB46C3" w:rsidRDefault="00FB46C3" w:rsidP="00BF5D51">
            <w:pPr>
              <w:rPr>
                <w:rFonts w:eastAsia="Batang" w:cs="Arial"/>
                <w:lang w:eastAsia="ko-KR"/>
              </w:rPr>
            </w:pPr>
          </w:p>
          <w:p w:rsidR="00FB46C3" w:rsidRDefault="00FB46C3" w:rsidP="00BF5D51">
            <w:pPr>
              <w:rPr>
                <w:rFonts w:eastAsia="Batang" w:cs="Arial"/>
                <w:lang w:eastAsia="ko-KR"/>
              </w:rPr>
            </w:pPr>
            <w:r>
              <w:rPr>
                <w:rFonts w:eastAsia="Batang" w:cs="Arial"/>
                <w:lang w:eastAsia="ko-KR"/>
              </w:rPr>
              <w:t>Ivo, Thu, 2151</w:t>
            </w:r>
          </w:p>
          <w:p w:rsidR="00FB46C3" w:rsidRDefault="00FB46C3" w:rsidP="00BF5D51">
            <w:pPr>
              <w:rPr>
                <w:rFonts w:eastAsia="Batang" w:cs="Arial"/>
                <w:lang w:eastAsia="ko-KR"/>
              </w:rPr>
            </w:pPr>
            <w:r>
              <w:rPr>
                <w:rFonts w:eastAsia="Batang" w:cs="Arial"/>
                <w:lang w:eastAsia="ko-KR"/>
              </w:rPr>
              <w:t>Asking back</w:t>
            </w:r>
          </w:p>
          <w:p w:rsidR="00B104AA" w:rsidRDefault="00B104AA" w:rsidP="00BF5D51">
            <w:pPr>
              <w:rPr>
                <w:rFonts w:eastAsia="Batang" w:cs="Arial"/>
                <w:lang w:eastAsia="ko-KR"/>
              </w:rPr>
            </w:pPr>
          </w:p>
          <w:p w:rsidR="00B104AA" w:rsidRDefault="00B104AA" w:rsidP="00BF5D51">
            <w:pPr>
              <w:rPr>
                <w:rFonts w:eastAsia="Batang" w:cs="Arial"/>
                <w:lang w:eastAsia="ko-KR"/>
              </w:rPr>
            </w:pPr>
            <w:r>
              <w:rPr>
                <w:rFonts w:eastAsia="Batang" w:cs="Arial"/>
                <w:lang w:eastAsia="ko-KR"/>
              </w:rPr>
              <w:t>Lena, Fri, 0659</w:t>
            </w:r>
          </w:p>
          <w:p w:rsidR="00B104AA" w:rsidRDefault="00B104AA" w:rsidP="00BF5D51">
            <w:pPr>
              <w:rPr>
                <w:rFonts w:eastAsia="Batang" w:cs="Arial"/>
                <w:lang w:eastAsia="ko-KR"/>
              </w:rPr>
            </w:pPr>
            <w:r>
              <w:rPr>
                <w:rFonts w:eastAsia="Batang" w:cs="Arial"/>
                <w:lang w:eastAsia="ko-KR"/>
              </w:rPr>
              <w:t>Asking back from Ivo</w:t>
            </w:r>
          </w:p>
          <w:p w:rsidR="00EE03C9" w:rsidRDefault="00EE03C9" w:rsidP="00BF5D51">
            <w:pPr>
              <w:rPr>
                <w:rFonts w:eastAsia="Batang" w:cs="Arial"/>
                <w:lang w:eastAsia="ko-KR"/>
              </w:rPr>
            </w:pPr>
          </w:p>
          <w:p w:rsidR="00EE03C9" w:rsidRDefault="00EE03C9" w:rsidP="00BF5D51">
            <w:pPr>
              <w:rPr>
                <w:rFonts w:eastAsia="Batang" w:cs="Arial"/>
                <w:lang w:eastAsia="ko-KR"/>
              </w:rPr>
            </w:pPr>
            <w:r>
              <w:rPr>
                <w:rFonts w:eastAsia="Batang" w:cs="Arial"/>
                <w:lang w:eastAsia="ko-KR"/>
              </w:rPr>
              <w:t>Ivo, Fri, 1036</w:t>
            </w:r>
          </w:p>
          <w:p w:rsidR="00EE03C9" w:rsidRDefault="00EE03C9" w:rsidP="00BF5D51">
            <w:pPr>
              <w:rPr>
                <w:rFonts w:eastAsia="Batang" w:cs="Arial"/>
                <w:lang w:eastAsia="ko-KR"/>
              </w:rPr>
            </w:pPr>
            <w:r>
              <w:rPr>
                <w:rFonts w:eastAsia="Batang" w:cs="Arial"/>
                <w:lang w:eastAsia="ko-KR"/>
              </w:rPr>
              <w:t xml:space="preserve">Confirms </w:t>
            </w:r>
            <w:proofErr w:type="spellStart"/>
            <w:r>
              <w:rPr>
                <w:rFonts w:eastAsia="Batang" w:cs="Arial"/>
                <w:lang w:eastAsia="ko-KR"/>
              </w:rPr>
              <w:t>lena</w:t>
            </w:r>
            <w:proofErr w:type="spellEnd"/>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6" w:history="1">
              <w:r w:rsidR="00E72D3B">
                <w:rPr>
                  <w:rStyle w:val="Hyperlink"/>
                </w:rPr>
                <w:t>C1-210995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C1-210216</w:t>
            </w:r>
          </w:p>
          <w:p w:rsidR="00222E18" w:rsidRDefault="00222E18" w:rsidP="00E72D3B">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DF6535" w:rsidRDefault="00DF6535" w:rsidP="00222E18">
            <w:pPr>
              <w:rPr>
                <w:rFonts w:eastAsia="Batang" w:cs="Arial"/>
                <w:lang w:eastAsia="ko-KR"/>
              </w:rPr>
            </w:pPr>
          </w:p>
          <w:p w:rsidR="00DF6535" w:rsidRDefault="00DF6535" w:rsidP="00222E18">
            <w:pPr>
              <w:rPr>
                <w:rFonts w:eastAsia="Batang" w:cs="Arial"/>
                <w:lang w:eastAsia="ko-KR"/>
              </w:rPr>
            </w:pPr>
            <w:r>
              <w:rPr>
                <w:rFonts w:eastAsia="Batang" w:cs="Arial"/>
                <w:lang w:eastAsia="ko-KR"/>
              </w:rPr>
              <w:t>Lin, Fri, 0945</w:t>
            </w:r>
          </w:p>
          <w:p w:rsidR="00DF6535" w:rsidRDefault="00DF6535" w:rsidP="00222E18">
            <w:pPr>
              <w:rPr>
                <w:rFonts w:eastAsia="Batang" w:cs="Arial"/>
                <w:lang w:eastAsia="ko-KR"/>
              </w:rPr>
            </w:pPr>
            <w:r>
              <w:rPr>
                <w:rFonts w:eastAsia="Batang" w:cs="Arial"/>
                <w:lang w:eastAsia="ko-KR"/>
              </w:rPr>
              <w:t>Provides rev</w:t>
            </w:r>
          </w:p>
          <w:p w:rsidR="00DF6535" w:rsidRDefault="00DF6535" w:rsidP="00222E18">
            <w:pPr>
              <w:rPr>
                <w:rFonts w:eastAsia="Batang" w:cs="Arial"/>
                <w:lang w:eastAsia="ko-KR"/>
              </w:rPr>
            </w:pPr>
          </w:p>
          <w:p w:rsidR="00EE03C9" w:rsidRDefault="00EE03C9" w:rsidP="00222E18">
            <w:pPr>
              <w:rPr>
                <w:rFonts w:eastAsia="Batang" w:cs="Arial"/>
                <w:lang w:eastAsia="ko-KR"/>
              </w:rPr>
            </w:pPr>
            <w:r>
              <w:rPr>
                <w:rFonts w:eastAsia="Batang" w:cs="Arial"/>
                <w:lang w:eastAsia="ko-KR"/>
              </w:rPr>
              <w:t>Ivo, Fri, 1050</w:t>
            </w:r>
          </w:p>
          <w:p w:rsidR="00EE03C9" w:rsidRDefault="00EE03C9" w:rsidP="00222E18">
            <w:pPr>
              <w:rPr>
                <w:rFonts w:eastAsia="Batang" w:cs="Arial"/>
                <w:lang w:eastAsia="ko-KR"/>
              </w:rPr>
            </w:pPr>
            <w:r>
              <w:rPr>
                <w:rFonts w:eastAsia="Batang" w:cs="Arial"/>
                <w:lang w:eastAsia="ko-KR"/>
              </w:rPr>
              <w:t>Not ok</w:t>
            </w:r>
          </w:p>
          <w:p w:rsidR="00222E18" w:rsidRPr="00D95972" w:rsidRDefault="00222E18"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7" w:history="1">
              <w:r w:rsidR="00E72D3B">
                <w:rPr>
                  <w:rStyle w:val="Hyperlink"/>
                </w:rPr>
                <w:t>C1-210996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C1-210360</w:t>
            </w:r>
          </w:p>
          <w:p w:rsidR="00222E18" w:rsidRDefault="00222E18" w:rsidP="00E72D3B">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E82A86" w:rsidRDefault="00E82A86" w:rsidP="00222E18">
            <w:pPr>
              <w:rPr>
                <w:rFonts w:eastAsia="Batang" w:cs="Arial"/>
                <w:lang w:eastAsia="ko-KR"/>
              </w:rPr>
            </w:pPr>
          </w:p>
          <w:p w:rsidR="00E82A86" w:rsidRDefault="00E82A86" w:rsidP="00222E18">
            <w:pPr>
              <w:rPr>
                <w:rFonts w:eastAsia="Batang" w:cs="Arial"/>
                <w:lang w:eastAsia="ko-KR"/>
              </w:rPr>
            </w:pPr>
            <w:r>
              <w:rPr>
                <w:rFonts w:eastAsia="Batang" w:cs="Arial"/>
                <w:lang w:eastAsia="ko-KR"/>
              </w:rPr>
              <w:t>Lin, Fri, 0949</w:t>
            </w:r>
          </w:p>
          <w:p w:rsidR="00E82A86" w:rsidRDefault="00E82A86" w:rsidP="00222E18">
            <w:pPr>
              <w:rPr>
                <w:rFonts w:eastAsia="Batang" w:cs="Arial"/>
                <w:lang w:eastAsia="ko-KR"/>
              </w:rPr>
            </w:pPr>
            <w:r>
              <w:rPr>
                <w:rFonts w:eastAsia="Batang" w:cs="Arial"/>
                <w:lang w:eastAsia="ko-KR"/>
              </w:rPr>
              <w:t xml:space="preserve">Rev </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1051</w:t>
            </w:r>
          </w:p>
          <w:p w:rsidR="004D12FA" w:rsidRDefault="004D12FA" w:rsidP="00222E18">
            <w:pPr>
              <w:rPr>
                <w:rFonts w:eastAsia="Batang" w:cs="Arial"/>
                <w:lang w:eastAsia="ko-KR"/>
              </w:rPr>
            </w:pPr>
            <w:r>
              <w:rPr>
                <w:rFonts w:eastAsia="Batang" w:cs="Arial"/>
                <w:lang w:eastAsia="ko-KR"/>
              </w:rPr>
              <w:t>ok</w:t>
            </w:r>
          </w:p>
          <w:p w:rsidR="00222E18" w:rsidRPr="00D95972" w:rsidRDefault="00222E18"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664E1E">
              <w:rPr>
                <w:rFonts w:cs="Arial"/>
                <w:snapToGrid w:val="0"/>
                <w:color w:val="000000"/>
                <w:lang w:val="en-US"/>
              </w:rPr>
              <w:t>CT aspects on PAP/CHAP protocols usage in 5GS</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Pr="00AB322E" w:rsidRDefault="00E72D3B" w:rsidP="00E72D3B">
            <w:pPr>
              <w:rPr>
                <w:rFonts w:cs="Arial"/>
              </w:rPr>
            </w:pPr>
            <w:r w:rsidRPr="00AB322E">
              <w:rPr>
                <w:rFonts w:cs="Arial"/>
              </w:rPr>
              <w:t>Agreed</w:t>
            </w:r>
          </w:p>
          <w:p w:rsidR="00E72D3B" w:rsidRDefault="00E72D3B" w:rsidP="00E72D3B">
            <w:pPr>
              <w:rPr>
                <w:ins w:id="81" w:author="PeLe" w:date="2021-01-28T10:47:00Z"/>
                <w:rFonts w:eastAsia="Batang" w:cs="Arial"/>
                <w:color w:val="FF0000"/>
                <w:lang w:eastAsia="ko-KR"/>
              </w:rPr>
            </w:pPr>
            <w:ins w:id="82" w:author="PeLe" w:date="2021-01-28T10:47:00Z">
              <w:r>
                <w:rPr>
                  <w:rFonts w:eastAsia="Batang" w:cs="Arial"/>
                  <w:color w:val="FF0000"/>
                  <w:lang w:eastAsia="ko-KR"/>
                </w:rPr>
                <w:t>Revision of C1-210218</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1185C">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t>RDS</w:t>
            </w:r>
            <w:r>
              <w:rPr>
                <w:lang w:val="fr-FR"/>
              </w:rPr>
              <w:t>SI</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t>Reliable Data Service Serialization Indication</w:t>
            </w:r>
            <w:r>
              <w:rPr>
                <w:rFonts w:eastAsia="Batang" w:cs="Arial"/>
                <w:color w:val="000000"/>
                <w:lang w:eastAsia="ko-KR"/>
              </w:rPr>
              <w:t xml:space="preserve"> </w:t>
            </w: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C12958">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bookmarkStart w:id="83" w:name="_Hlk62488428"/>
            <w:r>
              <w:t>FS_MINT-CT</w:t>
            </w:r>
            <w:r>
              <w:rPr>
                <w:lang w:val="fr-FR"/>
              </w:rPr>
              <w:t xml:space="preserve"> </w:t>
            </w:r>
            <w:bookmarkEnd w:id="83"/>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t xml:space="preserve">Study on the </w:t>
            </w:r>
            <w:r w:rsidRPr="00506320">
              <w:t>CT aspects of Support for Minim</w:t>
            </w:r>
            <w:r>
              <w:t>ization of service Interruption</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8" w:history="1">
              <w:r w:rsidR="00E72D3B">
                <w:rPr>
                  <w:rStyle w:val="Hyperlink"/>
                </w:rPr>
                <w:t>C1-210618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39" w:history="1">
              <w:r w:rsidR="00E72D3B">
                <w:rPr>
                  <w:rStyle w:val="Hyperlink"/>
                </w:rPr>
                <w:t>C1-210672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E72D3B" w:rsidRDefault="00E72D3B" w:rsidP="00E72D3B">
            <w:pPr>
              <w:rPr>
                <w:rFonts w:cs="Arial"/>
                <w:lang w:eastAsia="ko-KR"/>
              </w:rPr>
            </w:pPr>
          </w:p>
          <w:p w:rsidR="006A4995" w:rsidRDefault="006A4995" w:rsidP="00E72D3B">
            <w:pPr>
              <w:rPr>
                <w:rFonts w:cs="Arial"/>
                <w:lang w:eastAsia="ko-KR"/>
              </w:rPr>
            </w:pPr>
            <w:proofErr w:type="spellStart"/>
            <w:r>
              <w:rPr>
                <w:rFonts w:cs="Arial"/>
                <w:lang w:eastAsia="ko-KR"/>
              </w:rPr>
              <w:t>PeterS</w:t>
            </w:r>
            <w:proofErr w:type="spellEnd"/>
            <w:r>
              <w:rPr>
                <w:rFonts w:cs="Arial"/>
                <w:lang w:eastAsia="ko-KR"/>
              </w:rPr>
              <w:t>, Thu, 1549</w:t>
            </w:r>
          </w:p>
          <w:p w:rsidR="006A4995" w:rsidRDefault="006A4995" w:rsidP="00E72D3B">
            <w:pPr>
              <w:rPr>
                <w:rFonts w:cs="Arial"/>
                <w:lang w:eastAsia="ko-KR"/>
              </w:rPr>
            </w:pPr>
            <w:r>
              <w:rPr>
                <w:rFonts w:cs="Arial"/>
                <w:lang w:eastAsia="ko-KR"/>
              </w:rPr>
              <w:t>Some comments</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Ivo, Thu, 2235</w:t>
            </w:r>
          </w:p>
          <w:p w:rsidR="00FB46C3" w:rsidRDefault="008E07DA" w:rsidP="00E72D3B">
            <w:pPr>
              <w:rPr>
                <w:rFonts w:cs="Arial"/>
                <w:lang w:eastAsia="ko-KR"/>
              </w:rPr>
            </w:pPr>
            <w:r>
              <w:rPr>
                <w:rFonts w:cs="Arial"/>
                <w:lang w:eastAsia="ko-KR"/>
              </w:rPr>
              <w:t>responds</w:t>
            </w:r>
          </w:p>
          <w:p w:rsidR="006A4995" w:rsidRDefault="006A4995" w:rsidP="00E72D3B">
            <w:pPr>
              <w:rPr>
                <w:rFonts w:cs="Arial"/>
                <w:lang w:eastAsia="ko-KR"/>
              </w:rPr>
            </w:pPr>
          </w:p>
          <w:p w:rsidR="006A4995" w:rsidRPr="00D95972" w:rsidRDefault="006A4995"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0" w:history="1">
              <w:r w:rsidR="00E72D3B">
                <w:rPr>
                  <w:rStyle w:val="Hyperlink"/>
                </w:rPr>
                <w:t>C1-210943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9E2A76" w:rsidRDefault="009E2A76" w:rsidP="005F52B8">
            <w:pPr>
              <w:rPr>
                <w:rFonts w:eastAsia="Batang" w:cs="Arial"/>
                <w:lang w:eastAsia="ko-KR"/>
              </w:rPr>
            </w:pPr>
          </w:p>
          <w:p w:rsidR="009E2A76" w:rsidRDefault="009E2A76" w:rsidP="005F52B8">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0141</w:t>
            </w:r>
          </w:p>
          <w:p w:rsidR="009E2A76" w:rsidRDefault="009E2A76" w:rsidP="005F52B8">
            <w:pPr>
              <w:rPr>
                <w:rFonts w:eastAsia="Batang" w:cs="Arial"/>
                <w:lang w:eastAsia="ko-KR"/>
              </w:rPr>
            </w:pPr>
            <w:r>
              <w:rPr>
                <w:rFonts w:eastAsia="Batang" w:cs="Arial"/>
                <w:lang w:eastAsia="ko-KR"/>
              </w:rPr>
              <w:t>proposal</w:t>
            </w:r>
          </w:p>
          <w:p w:rsidR="005F52B8" w:rsidRDefault="005F52B8" w:rsidP="00E72D3B">
            <w:pPr>
              <w:rPr>
                <w:rFonts w:cs="Arial"/>
                <w:lang w:eastAsia="ko-KR"/>
              </w:rPr>
            </w:pPr>
          </w:p>
          <w:p w:rsidR="00E72D3B" w:rsidRPr="00D95972" w:rsidRDefault="00E72D3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1" w:history="1">
              <w:r w:rsidR="00E72D3B">
                <w:rPr>
                  <w:rStyle w:val="Hyperlink"/>
                </w:rPr>
                <w:t>C1-211029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Default="0005204E" w:rsidP="00E72D3B">
            <w:pPr>
              <w:rPr>
                <w:rFonts w:cs="Arial"/>
                <w:lang w:eastAsia="ko-KR"/>
              </w:rPr>
            </w:pPr>
          </w:p>
          <w:p w:rsidR="00FB46C3" w:rsidRDefault="00FB46C3" w:rsidP="00E72D3B">
            <w:pPr>
              <w:rPr>
                <w:rFonts w:cs="Arial"/>
                <w:lang w:eastAsia="ko-KR"/>
              </w:rPr>
            </w:pPr>
            <w:r>
              <w:rPr>
                <w:rFonts w:cs="Arial"/>
                <w:lang w:eastAsia="ko-KR"/>
              </w:rPr>
              <w:t>Vishnu, Thu, 2201</w:t>
            </w:r>
          </w:p>
          <w:p w:rsidR="00FB46C3" w:rsidRDefault="00FB46C3" w:rsidP="00E72D3B">
            <w:pPr>
              <w:rPr>
                <w:rFonts w:cs="Arial"/>
                <w:lang w:eastAsia="ko-KR"/>
              </w:rPr>
            </w:pPr>
            <w:r>
              <w:rPr>
                <w:rFonts w:cs="Arial"/>
                <w:lang w:eastAsia="ko-KR"/>
              </w:rPr>
              <w:t>Rev required</w:t>
            </w:r>
          </w:p>
          <w:p w:rsidR="00F26A3E" w:rsidRDefault="00F26A3E" w:rsidP="00E72D3B">
            <w:pPr>
              <w:rPr>
                <w:rFonts w:cs="Arial"/>
                <w:lang w:eastAsia="ko-KR"/>
              </w:rPr>
            </w:pPr>
          </w:p>
          <w:p w:rsidR="00F26A3E" w:rsidRDefault="000E0CAA" w:rsidP="00E72D3B">
            <w:pPr>
              <w:rPr>
                <w:rFonts w:cs="Arial"/>
                <w:lang w:eastAsia="ko-KR"/>
              </w:rPr>
            </w:pPr>
            <w:r>
              <w:rPr>
                <w:rFonts w:cs="Arial"/>
                <w:lang w:eastAsia="ko-KR"/>
              </w:rPr>
              <w:t>Behrouz, Fri, 0148</w:t>
            </w:r>
          </w:p>
          <w:p w:rsidR="000E0CAA" w:rsidRDefault="000E0CAA" w:rsidP="00E72D3B">
            <w:pPr>
              <w:rPr>
                <w:rFonts w:cs="Arial"/>
                <w:lang w:eastAsia="ko-KR"/>
              </w:rPr>
            </w:pPr>
            <w:r>
              <w:rPr>
                <w:rFonts w:cs="Arial"/>
                <w:lang w:eastAsia="ko-KR"/>
              </w:rPr>
              <w:t>Rev required</w:t>
            </w:r>
          </w:p>
          <w:p w:rsidR="000E0CAA" w:rsidRDefault="000E0CAA" w:rsidP="00E72D3B">
            <w:pPr>
              <w:rPr>
                <w:rFonts w:cs="Arial"/>
                <w:lang w:eastAsia="ko-KR"/>
              </w:rPr>
            </w:pPr>
          </w:p>
          <w:p w:rsidR="00E72D3B" w:rsidRPr="00D95972" w:rsidRDefault="00E72D3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3C25F0" w:rsidP="00E72D3B">
            <w:pPr>
              <w:overflowPunct/>
              <w:autoSpaceDE/>
              <w:autoSpaceDN/>
              <w:adjustRightInd/>
              <w:textAlignment w:val="auto"/>
              <w:rPr>
                <w:rStyle w:val="Hyperlink"/>
              </w:rPr>
            </w:pPr>
            <w:hyperlink r:id="rId442" w:history="1">
              <w:r w:rsidR="00E72D3B">
                <w:rPr>
                  <w:rStyle w:val="Hyperlink"/>
                </w:rPr>
                <w:t>C1-210677</w:t>
              </w:r>
            </w:hyperlink>
          </w:p>
          <w:p w:rsidR="00FB46C3" w:rsidRPr="00D95972" w:rsidRDefault="00FB46C3"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BF5D51" w:rsidRDefault="00BF5D51" w:rsidP="00E72D3B">
            <w:pPr>
              <w:rPr>
                <w:rFonts w:cs="Arial"/>
                <w:lang w:eastAsia="ko-KR"/>
              </w:rPr>
            </w:pPr>
          </w:p>
          <w:p w:rsidR="00BF5D51" w:rsidRDefault="00BF5D51" w:rsidP="00E72D3B">
            <w:pPr>
              <w:rPr>
                <w:rFonts w:cs="Arial"/>
                <w:lang w:eastAsia="ko-KR"/>
              </w:rPr>
            </w:pPr>
            <w:r>
              <w:rPr>
                <w:rFonts w:cs="Arial"/>
                <w:lang w:eastAsia="ko-KR"/>
              </w:rPr>
              <w:t>Lena, Thu, 0904</w:t>
            </w:r>
          </w:p>
          <w:p w:rsidR="00BF5D51" w:rsidRDefault="00BF5D51" w:rsidP="00E72D3B">
            <w:pPr>
              <w:rPr>
                <w:rFonts w:cs="Arial"/>
                <w:lang w:eastAsia="ko-KR"/>
              </w:rPr>
            </w:pPr>
            <w:r>
              <w:rPr>
                <w:rFonts w:cs="Arial"/>
                <w:lang w:eastAsia="ko-KR"/>
              </w:rPr>
              <w:t>Rev required</w:t>
            </w:r>
          </w:p>
          <w:p w:rsidR="005719C3" w:rsidRDefault="005719C3" w:rsidP="00E72D3B">
            <w:pPr>
              <w:rPr>
                <w:rFonts w:cs="Arial"/>
                <w:lang w:eastAsia="ko-KR"/>
              </w:rPr>
            </w:pPr>
          </w:p>
          <w:p w:rsidR="005719C3" w:rsidRDefault="005719C3" w:rsidP="00E72D3B">
            <w:pPr>
              <w:rPr>
                <w:rFonts w:cs="Arial"/>
                <w:lang w:eastAsia="ko-KR"/>
              </w:rPr>
            </w:pPr>
            <w:proofErr w:type="spellStart"/>
            <w:r>
              <w:rPr>
                <w:rFonts w:cs="Arial"/>
                <w:lang w:eastAsia="ko-KR"/>
              </w:rPr>
              <w:t>PeterS</w:t>
            </w:r>
            <w:proofErr w:type="spellEnd"/>
            <w:r>
              <w:rPr>
                <w:rFonts w:cs="Arial"/>
                <w:lang w:eastAsia="ko-KR"/>
              </w:rPr>
              <w:t>, Thu, 1558</w:t>
            </w:r>
          </w:p>
          <w:p w:rsidR="005719C3" w:rsidRDefault="005719C3" w:rsidP="00E72D3B">
            <w:pPr>
              <w:rPr>
                <w:rFonts w:cs="Arial"/>
                <w:lang w:eastAsia="ko-KR"/>
              </w:rPr>
            </w:pPr>
            <w:r>
              <w:rPr>
                <w:rFonts w:cs="Arial"/>
                <w:lang w:eastAsia="ko-KR"/>
              </w:rPr>
              <w:t>Rev required</w:t>
            </w:r>
          </w:p>
          <w:p w:rsidR="005719C3" w:rsidRDefault="005719C3" w:rsidP="00E72D3B">
            <w:pPr>
              <w:rPr>
                <w:rFonts w:cs="Arial"/>
                <w:lang w:eastAsia="ko-KR"/>
              </w:rPr>
            </w:pPr>
          </w:p>
          <w:p w:rsidR="00083552" w:rsidRDefault="00083552" w:rsidP="00E72D3B">
            <w:pPr>
              <w:rPr>
                <w:rFonts w:cs="Arial"/>
                <w:lang w:eastAsia="ko-KR"/>
              </w:rPr>
            </w:pPr>
            <w:r>
              <w:rPr>
                <w:rFonts w:cs="Arial"/>
                <w:lang w:eastAsia="ko-KR"/>
              </w:rPr>
              <w:t>Sudeep,</w:t>
            </w:r>
            <w:r w:rsidR="008145CE">
              <w:rPr>
                <w:rFonts w:cs="Arial"/>
                <w:lang w:eastAsia="ko-KR"/>
              </w:rPr>
              <w:t xml:space="preserve"> </w:t>
            </w:r>
            <w:r>
              <w:rPr>
                <w:rFonts w:cs="Arial"/>
                <w:lang w:eastAsia="ko-KR"/>
              </w:rPr>
              <w:t>Thu, 1950</w:t>
            </w:r>
          </w:p>
          <w:p w:rsidR="00083552" w:rsidRDefault="00083552" w:rsidP="00E72D3B">
            <w:pPr>
              <w:rPr>
                <w:rFonts w:cs="Arial"/>
                <w:lang w:eastAsia="ko-KR"/>
              </w:rPr>
            </w:pPr>
            <w:r>
              <w:rPr>
                <w:rFonts w:cs="Arial"/>
                <w:lang w:eastAsia="ko-KR"/>
              </w:rPr>
              <w:t>Rev required</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Vishnu, Thu, 2057</w:t>
            </w:r>
          </w:p>
          <w:p w:rsidR="00FB46C3" w:rsidRDefault="00FB46C3" w:rsidP="00E72D3B">
            <w:pPr>
              <w:rPr>
                <w:rFonts w:cs="Arial"/>
                <w:lang w:eastAsia="ko-KR"/>
              </w:rPr>
            </w:pPr>
            <w:r>
              <w:rPr>
                <w:rFonts w:cs="Arial"/>
                <w:lang w:eastAsia="ko-KR"/>
              </w:rPr>
              <w:t>Revision required</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Ivo, Thu, 2145</w:t>
            </w:r>
          </w:p>
          <w:p w:rsidR="00FB46C3" w:rsidRDefault="00FB46C3" w:rsidP="00E72D3B">
            <w:pPr>
              <w:rPr>
                <w:rFonts w:cs="Arial"/>
                <w:lang w:eastAsia="ko-KR"/>
              </w:rPr>
            </w:pPr>
            <w:r>
              <w:rPr>
                <w:rFonts w:cs="Arial"/>
                <w:lang w:eastAsia="ko-KR"/>
              </w:rPr>
              <w:t>Responds</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0202</w:t>
            </w:r>
          </w:p>
          <w:p w:rsidR="00FB46C3" w:rsidRDefault="00FB46C3" w:rsidP="00E72D3B">
            <w:pPr>
              <w:rPr>
                <w:rFonts w:cs="Arial"/>
                <w:lang w:eastAsia="ko-KR"/>
              </w:rPr>
            </w:pPr>
            <w:r>
              <w:rPr>
                <w:rFonts w:cs="Arial"/>
                <w:lang w:eastAsia="ko-KR"/>
              </w:rPr>
              <w:t>objection</w:t>
            </w:r>
          </w:p>
          <w:p w:rsidR="005719C3" w:rsidRPr="00D95972" w:rsidRDefault="005719C3"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3" w:history="1">
              <w:r w:rsidR="00E72D3B">
                <w:rPr>
                  <w:rStyle w:val="Hyperlink"/>
                </w:rPr>
                <w:t>C1-210952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Evaluation</w:t>
            </w:r>
          </w:p>
          <w:p w:rsidR="00F53A5F" w:rsidRDefault="00F53A5F" w:rsidP="00E72D3B">
            <w:pPr>
              <w:rPr>
                <w:rFonts w:cs="Arial"/>
                <w:lang w:eastAsia="ko-KR"/>
              </w:rPr>
            </w:pPr>
          </w:p>
          <w:p w:rsidR="00F53A5F" w:rsidRDefault="00F53A5F" w:rsidP="00E72D3B">
            <w:pPr>
              <w:rPr>
                <w:rFonts w:cs="Arial"/>
                <w:lang w:eastAsia="ko-KR"/>
              </w:rPr>
            </w:pPr>
            <w:r>
              <w:rPr>
                <w:rFonts w:cs="Arial"/>
                <w:lang w:eastAsia="ko-KR"/>
              </w:rPr>
              <w:t>***Discussion not captured***</w:t>
            </w:r>
          </w:p>
          <w:p w:rsidR="00F53A5F" w:rsidRDefault="00F53A5F" w:rsidP="00E72D3B">
            <w:pPr>
              <w:rPr>
                <w:rFonts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4" w:history="1">
              <w:r w:rsidR="00E72D3B">
                <w:rPr>
                  <w:rStyle w:val="Hyperlink"/>
                </w:rPr>
                <w:t>C1-210953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Evaluation</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5" w:history="1">
              <w:r w:rsidR="00E72D3B">
                <w:rPr>
                  <w:rStyle w:val="Hyperlink"/>
                </w:rPr>
                <w:t>C1-210683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KI#1</w:t>
            </w:r>
          </w:p>
          <w:p w:rsidR="00052698" w:rsidRDefault="00052698" w:rsidP="00E72D3B">
            <w:pPr>
              <w:rPr>
                <w:rFonts w:cs="Arial"/>
                <w:lang w:eastAsia="ko-KR"/>
              </w:rPr>
            </w:pPr>
          </w:p>
          <w:p w:rsidR="00052698" w:rsidRDefault="00052698" w:rsidP="00E72D3B">
            <w:pPr>
              <w:rPr>
                <w:rFonts w:cs="Arial"/>
                <w:lang w:eastAsia="ko-KR"/>
              </w:rPr>
            </w:pPr>
            <w:r>
              <w:rPr>
                <w:rFonts w:cs="Arial"/>
                <w:lang w:eastAsia="ko-KR"/>
              </w:rPr>
              <w:t>Mahmoud, Fri, 0132</w:t>
            </w:r>
          </w:p>
          <w:p w:rsidR="00052698" w:rsidRDefault="00052698" w:rsidP="00E72D3B">
            <w:pPr>
              <w:rPr>
                <w:rFonts w:cs="Arial"/>
                <w:lang w:eastAsia="ko-KR"/>
              </w:rPr>
            </w:pPr>
            <w:r>
              <w:rPr>
                <w:rFonts w:cs="Arial"/>
                <w:lang w:eastAsia="ko-KR"/>
              </w:rPr>
              <w:t>Too early for evaluation</w:t>
            </w:r>
            <w:r w:rsidR="009E2A76">
              <w:rPr>
                <w:rFonts w:cs="Arial"/>
                <w:lang w:eastAsia="ko-KR"/>
              </w:rPr>
              <w:t>, applies to all evaluation docs, and comments on this one</w:t>
            </w:r>
          </w:p>
          <w:p w:rsidR="000E0CAA" w:rsidRDefault="000E0CAA" w:rsidP="00E72D3B">
            <w:pPr>
              <w:rPr>
                <w:rFonts w:cs="Arial"/>
                <w:lang w:eastAsia="ko-KR"/>
              </w:rPr>
            </w:pPr>
          </w:p>
          <w:p w:rsidR="000E0CAA" w:rsidRDefault="000E0CAA" w:rsidP="00E72D3B">
            <w:pPr>
              <w:rPr>
                <w:rFonts w:cs="Arial"/>
                <w:lang w:eastAsia="ko-KR"/>
              </w:rPr>
            </w:pPr>
            <w:r>
              <w:rPr>
                <w:rFonts w:cs="Arial"/>
                <w:lang w:eastAsia="ko-KR"/>
              </w:rPr>
              <w:t>Behrouz, Fri, 0217</w:t>
            </w:r>
          </w:p>
          <w:p w:rsidR="000E0CAA" w:rsidRDefault="000E0CAA" w:rsidP="00E72D3B">
            <w:pPr>
              <w:rPr>
                <w:rFonts w:cs="Arial"/>
                <w:lang w:eastAsia="ko-KR"/>
              </w:rPr>
            </w:pPr>
            <w:r>
              <w:rPr>
                <w:rFonts w:cs="Arial"/>
                <w:lang w:eastAsia="ko-KR"/>
              </w:rPr>
              <w:t>Objection</w:t>
            </w:r>
          </w:p>
          <w:p w:rsidR="000E0CAA" w:rsidRDefault="000E0CAA" w:rsidP="00E72D3B">
            <w:pPr>
              <w:rPr>
                <w:rFonts w:cs="Arial"/>
                <w:lang w:eastAsia="ko-KR"/>
              </w:rPr>
            </w:pPr>
          </w:p>
          <w:p w:rsidR="00052698" w:rsidRDefault="001235D4" w:rsidP="00E72D3B">
            <w:pPr>
              <w:rPr>
                <w:rFonts w:cs="Arial"/>
                <w:lang w:eastAsia="ko-KR"/>
              </w:rPr>
            </w:pPr>
            <w:r>
              <w:rPr>
                <w:rFonts w:cs="Arial"/>
                <w:lang w:eastAsia="ko-KR"/>
              </w:rPr>
              <w:t>Hannah, Fri, 0336</w:t>
            </w:r>
          </w:p>
          <w:p w:rsidR="001235D4" w:rsidRPr="001235D4" w:rsidRDefault="001235D4" w:rsidP="00E72D3B">
            <w:pPr>
              <w:rPr>
                <w:rFonts w:cs="Arial"/>
                <w:lang w:eastAsia="ko-KR"/>
              </w:rPr>
            </w:pPr>
            <w:r w:rsidRPr="001235D4">
              <w:rPr>
                <w:rFonts w:cs="Arial"/>
                <w:lang w:eastAsia="ko-KR"/>
              </w:rPr>
              <w:t>evaluations should be postponed to the next meeting</w:t>
            </w:r>
          </w:p>
          <w:p w:rsidR="001235D4" w:rsidRDefault="001235D4" w:rsidP="00E72D3B">
            <w:pPr>
              <w:rPr>
                <w:rFonts w:cs="Arial"/>
                <w:lang w:eastAsia="ko-KR"/>
              </w:rPr>
            </w:pPr>
            <w:r w:rsidRPr="001235D4">
              <w:rPr>
                <w:rFonts w:cs="Arial"/>
                <w:lang w:eastAsia="ko-KR"/>
              </w:rPr>
              <w:t>revision required</w:t>
            </w:r>
          </w:p>
          <w:p w:rsidR="00D11E0D" w:rsidRDefault="00D11E0D" w:rsidP="00E72D3B">
            <w:pPr>
              <w:rPr>
                <w:rFonts w:cs="Arial"/>
                <w:lang w:eastAsia="ko-KR"/>
              </w:rPr>
            </w:pPr>
          </w:p>
          <w:p w:rsidR="00D11E0D" w:rsidRDefault="00D11E0D" w:rsidP="00E72D3B">
            <w:pPr>
              <w:rPr>
                <w:rFonts w:cs="Arial"/>
                <w:lang w:eastAsia="ko-KR"/>
              </w:rPr>
            </w:pPr>
            <w:r>
              <w:rPr>
                <w:rFonts w:cs="Arial"/>
                <w:lang w:eastAsia="ko-KR"/>
              </w:rPr>
              <w:t>Behrouz, Fri, 0534</w:t>
            </w:r>
          </w:p>
          <w:p w:rsidR="00D11E0D" w:rsidRDefault="00D11E0D" w:rsidP="00E72D3B">
            <w:pPr>
              <w:rPr>
                <w:rFonts w:cs="Arial"/>
                <w:lang w:eastAsia="ko-KR"/>
              </w:rPr>
            </w:pPr>
            <w:r>
              <w:rPr>
                <w:rFonts w:cs="Arial"/>
                <w:lang w:eastAsia="ko-KR"/>
              </w:rPr>
              <w:t>General comment, do not start evaluation in this meeting</w:t>
            </w:r>
          </w:p>
          <w:p w:rsidR="00052698" w:rsidRPr="00D95972" w:rsidRDefault="0005269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6" w:history="1">
              <w:r w:rsidR="00E72D3B">
                <w:rPr>
                  <w:rStyle w:val="Hyperlink"/>
                </w:rPr>
                <w:t>C1-211008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KI#2</w:t>
            </w:r>
          </w:p>
          <w:p w:rsidR="00E72D3B" w:rsidRDefault="00E72D3B" w:rsidP="00E72D3B">
            <w:pPr>
              <w:rPr>
                <w:rFonts w:cs="Arial"/>
                <w:lang w:eastAsia="ko-KR"/>
              </w:rPr>
            </w:pPr>
            <w:r>
              <w:rPr>
                <w:rFonts w:cs="Arial"/>
                <w:lang w:eastAsia="ko-KR"/>
              </w:rPr>
              <w:t>Conclusion</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5F52B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7" w:history="1">
              <w:r w:rsidR="00E72D3B">
                <w:rPr>
                  <w:rStyle w:val="Hyperlink"/>
                </w:rPr>
                <w:t>C1-210874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5F52B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3C25F0" w:rsidP="00E72D3B">
            <w:pPr>
              <w:overflowPunct/>
              <w:autoSpaceDE/>
              <w:autoSpaceDN/>
              <w:adjustRightInd/>
              <w:textAlignment w:val="auto"/>
              <w:rPr>
                <w:rFonts w:cs="Arial"/>
                <w:lang w:val="en-US"/>
              </w:rPr>
            </w:pPr>
            <w:hyperlink r:id="rId448" w:history="1">
              <w:r w:rsidR="00E72D3B">
                <w:rPr>
                  <w:rStyle w:val="Hyperlink"/>
                </w:rPr>
                <w:t>C1-211031</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52B8" w:rsidRDefault="005F52B8" w:rsidP="00E72D3B">
            <w:r>
              <w:rPr>
                <w:rFonts w:cs="Arial"/>
                <w:lang w:eastAsia="ko-KR"/>
              </w:rPr>
              <w:t xml:space="preserve">Merged into a revision of </w:t>
            </w:r>
            <w:r>
              <w:t>C1-211064</w:t>
            </w:r>
          </w:p>
          <w:p w:rsidR="00E36BD1" w:rsidRDefault="00E36BD1" w:rsidP="00E72D3B">
            <w:pPr>
              <w:rPr>
                <w:rFonts w:cs="Arial"/>
                <w:lang w:eastAsia="ko-KR"/>
              </w:rPr>
            </w:pPr>
            <w:r>
              <w:t xml:space="preserve">Requested by Ivo, </w:t>
            </w:r>
            <w:proofErr w:type="spellStart"/>
            <w:r>
              <w:t>thu</w:t>
            </w:r>
            <w:proofErr w:type="spellEnd"/>
            <w:r>
              <w:t>, 1003</w:t>
            </w:r>
          </w:p>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49" w:history="1">
              <w:r w:rsidR="00E72D3B">
                <w:rPr>
                  <w:rStyle w:val="Hyperlink"/>
                </w:rPr>
                <w:t>C1-211064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Sudeep, Thu, 0939</w:t>
            </w:r>
          </w:p>
          <w:p w:rsidR="00450384" w:rsidRDefault="00450384" w:rsidP="0005204E">
            <w:pPr>
              <w:rPr>
                <w:rFonts w:eastAsia="Batang" w:cs="Arial"/>
                <w:lang w:eastAsia="ko-KR"/>
              </w:rPr>
            </w:pPr>
            <w:r>
              <w:rPr>
                <w:rFonts w:eastAsia="Batang" w:cs="Arial"/>
                <w:lang w:eastAsia="ko-KR"/>
              </w:rPr>
              <w:t>Provides rev</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Wen, Fri, 0812</w:t>
            </w:r>
          </w:p>
          <w:p w:rsidR="00E36BD1" w:rsidRDefault="00E36BD1" w:rsidP="0005204E">
            <w:pPr>
              <w:rPr>
                <w:rFonts w:eastAsia="Batang" w:cs="Arial"/>
                <w:lang w:eastAsia="ko-KR"/>
              </w:rPr>
            </w:pPr>
            <w:r>
              <w:rPr>
                <w:rFonts w:eastAsia="Batang" w:cs="Arial"/>
                <w:lang w:eastAsia="ko-KR"/>
              </w:rPr>
              <w:t>Rev required</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Vishnu, Fri, 0833</w:t>
            </w:r>
          </w:p>
          <w:p w:rsidR="00E36BD1" w:rsidRDefault="00E36BD1" w:rsidP="0005204E">
            <w:pPr>
              <w:rPr>
                <w:rFonts w:eastAsia="Batang" w:cs="Arial"/>
                <w:lang w:eastAsia="ko-KR"/>
              </w:rPr>
            </w:pPr>
            <w:r>
              <w:rPr>
                <w:rFonts w:eastAsia="Batang" w:cs="Arial"/>
                <w:lang w:eastAsia="ko-KR"/>
              </w:rPr>
              <w:t>Objection</w:t>
            </w:r>
          </w:p>
          <w:p w:rsidR="00E36BD1" w:rsidRDefault="00E36BD1" w:rsidP="0005204E">
            <w:pPr>
              <w:rPr>
                <w:rFonts w:eastAsia="Batang" w:cs="Arial"/>
                <w:lang w:eastAsia="ko-KR"/>
              </w:rPr>
            </w:pPr>
          </w:p>
          <w:p w:rsidR="00FB6C1C" w:rsidRDefault="00FB6C1C" w:rsidP="0005204E">
            <w:pPr>
              <w:rPr>
                <w:rFonts w:eastAsia="Batang" w:cs="Arial"/>
                <w:lang w:eastAsia="ko-KR"/>
              </w:rPr>
            </w:pPr>
            <w:r>
              <w:rPr>
                <w:rFonts w:eastAsia="Batang" w:cs="Arial"/>
                <w:lang w:eastAsia="ko-KR"/>
              </w:rPr>
              <w:t>Hann, Fri, 1018</w:t>
            </w:r>
          </w:p>
          <w:p w:rsidR="00FB6C1C" w:rsidRDefault="00FB6C1C" w:rsidP="0005204E">
            <w:pPr>
              <w:rPr>
                <w:rFonts w:eastAsia="Batang" w:cs="Arial"/>
                <w:lang w:eastAsia="ko-KR"/>
              </w:rPr>
            </w:pPr>
            <w:r>
              <w:rPr>
                <w:rFonts w:eastAsia="Batang" w:cs="Arial"/>
                <w:lang w:eastAsia="ko-KR"/>
              </w:rPr>
              <w:t>Rev required</w:t>
            </w:r>
          </w:p>
          <w:p w:rsidR="004D12FA" w:rsidRDefault="004D12FA" w:rsidP="0005204E">
            <w:pPr>
              <w:rPr>
                <w:rFonts w:eastAsia="Batang" w:cs="Arial"/>
                <w:lang w:eastAsia="ko-KR"/>
              </w:rPr>
            </w:pPr>
          </w:p>
          <w:p w:rsidR="004D12FA" w:rsidRDefault="004D12FA" w:rsidP="0005204E">
            <w:pPr>
              <w:rPr>
                <w:rFonts w:eastAsia="Batang" w:cs="Arial"/>
                <w:lang w:eastAsia="ko-KR"/>
              </w:rPr>
            </w:pPr>
            <w:r>
              <w:rPr>
                <w:rFonts w:eastAsia="Batang" w:cs="Arial"/>
                <w:lang w:eastAsia="ko-KR"/>
              </w:rPr>
              <w:t>Sudeep, Fri 1127</w:t>
            </w:r>
          </w:p>
          <w:p w:rsidR="004D12FA" w:rsidRDefault="004D12FA" w:rsidP="0005204E">
            <w:pPr>
              <w:rPr>
                <w:rFonts w:eastAsia="Batang" w:cs="Arial"/>
                <w:lang w:eastAsia="ko-KR"/>
              </w:rPr>
            </w:pPr>
            <w:r>
              <w:rPr>
                <w:rFonts w:eastAsia="Batang" w:cs="Arial"/>
                <w:lang w:eastAsia="ko-KR"/>
              </w:rPr>
              <w:t>Asking back from Vishnu</w:t>
            </w:r>
          </w:p>
          <w:p w:rsidR="00807B3E" w:rsidRDefault="00807B3E" w:rsidP="0005204E">
            <w:pPr>
              <w:rPr>
                <w:rFonts w:eastAsia="Batang" w:cs="Arial"/>
                <w:lang w:eastAsia="ko-KR"/>
              </w:rPr>
            </w:pPr>
          </w:p>
          <w:p w:rsidR="00807B3E" w:rsidRDefault="00807B3E" w:rsidP="0005204E">
            <w:pPr>
              <w:rPr>
                <w:rFonts w:eastAsia="Batang" w:cs="Arial"/>
                <w:lang w:eastAsia="ko-KR"/>
              </w:rPr>
            </w:pPr>
            <w:r>
              <w:rPr>
                <w:rFonts w:eastAsia="Batang" w:cs="Arial"/>
                <w:lang w:eastAsia="ko-KR"/>
              </w:rPr>
              <w:t>Vishnu, Fri, 1429</w:t>
            </w:r>
          </w:p>
          <w:p w:rsidR="00807B3E" w:rsidRDefault="00807B3E" w:rsidP="0005204E">
            <w:pPr>
              <w:rPr>
                <w:rFonts w:eastAsia="Batang" w:cs="Arial"/>
                <w:lang w:eastAsia="ko-KR"/>
              </w:rPr>
            </w:pPr>
            <w:r>
              <w:rPr>
                <w:rFonts w:eastAsia="Batang" w:cs="Arial"/>
                <w:lang w:eastAsia="ko-KR"/>
              </w:rPr>
              <w:t>Objection</w:t>
            </w:r>
          </w:p>
          <w:p w:rsidR="00807B3E" w:rsidRDefault="00807B3E" w:rsidP="0005204E">
            <w:pPr>
              <w:rPr>
                <w:rFonts w:eastAsia="Batang" w:cs="Arial"/>
                <w:lang w:eastAsia="ko-KR"/>
              </w:rPr>
            </w:pPr>
          </w:p>
          <w:p w:rsidR="003D1749" w:rsidRDefault="003D1749" w:rsidP="0005204E">
            <w:pPr>
              <w:rPr>
                <w:rFonts w:eastAsia="Batang" w:cs="Arial"/>
                <w:lang w:eastAsia="ko-KR"/>
              </w:rPr>
            </w:pP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0" w:history="1">
              <w:r w:rsidR="00E72D3B">
                <w:rPr>
                  <w:rStyle w:val="Hyperlink"/>
                </w:rPr>
                <w:t>C1-211078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KI#3_Sol#15</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931C02" w:rsidRDefault="00931C02" w:rsidP="00222A50">
            <w:pPr>
              <w:rPr>
                <w:rFonts w:eastAsia="Batang" w:cs="Arial"/>
                <w:lang w:eastAsia="ko-KR"/>
              </w:rPr>
            </w:pPr>
          </w:p>
          <w:p w:rsidR="00931C02" w:rsidRDefault="00931C02" w:rsidP="00931C02">
            <w:r>
              <w:t>Ivo, Thu, 1003</w:t>
            </w:r>
          </w:p>
          <w:p w:rsidR="00931C02" w:rsidRDefault="00931C02" w:rsidP="00931C02">
            <w:pPr>
              <w:rPr>
                <w:rFonts w:eastAsia="Batang" w:cs="Arial"/>
                <w:lang w:eastAsia="ko-KR"/>
              </w:rPr>
            </w:pPr>
            <w: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1" w:history="1">
              <w:r w:rsidR="00E72D3B">
                <w:rPr>
                  <w:rStyle w:val="Hyperlink"/>
                </w:rPr>
                <w:t>C1-211080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KI#4_Sol#19</w:t>
            </w:r>
          </w:p>
          <w:p w:rsidR="00931C02" w:rsidRDefault="00931C02"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2" w:history="1">
              <w:r w:rsidR="00E72D3B">
                <w:rPr>
                  <w:rStyle w:val="Hyperlink"/>
                </w:rPr>
                <w:t>C1-210851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BE366E" w:rsidRDefault="00BE366E" w:rsidP="00F53A5F">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1101</w:t>
            </w:r>
          </w:p>
          <w:p w:rsidR="00BE366E" w:rsidRDefault="00BE366E" w:rsidP="00F53A5F">
            <w:pPr>
              <w:rPr>
                <w:rFonts w:eastAsia="Batang" w:cs="Arial"/>
                <w:lang w:eastAsia="ko-KR"/>
              </w:rPr>
            </w:pPr>
            <w:r>
              <w:rPr>
                <w:rFonts w:eastAsia="Batang" w:cs="Arial"/>
                <w:lang w:eastAsia="ko-KR"/>
              </w:rPr>
              <w:t>rev</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3" w:history="1">
              <w:r w:rsidR="00E72D3B">
                <w:rPr>
                  <w:rStyle w:val="Hyperlink"/>
                </w:rPr>
                <w:t>C1-211065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450384">
            <w:pPr>
              <w:rPr>
                <w:rFonts w:eastAsia="Batang" w:cs="Arial"/>
                <w:lang w:eastAsia="ko-KR"/>
              </w:rPr>
            </w:pPr>
            <w:r>
              <w:rPr>
                <w:rFonts w:eastAsia="Batang" w:cs="Arial"/>
                <w:lang w:eastAsia="ko-KR"/>
              </w:rPr>
              <w:t>Sudeep, Thu, 0939</w:t>
            </w:r>
          </w:p>
          <w:p w:rsidR="00450384" w:rsidRDefault="00450384" w:rsidP="00450384">
            <w:pPr>
              <w:rPr>
                <w:rFonts w:eastAsia="Batang" w:cs="Arial"/>
                <w:lang w:eastAsia="ko-KR"/>
              </w:rPr>
            </w:pPr>
            <w:r>
              <w:rPr>
                <w:rFonts w:eastAsia="Batang" w:cs="Arial"/>
                <w:lang w:eastAsia="ko-KR"/>
              </w:rPr>
              <w:t>Provides rev</w:t>
            </w:r>
          </w:p>
          <w:p w:rsidR="00450384" w:rsidRDefault="00450384" w:rsidP="0005204E">
            <w:pPr>
              <w:rPr>
                <w:rFonts w:eastAsia="Batang" w:cs="Arial"/>
                <w:lang w:eastAsia="ko-KR"/>
              </w:rPr>
            </w:pP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4" w:history="1">
              <w:r w:rsidR="00E72D3B">
                <w:rPr>
                  <w:rStyle w:val="Hyperlink"/>
                </w:rPr>
                <w:t>C1-211082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KI#5_Sol#24</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Default="00222A50"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5" w:history="1">
              <w:r w:rsidR="00E72D3B">
                <w:rPr>
                  <w:rStyle w:val="Hyperlink"/>
                </w:rPr>
                <w:t>C1-211009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KI#6</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BE366E" w:rsidRPr="00BE366E" w:rsidRDefault="00BE366E" w:rsidP="00F53A5F">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BE366E" w:rsidRDefault="00BE366E" w:rsidP="00F53A5F">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78118A" w:rsidRDefault="0078118A" w:rsidP="00F53A5F">
            <w:pPr>
              <w:rPr>
                <w:rFonts w:eastAsia="Batang" w:cs="Arial"/>
                <w:lang w:eastAsia="ko-KR"/>
              </w:rPr>
            </w:pPr>
          </w:p>
          <w:p w:rsidR="0078118A" w:rsidRDefault="0078118A" w:rsidP="00F53A5F">
            <w:pPr>
              <w:rPr>
                <w:rFonts w:eastAsia="Batang" w:cs="Arial"/>
                <w:lang w:eastAsia="ko-KR"/>
              </w:rPr>
            </w:pPr>
            <w:r>
              <w:rPr>
                <w:rFonts w:eastAsia="Batang" w:cs="Arial"/>
                <w:lang w:eastAsia="ko-KR"/>
              </w:rPr>
              <w:t>Mahmoud, Fri, 0756</w:t>
            </w:r>
          </w:p>
          <w:p w:rsidR="0078118A" w:rsidRDefault="0078118A" w:rsidP="00F53A5F">
            <w:pPr>
              <w:rPr>
                <w:rFonts w:eastAsia="Batang" w:cs="Arial"/>
                <w:lang w:eastAsia="ko-KR"/>
              </w:rPr>
            </w:pPr>
            <w:r>
              <w:rPr>
                <w:rFonts w:eastAsia="Batang" w:cs="Arial"/>
                <w:lang w:eastAsia="ko-KR"/>
              </w:rPr>
              <w:t>Rev required</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6" w:history="1">
              <w:r w:rsidR="00E72D3B">
                <w:rPr>
                  <w:rStyle w:val="Hyperlink"/>
                </w:rPr>
                <w:t>C1-210729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w:t>
            </w:r>
          </w:p>
          <w:p w:rsidR="009E2A76" w:rsidRDefault="009E2A76" w:rsidP="00E72D3B">
            <w:pPr>
              <w:rPr>
                <w:rFonts w:cs="Arial"/>
                <w:lang w:eastAsia="ko-KR"/>
              </w:rPr>
            </w:pPr>
          </w:p>
          <w:p w:rsidR="009E2A76" w:rsidRDefault="009E2A76" w:rsidP="009E2A76">
            <w:pPr>
              <w:rPr>
                <w:rFonts w:cs="Arial"/>
                <w:lang w:eastAsia="ko-KR"/>
              </w:rPr>
            </w:pPr>
            <w:r>
              <w:rPr>
                <w:rFonts w:cs="Arial"/>
                <w:lang w:eastAsia="ko-KR"/>
              </w:rPr>
              <w:t>Mahmoud, Fri, 0132</w:t>
            </w:r>
          </w:p>
          <w:p w:rsidR="009E2A76" w:rsidRDefault="009E2A76" w:rsidP="009E2A76">
            <w:pPr>
              <w:rPr>
                <w:rFonts w:cs="Arial"/>
                <w:lang w:eastAsia="ko-KR"/>
              </w:rPr>
            </w:pPr>
            <w:r>
              <w:rPr>
                <w:rFonts w:cs="Arial"/>
                <w:lang w:eastAsia="ko-KR"/>
              </w:rPr>
              <w:t>Too early for evaluation, applies to all evaluation docs, and comments on this one</w:t>
            </w:r>
          </w:p>
          <w:p w:rsidR="009E2A76" w:rsidRDefault="009E2A76" w:rsidP="00E72D3B">
            <w:pPr>
              <w:rPr>
                <w:rFonts w:cs="Arial"/>
                <w:lang w:eastAsia="ko-KR"/>
              </w:rPr>
            </w:pPr>
          </w:p>
          <w:p w:rsidR="000E0CAA" w:rsidRDefault="000E0CAA" w:rsidP="00E72D3B">
            <w:pPr>
              <w:rPr>
                <w:rFonts w:cs="Arial"/>
                <w:lang w:eastAsia="ko-KR"/>
              </w:rPr>
            </w:pPr>
            <w:r>
              <w:rPr>
                <w:rFonts w:cs="Arial"/>
                <w:lang w:eastAsia="ko-KR"/>
              </w:rPr>
              <w:t>Behrouz, Fri, 0227</w:t>
            </w:r>
          </w:p>
          <w:p w:rsidR="000E0CAA" w:rsidRDefault="000E0CAA" w:rsidP="00E72D3B">
            <w:pPr>
              <w:rPr>
                <w:rFonts w:cs="Arial"/>
                <w:lang w:eastAsia="ko-KR"/>
              </w:rPr>
            </w:pPr>
            <w:r>
              <w:rPr>
                <w:rFonts w:cs="Arial"/>
                <w:lang w:eastAsia="ko-KR"/>
              </w:rPr>
              <w:t>Cannot agree with bullet c)</w:t>
            </w:r>
          </w:p>
          <w:p w:rsidR="000E0CAA" w:rsidRDefault="000E0CAA" w:rsidP="00E72D3B">
            <w:pPr>
              <w:rPr>
                <w:rFonts w:cs="Arial"/>
                <w:lang w:eastAsia="ko-KR"/>
              </w:rPr>
            </w:pPr>
          </w:p>
          <w:p w:rsidR="009E2A76" w:rsidRPr="00D95972" w:rsidRDefault="009E2A76"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7" w:history="1">
              <w:r w:rsidR="00E72D3B">
                <w:rPr>
                  <w:rStyle w:val="Hyperlink"/>
                </w:rPr>
                <w:t>C1-211068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3C25F0" w:rsidRDefault="003C25F0" w:rsidP="00F53A5F">
            <w:pPr>
              <w:rPr>
                <w:rFonts w:eastAsia="Batang" w:cs="Arial"/>
                <w:lang w:eastAsia="ko-KR"/>
              </w:rPr>
            </w:pPr>
          </w:p>
          <w:p w:rsidR="003C25F0" w:rsidRDefault="003C25F0" w:rsidP="00F53A5F">
            <w:pPr>
              <w:rPr>
                <w:rFonts w:eastAsia="Batang" w:cs="Arial"/>
                <w:lang w:eastAsia="ko-KR"/>
              </w:rPr>
            </w:pPr>
            <w:r>
              <w:rPr>
                <w:rFonts w:eastAsia="Batang" w:cs="Arial"/>
                <w:lang w:eastAsia="ko-KR"/>
              </w:rPr>
              <w:t>Sudeep, Thu, 1932</w:t>
            </w:r>
          </w:p>
          <w:p w:rsidR="003C25F0" w:rsidRDefault="003C25F0" w:rsidP="00F53A5F">
            <w:pPr>
              <w:rPr>
                <w:rFonts w:eastAsia="Batang" w:cs="Arial"/>
                <w:lang w:eastAsia="ko-KR"/>
              </w:rPr>
            </w:pPr>
            <w:r>
              <w:rPr>
                <w:rFonts w:eastAsia="Batang" w:cs="Arial"/>
                <w:lang w:eastAsia="ko-KR"/>
              </w:rPr>
              <w:t>Happy to merge this one with 10729</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8" w:history="1">
              <w:r w:rsidR="00E72D3B">
                <w:rPr>
                  <w:rStyle w:val="Hyperlink"/>
                </w:rPr>
                <w:t>C1-211083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KI#7_Sol#43</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05204E" w:rsidRDefault="0005204E" w:rsidP="00222A50">
            <w:pPr>
              <w:rPr>
                <w:rFonts w:eastAsia="Batang" w:cs="Arial"/>
                <w:lang w:eastAsia="ko-KR"/>
              </w:rPr>
            </w:pPr>
          </w:p>
          <w:p w:rsidR="00F5547F" w:rsidRDefault="00F5547F" w:rsidP="00222A50">
            <w:pPr>
              <w:rPr>
                <w:rFonts w:eastAsia="Batang" w:cs="Arial"/>
                <w:lang w:eastAsia="ko-KR"/>
              </w:rPr>
            </w:pPr>
            <w:r>
              <w:rPr>
                <w:rFonts w:eastAsia="Batang" w:cs="Arial"/>
                <w:lang w:eastAsia="ko-KR"/>
              </w:rPr>
              <w:t>Behrouz, Fri, 0232</w:t>
            </w:r>
          </w:p>
          <w:p w:rsidR="00F5547F" w:rsidRDefault="00F5547F" w:rsidP="00222A50">
            <w:pPr>
              <w:rPr>
                <w:rFonts w:eastAsia="Batang" w:cs="Arial"/>
                <w:lang w:eastAsia="ko-KR"/>
              </w:rPr>
            </w:pPr>
            <w:r>
              <w:rPr>
                <w:rFonts w:eastAsia="Batang" w:cs="Arial"/>
                <w:lang w:eastAsia="ko-KR"/>
              </w:rPr>
              <w:t xml:space="preserve">Question for </w:t>
            </w:r>
            <w:r w:rsidR="00F561F1">
              <w:rPr>
                <w:rFonts w:eastAsia="Batang" w:cs="Arial"/>
                <w:lang w:eastAsia="ko-KR"/>
              </w:rPr>
              <w:t>clarification</w:t>
            </w:r>
          </w:p>
          <w:p w:rsidR="00F561F1" w:rsidRDefault="00F561F1" w:rsidP="00222A50">
            <w:pPr>
              <w:rPr>
                <w:rFonts w:eastAsia="Batang" w:cs="Arial"/>
                <w:lang w:eastAsia="ko-KR"/>
              </w:rPr>
            </w:pPr>
          </w:p>
          <w:p w:rsidR="00F561F1" w:rsidRDefault="00F561F1" w:rsidP="00222A50">
            <w:pPr>
              <w:rPr>
                <w:rFonts w:eastAsia="Batang" w:cs="Arial"/>
                <w:lang w:eastAsia="ko-KR"/>
              </w:rPr>
            </w:pPr>
            <w:r>
              <w:rPr>
                <w:rFonts w:eastAsia="Batang" w:cs="Arial"/>
                <w:lang w:eastAsia="ko-KR"/>
              </w:rPr>
              <w:t>Mikael, Fri, 1239</w:t>
            </w:r>
          </w:p>
          <w:p w:rsidR="00F561F1" w:rsidRDefault="00F561F1" w:rsidP="00222A50">
            <w:pPr>
              <w:rPr>
                <w:rFonts w:eastAsia="Batang" w:cs="Arial"/>
                <w:lang w:eastAsia="ko-KR"/>
              </w:rPr>
            </w:pPr>
            <w:r>
              <w:rPr>
                <w:rFonts w:eastAsia="Batang" w:cs="Arial"/>
                <w:lang w:eastAsia="ko-KR"/>
              </w:rPr>
              <w:t xml:space="preserve">Merge requested, either </w:t>
            </w:r>
            <w:r>
              <w:rPr>
                <w:lang w:val="en-US" w:eastAsia="en-US"/>
              </w:rPr>
              <w:t>– 0729 or 1068.</w:t>
            </w:r>
          </w:p>
          <w:p w:rsidR="00222A50" w:rsidRPr="00D95972" w:rsidRDefault="00222A50" w:rsidP="0005204E">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59" w:history="1">
              <w:r w:rsidR="00E72D3B">
                <w:rPr>
                  <w:rStyle w:val="Hyperlink"/>
                </w:rPr>
                <w:t>C1-210730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F5547F" w:rsidRDefault="00F5547F" w:rsidP="00E72D3B">
            <w:pPr>
              <w:rPr>
                <w:rFonts w:cs="Arial"/>
                <w:lang w:eastAsia="ko-KR"/>
              </w:rPr>
            </w:pPr>
          </w:p>
          <w:p w:rsidR="00F5547F" w:rsidRDefault="00F5547F" w:rsidP="00E72D3B">
            <w:pPr>
              <w:rPr>
                <w:rFonts w:cs="Arial"/>
                <w:lang w:eastAsia="ko-KR"/>
              </w:rPr>
            </w:pPr>
            <w:r>
              <w:rPr>
                <w:rFonts w:cs="Arial"/>
                <w:lang w:eastAsia="ko-KR"/>
              </w:rPr>
              <w:t>Behrouz, Fri, 0238</w:t>
            </w:r>
          </w:p>
          <w:p w:rsidR="00F5547F" w:rsidRDefault="00F5547F" w:rsidP="00E72D3B">
            <w:pPr>
              <w:rPr>
                <w:rFonts w:cs="Arial"/>
                <w:lang w:eastAsia="ko-KR"/>
              </w:rPr>
            </w:pPr>
            <w:r>
              <w:rPr>
                <w:rFonts w:cs="Arial"/>
                <w:lang w:eastAsia="ko-KR"/>
              </w:rPr>
              <w:t>Disagree with parts of the evaluation</w:t>
            </w:r>
          </w:p>
          <w:p w:rsidR="00006907" w:rsidRDefault="00006907" w:rsidP="00E72D3B">
            <w:pPr>
              <w:rPr>
                <w:rFonts w:cs="Arial"/>
                <w:lang w:eastAsia="ko-KR"/>
              </w:rPr>
            </w:pPr>
          </w:p>
          <w:p w:rsidR="00006907" w:rsidRDefault="00006907" w:rsidP="00E72D3B">
            <w:pPr>
              <w:rPr>
                <w:rFonts w:cs="Arial"/>
                <w:lang w:eastAsia="ko-KR"/>
              </w:rPr>
            </w:pPr>
            <w:r>
              <w:rPr>
                <w:rFonts w:cs="Arial"/>
                <w:lang w:eastAsia="ko-KR"/>
              </w:rPr>
              <w:t>Lin, Fri, 0728</w:t>
            </w:r>
          </w:p>
          <w:p w:rsidR="00006907" w:rsidRDefault="00006907" w:rsidP="00E72D3B">
            <w:pPr>
              <w:rPr>
                <w:rFonts w:cs="Arial"/>
                <w:lang w:eastAsia="ko-KR"/>
              </w:rPr>
            </w:pPr>
            <w:r>
              <w:rPr>
                <w:rFonts w:cs="Arial"/>
                <w:lang w:eastAsia="ko-KR"/>
              </w:rPr>
              <w:t>Rev required</w:t>
            </w:r>
          </w:p>
          <w:p w:rsidR="00F5547F" w:rsidRDefault="00F5547F" w:rsidP="00E72D3B">
            <w:pPr>
              <w:rPr>
                <w:rFonts w:cs="Arial"/>
                <w:lang w:eastAsia="ko-KR"/>
              </w:rPr>
            </w:pPr>
          </w:p>
          <w:p w:rsidR="0078118A" w:rsidRDefault="0078118A" w:rsidP="00E72D3B">
            <w:pPr>
              <w:rPr>
                <w:rFonts w:cs="Arial"/>
                <w:lang w:eastAsia="ko-KR"/>
              </w:rPr>
            </w:pPr>
            <w:r>
              <w:rPr>
                <w:rFonts w:cs="Arial"/>
                <w:lang w:eastAsia="ko-KR"/>
              </w:rPr>
              <w:t>Lane, Fri, 0747</w:t>
            </w:r>
          </w:p>
          <w:p w:rsidR="0078118A" w:rsidRDefault="0078118A" w:rsidP="00E72D3B">
            <w:pPr>
              <w:rPr>
                <w:rFonts w:cs="Arial"/>
                <w:lang w:eastAsia="ko-KR"/>
              </w:rPr>
            </w:pPr>
            <w:r>
              <w:rPr>
                <w:rFonts w:cs="Arial"/>
                <w:lang w:eastAsia="ko-KR"/>
              </w:rPr>
              <w:t>Responds to Behrouz</w:t>
            </w:r>
          </w:p>
          <w:p w:rsidR="0076620E" w:rsidRDefault="0076620E" w:rsidP="00E72D3B">
            <w:pPr>
              <w:rPr>
                <w:rFonts w:cs="Arial"/>
                <w:lang w:eastAsia="ko-KR"/>
              </w:rPr>
            </w:pPr>
          </w:p>
          <w:p w:rsidR="0076620E" w:rsidRDefault="0076620E" w:rsidP="00E72D3B">
            <w:pPr>
              <w:rPr>
                <w:rFonts w:cs="Arial"/>
                <w:lang w:eastAsia="ko-KR"/>
              </w:rPr>
            </w:pPr>
            <w:r>
              <w:rPr>
                <w:rFonts w:cs="Arial"/>
                <w:lang w:eastAsia="ko-KR"/>
              </w:rPr>
              <w:t>Mikael, Fri, 1331</w:t>
            </w:r>
          </w:p>
          <w:p w:rsidR="0076620E" w:rsidRDefault="0076620E" w:rsidP="00E72D3B">
            <w:pPr>
              <w:rPr>
                <w:rFonts w:cs="Arial"/>
                <w:lang w:eastAsia="ko-KR"/>
              </w:rPr>
            </w:pPr>
            <w:r>
              <w:rPr>
                <w:rFonts w:cs="Arial"/>
                <w:lang w:eastAsia="ko-KR"/>
              </w:rPr>
              <w:t xml:space="preserve">Rev </w:t>
            </w:r>
            <w:proofErr w:type="spellStart"/>
            <w:r>
              <w:rPr>
                <w:rFonts w:cs="Arial"/>
                <w:lang w:eastAsia="ko-KR"/>
              </w:rPr>
              <w:t>rquired</w:t>
            </w:r>
            <w:proofErr w:type="spellEnd"/>
          </w:p>
          <w:p w:rsidR="0076620E" w:rsidRDefault="0076620E" w:rsidP="00E72D3B">
            <w:pPr>
              <w:rPr>
                <w:rFonts w:cs="Arial"/>
                <w:lang w:eastAsia="ko-KR"/>
              </w:rPr>
            </w:pPr>
          </w:p>
          <w:p w:rsidR="003D1749" w:rsidRDefault="003D1749" w:rsidP="00E72D3B">
            <w:pPr>
              <w:rPr>
                <w:rFonts w:cs="Arial"/>
                <w:lang w:eastAsia="ko-KR"/>
              </w:rPr>
            </w:pPr>
            <w:r>
              <w:rPr>
                <w:rFonts w:cs="Arial"/>
                <w:lang w:eastAsia="ko-KR"/>
              </w:rPr>
              <w:t>Behrouz, Fri, 1531</w:t>
            </w:r>
          </w:p>
          <w:p w:rsidR="003D1749" w:rsidRDefault="003D1749" w:rsidP="00E72D3B">
            <w:pPr>
              <w:rPr>
                <w:rFonts w:cs="Arial"/>
                <w:lang w:eastAsia="ko-KR"/>
              </w:rPr>
            </w:pPr>
            <w:r>
              <w:rPr>
                <w:rFonts w:cs="Arial"/>
                <w:lang w:eastAsia="ko-KR"/>
              </w:rPr>
              <w:t>Some feedback</w:t>
            </w:r>
          </w:p>
          <w:p w:rsidR="00F5547F" w:rsidRPr="00D95972" w:rsidRDefault="00F5547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0" w:history="1">
              <w:r w:rsidR="00E72D3B">
                <w:rPr>
                  <w:rStyle w:val="Hyperlink"/>
                </w:rPr>
                <w:t>C1-210919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F5547F" w:rsidRDefault="00F5547F" w:rsidP="00F53A5F">
            <w:pPr>
              <w:rPr>
                <w:rFonts w:eastAsia="Batang" w:cs="Arial"/>
                <w:lang w:eastAsia="ko-KR"/>
              </w:rPr>
            </w:pPr>
          </w:p>
          <w:p w:rsidR="00F5547F" w:rsidRDefault="00F5547F" w:rsidP="00F53A5F">
            <w:pPr>
              <w:rPr>
                <w:rFonts w:eastAsia="Batang" w:cs="Arial"/>
                <w:lang w:eastAsia="ko-KR"/>
              </w:rPr>
            </w:pPr>
            <w:r>
              <w:rPr>
                <w:rFonts w:eastAsia="Batang" w:cs="Arial"/>
                <w:lang w:eastAsia="ko-KR"/>
              </w:rPr>
              <w:t>Behrouz, Fri, 0245</w:t>
            </w:r>
          </w:p>
          <w:p w:rsidR="00F5547F" w:rsidRDefault="00BC19D4" w:rsidP="00F53A5F">
            <w:pPr>
              <w:rPr>
                <w:rFonts w:eastAsia="Batang" w:cs="Arial"/>
                <w:lang w:eastAsia="ko-KR"/>
              </w:rPr>
            </w:pPr>
            <w:r>
              <w:rPr>
                <w:rFonts w:eastAsia="Batang" w:cs="Arial"/>
                <w:lang w:eastAsia="ko-KR"/>
              </w:rPr>
              <w:t>D</w:t>
            </w:r>
            <w:r w:rsidR="00F5547F">
              <w:rPr>
                <w:rFonts w:eastAsia="Batang" w:cs="Arial"/>
                <w:lang w:eastAsia="ko-KR"/>
              </w:rPr>
              <w:t>isagree</w:t>
            </w:r>
          </w:p>
          <w:p w:rsidR="00BC19D4" w:rsidRDefault="00BC19D4" w:rsidP="00F53A5F">
            <w:pPr>
              <w:rPr>
                <w:rFonts w:eastAsia="Batang" w:cs="Arial"/>
                <w:lang w:eastAsia="ko-KR"/>
              </w:rPr>
            </w:pPr>
          </w:p>
          <w:p w:rsidR="00BC19D4" w:rsidRDefault="00BC19D4" w:rsidP="00F53A5F">
            <w:pPr>
              <w:rPr>
                <w:rFonts w:eastAsia="Batang" w:cs="Arial"/>
                <w:lang w:eastAsia="ko-KR"/>
              </w:rPr>
            </w:pPr>
            <w:r>
              <w:rPr>
                <w:rFonts w:eastAsia="Batang" w:cs="Arial"/>
                <w:lang w:eastAsia="ko-KR"/>
              </w:rPr>
              <w:t>Lufeng, Fri, 0859</w:t>
            </w:r>
          </w:p>
          <w:p w:rsidR="00BC19D4" w:rsidRDefault="00BC19D4" w:rsidP="00F53A5F">
            <w:pPr>
              <w:rPr>
                <w:rFonts w:eastAsia="Batang" w:cs="Arial"/>
                <w:lang w:eastAsia="ko-KR"/>
              </w:rPr>
            </w:pPr>
            <w:r>
              <w:rPr>
                <w:rFonts w:eastAsia="Batang" w:cs="Arial"/>
                <w:lang w:eastAsia="ko-KR"/>
              </w:rPr>
              <w:t>Responds to Behrouz</w:t>
            </w:r>
          </w:p>
          <w:p w:rsidR="007D4CFC" w:rsidRDefault="007D4CFC" w:rsidP="00F53A5F">
            <w:pPr>
              <w:rPr>
                <w:rFonts w:eastAsia="Batang" w:cs="Arial"/>
                <w:lang w:eastAsia="ko-KR"/>
              </w:rPr>
            </w:pPr>
          </w:p>
          <w:p w:rsidR="007D4CFC" w:rsidRDefault="007D4CFC" w:rsidP="00F53A5F">
            <w:pPr>
              <w:rPr>
                <w:rFonts w:eastAsia="Batang" w:cs="Arial"/>
                <w:lang w:eastAsia="ko-KR"/>
              </w:rPr>
            </w:pPr>
            <w:r>
              <w:rPr>
                <w:rFonts w:eastAsia="Batang" w:cs="Arial"/>
                <w:lang w:eastAsia="ko-KR"/>
              </w:rPr>
              <w:t>Mikael, Fri, 1232</w:t>
            </w:r>
          </w:p>
          <w:p w:rsidR="007D4CFC" w:rsidRDefault="007D4CFC" w:rsidP="00F53A5F">
            <w:pPr>
              <w:rPr>
                <w:rFonts w:eastAsia="Batang" w:cs="Arial"/>
                <w:lang w:eastAsia="ko-KR"/>
              </w:rPr>
            </w:pPr>
            <w:r>
              <w:rPr>
                <w:rFonts w:eastAsia="Batang" w:cs="Arial"/>
                <w:lang w:eastAsia="ko-KR"/>
              </w:rPr>
              <w:t>Too early for conclusion, could be basis to merge0730 and 106</w:t>
            </w:r>
            <w:r w:rsidR="00F561F1">
              <w:rPr>
                <w:rFonts w:eastAsia="Batang" w:cs="Arial"/>
                <w:lang w:eastAsia="ko-KR"/>
              </w:rPr>
              <w:t>9</w:t>
            </w:r>
          </w:p>
          <w:p w:rsidR="00D55211" w:rsidRDefault="00D55211" w:rsidP="00F53A5F">
            <w:pPr>
              <w:rPr>
                <w:rFonts w:eastAsia="Batang" w:cs="Arial"/>
                <w:lang w:eastAsia="ko-KR"/>
              </w:rPr>
            </w:pPr>
          </w:p>
          <w:p w:rsidR="00D55211" w:rsidRDefault="00D55211" w:rsidP="00F53A5F">
            <w:pPr>
              <w:rPr>
                <w:rFonts w:eastAsia="Batang" w:cs="Arial"/>
                <w:lang w:eastAsia="ko-KR"/>
              </w:rPr>
            </w:pPr>
            <w:r>
              <w:rPr>
                <w:rFonts w:eastAsia="Batang" w:cs="Arial"/>
                <w:lang w:eastAsia="ko-KR"/>
              </w:rPr>
              <w:t>Lufeng, Fri, 1356</w:t>
            </w:r>
          </w:p>
          <w:p w:rsidR="00D55211" w:rsidRDefault="003D1749" w:rsidP="00F53A5F">
            <w:pPr>
              <w:rPr>
                <w:rFonts w:eastAsia="Batang" w:cs="Arial"/>
                <w:lang w:eastAsia="ko-KR"/>
              </w:rPr>
            </w:pPr>
            <w:r>
              <w:rPr>
                <w:rFonts w:eastAsia="Batang" w:cs="Arial"/>
                <w:lang w:eastAsia="ko-KR"/>
              </w:rPr>
              <w:t>R</w:t>
            </w:r>
            <w:r w:rsidR="00D55211">
              <w:rPr>
                <w:rFonts w:eastAsia="Batang" w:cs="Arial"/>
                <w:lang w:eastAsia="ko-KR"/>
              </w:rPr>
              <w:t>esponds</w:t>
            </w:r>
          </w:p>
          <w:p w:rsidR="003D1749" w:rsidRDefault="003D1749" w:rsidP="00F53A5F">
            <w:pPr>
              <w:rPr>
                <w:rFonts w:eastAsia="Batang" w:cs="Arial"/>
                <w:lang w:eastAsia="ko-KR"/>
              </w:rPr>
            </w:pPr>
          </w:p>
          <w:p w:rsidR="003D1749" w:rsidRDefault="003D1749" w:rsidP="00F53A5F">
            <w:pPr>
              <w:rPr>
                <w:rFonts w:eastAsia="Batang" w:cs="Arial"/>
                <w:lang w:eastAsia="ko-KR"/>
              </w:rPr>
            </w:pPr>
            <w:r>
              <w:rPr>
                <w:rFonts w:eastAsia="Batang" w:cs="Arial"/>
                <w:lang w:eastAsia="ko-KR"/>
              </w:rPr>
              <w:t>Behrouz, Fri, 1541</w:t>
            </w:r>
          </w:p>
          <w:p w:rsidR="003D1749" w:rsidRDefault="003D1749" w:rsidP="00F53A5F">
            <w:pPr>
              <w:rPr>
                <w:rFonts w:eastAsia="Batang" w:cs="Arial"/>
                <w:lang w:eastAsia="ko-KR"/>
              </w:rPr>
            </w:pPr>
            <w:r>
              <w:rPr>
                <w:rFonts w:eastAsia="Batang" w:cs="Arial"/>
                <w:lang w:eastAsia="ko-KR"/>
              </w:rPr>
              <w:t>commenting</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1" w:history="1">
              <w:r w:rsidR="00E72D3B">
                <w:rPr>
                  <w:rStyle w:val="Hyperlink"/>
                </w:rPr>
                <w:t>C1-211069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8E07DA" w:rsidRDefault="008E07DA" w:rsidP="00222A50">
            <w:pPr>
              <w:rPr>
                <w:rFonts w:eastAsia="Batang" w:cs="Arial"/>
                <w:lang w:eastAsia="ko-KR"/>
              </w:rPr>
            </w:pPr>
          </w:p>
          <w:p w:rsidR="008E07DA" w:rsidRDefault="008E07DA" w:rsidP="00222A50">
            <w:pPr>
              <w:rPr>
                <w:rFonts w:eastAsia="Batang" w:cs="Arial"/>
                <w:lang w:eastAsia="ko-KR"/>
              </w:rPr>
            </w:pPr>
            <w:r>
              <w:rPr>
                <w:rFonts w:eastAsia="Batang" w:cs="Arial"/>
                <w:lang w:eastAsia="ko-KR"/>
              </w:rPr>
              <w:t>Sudeep, Thu, 2325</w:t>
            </w:r>
          </w:p>
          <w:p w:rsidR="008E07DA" w:rsidRDefault="00F5547F" w:rsidP="00222A50">
            <w:pPr>
              <w:rPr>
                <w:rFonts w:eastAsia="Batang" w:cs="Arial"/>
                <w:lang w:eastAsia="ko-KR"/>
              </w:rPr>
            </w:pPr>
            <w:r>
              <w:rPr>
                <w:rFonts w:eastAsia="Batang" w:cs="Arial"/>
                <w:lang w:eastAsia="ko-KR"/>
              </w:rPr>
              <w:t>R</w:t>
            </w:r>
            <w:r w:rsidR="008E07DA">
              <w:rPr>
                <w:rFonts w:eastAsia="Batang" w:cs="Arial"/>
                <w:lang w:eastAsia="ko-KR"/>
              </w:rPr>
              <w:t>ev</w:t>
            </w:r>
          </w:p>
          <w:p w:rsidR="00F5547F" w:rsidRDefault="00F5547F" w:rsidP="00222A50">
            <w:pPr>
              <w:rPr>
                <w:rFonts w:eastAsia="Batang" w:cs="Arial"/>
                <w:lang w:eastAsia="ko-KR"/>
              </w:rPr>
            </w:pPr>
          </w:p>
          <w:p w:rsidR="00F5547F" w:rsidRDefault="00F5547F" w:rsidP="00222A50">
            <w:pPr>
              <w:rPr>
                <w:rFonts w:eastAsia="Batang" w:cs="Arial"/>
                <w:lang w:eastAsia="ko-KR"/>
              </w:rPr>
            </w:pPr>
            <w:r>
              <w:rPr>
                <w:rFonts w:eastAsia="Batang" w:cs="Arial"/>
                <w:lang w:eastAsia="ko-KR"/>
              </w:rPr>
              <w:t>Behrouz, Fri, 0251</w:t>
            </w:r>
          </w:p>
          <w:p w:rsidR="00F5547F" w:rsidRDefault="00F5547F" w:rsidP="00222A50">
            <w:pPr>
              <w:rPr>
                <w:rFonts w:eastAsia="Batang" w:cs="Arial"/>
                <w:lang w:eastAsia="ko-KR"/>
              </w:rPr>
            </w:pPr>
            <w:r>
              <w:rPr>
                <w:rFonts w:eastAsia="Batang" w:cs="Arial"/>
                <w:lang w:eastAsia="ko-KR"/>
              </w:rPr>
              <w:t>Disagree with parts of the evaluation</w:t>
            </w:r>
          </w:p>
          <w:p w:rsidR="00F5547F" w:rsidRDefault="00F5547F"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2" w:history="1">
              <w:r w:rsidR="00E72D3B">
                <w:rPr>
                  <w:rStyle w:val="Hyperlink"/>
                </w:rPr>
                <w:t>C1-211088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KI#8_Sol#49</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F561F1" w:rsidRDefault="00F561F1" w:rsidP="0005204E">
            <w:pPr>
              <w:rPr>
                <w:rFonts w:eastAsia="Batang" w:cs="Arial"/>
                <w:lang w:eastAsia="ko-KR"/>
              </w:rPr>
            </w:pPr>
          </w:p>
          <w:p w:rsidR="00F561F1" w:rsidRDefault="00F561F1" w:rsidP="0005204E">
            <w:pPr>
              <w:rPr>
                <w:rFonts w:eastAsia="Batang" w:cs="Arial"/>
                <w:lang w:eastAsia="ko-KR"/>
              </w:rPr>
            </w:pPr>
            <w:r>
              <w:rPr>
                <w:rFonts w:eastAsia="Batang" w:cs="Arial"/>
                <w:lang w:eastAsia="ko-KR"/>
              </w:rPr>
              <w:t>Mikael, Fri, 1248</w:t>
            </w:r>
          </w:p>
          <w:p w:rsidR="00F561F1" w:rsidRDefault="00F561F1" w:rsidP="0005204E">
            <w:pPr>
              <w:rPr>
                <w:rFonts w:eastAsia="Batang" w:cs="Arial"/>
                <w:lang w:eastAsia="ko-KR"/>
              </w:rPr>
            </w:pPr>
            <w:r>
              <w:rPr>
                <w:rFonts w:eastAsia="Batang" w:cs="Arial"/>
                <w:lang w:eastAsia="ko-KR"/>
              </w:rPr>
              <w:t xml:space="preserve">Merge requested -&gt; into </w:t>
            </w:r>
            <w:r>
              <w:rPr>
                <w:lang w:val="en-US" w:eastAsia="en-US"/>
              </w:rPr>
              <w:t>1069, 0919 or 0730. Our preference is to use 0919 as a basis.</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3" w:history="1">
              <w:r w:rsidR="00E72D3B">
                <w:rPr>
                  <w:rStyle w:val="Hyperlink"/>
                </w:rPr>
                <w:t>C1-210651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D1749" w:rsidRDefault="003D1749" w:rsidP="00E72D3B">
            <w:pPr>
              <w:rPr>
                <w:rFonts w:cs="Arial"/>
                <w:lang w:eastAsia="ko-KR"/>
              </w:rPr>
            </w:pPr>
          </w:p>
          <w:p w:rsidR="003D1749" w:rsidRDefault="003D1749" w:rsidP="00E72D3B">
            <w:pPr>
              <w:rPr>
                <w:rFonts w:cs="Arial"/>
                <w:lang w:eastAsia="ko-KR"/>
              </w:rPr>
            </w:pPr>
            <w:r>
              <w:rPr>
                <w:rFonts w:cs="Arial"/>
                <w:lang w:eastAsia="ko-KR"/>
              </w:rPr>
              <w:t>Mikael, Fri, 1526</w:t>
            </w:r>
          </w:p>
          <w:p w:rsidR="003D1749" w:rsidRDefault="003D1749" w:rsidP="00E72D3B">
            <w:pPr>
              <w:rPr>
                <w:rFonts w:cs="Arial"/>
                <w:lang w:eastAsia="ko-KR"/>
              </w:rPr>
            </w:pPr>
            <w:r>
              <w:rPr>
                <w:rFonts w:cs="Arial"/>
                <w:lang w:eastAsia="ko-KR"/>
              </w:rPr>
              <w:t>Rev required</w:t>
            </w:r>
          </w:p>
          <w:p w:rsidR="003D1749" w:rsidRDefault="003D1749" w:rsidP="00E72D3B">
            <w:pPr>
              <w:rPr>
                <w:rFonts w:cs="Arial"/>
                <w:lang w:eastAsia="ko-KR"/>
              </w:rPr>
            </w:pPr>
          </w:p>
          <w:p w:rsidR="003D1749" w:rsidRPr="00D95972" w:rsidRDefault="003D1749"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4" w:history="1">
              <w:r w:rsidR="00E72D3B">
                <w:rPr>
                  <w:rStyle w:val="Hyperlink"/>
                </w:rPr>
                <w:t>C1-210678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57EC4" w:rsidRDefault="00757EC4" w:rsidP="00E72D3B">
            <w:pPr>
              <w:rPr>
                <w:rFonts w:cs="Arial"/>
                <w:lang w:eastAsia="ko-KR"/>
              </w:rPr>
            </w:pPr>
          </w:p>
          <w:p w:rsidR="00757EC4" w:rsidRDefault="00757EC4" w:rsidP="00E72D3B">
            <w:pPr>
              <w:rPr>
                <w:rFonts w:cs="Arial"/>
                <w:lang w:eastAsia="ko-KR"/>
              </w:rPr>
            </w:pPr>
            <w:r>
              <w:rPr>
                <w:rFonts w:cs="Arial"/>
                <w:lang w:eastAsia="ko-KR"/>
              </w:rPr>
              <w:t>Mahmoud, Thu, 2027</w:t>
            </w:r>
          </w:p>
          <w:p w:rsidR="00757EC4" w:rsidRDefault="00757EC4" w:rsidP="00E72D3B">
            <w:pPr>
              <w:rPr>
                <w:rFonts w:cs="Arial"/>
                <w:lang w:eastAsia="ko-KR"/>
              </w:rPr>
            </w:pPr>
            <w:r>
              <w:rPr>
                <w:rFonts w:cs="Arial"/>
                <w:lang w:eastAsia="ko-KR"/>
              </w:rPr>
              <w:t>Rev required</w:t>
            </w:r>
          </w:p>
          <w:p w:rsidR="00757EC4" w:rsidRPr="00D95972" w:rsidRDefault="00757EC4"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5" w:history="1">
              <w:r w:rsidR="00E72D3B">
                <w:rPr>
                  <w:rStyle w:val="Hyperlink"/>
                </w:rPr>
                <w:t>C1-210781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D1749" w:rsidRDefault="003D1749" w:rsidP="00E72D3B">
            <w:pPr>
              <w:rPr>
                <w:rFonts w:cs="Arial"/>
                <w:lang w:eastAsia="ko-KR"/>
              </w:rPr>
            </w:pPr>
          </w:p>
          <w:p w:rsidR="003D1749" w:rsidRDefault="003D1749" w:rsidP="00E72D3B">
            <w:pPr>
              <w:rPr>
                <w:rFonts w:cs="Arial"/>
                <w:lang w:eastAsia="ko-KR"/>
              </w:rPr>
            </w:pPr>
            <w:r>
              <w:rPr>
                <w:rFonts w:cs="Arial"/>
                <w:lang w:eastAsia="ko-KR"/>
              </w:rPr>
              <w:t>Mikael, Fri, 1523</w:t>
            </w:r>
          </w:p>
          <w:p w:rsidR="003D1749" w:rsidRDefault="003D1749" w:rsidP="00E72D3B">
            <w:pPr>
              <w:rPr>
                <w:rFonts w:cs="Arial"/>
                <w:lang w:eastAsia="ko-KR"/>
              </w:rPr>
            </w:pPr>
            <w:r>
              <w:rPr>
                <w:rFonts w:cs="Arial"/>
                <w:lang w:eastAsia="ko-KR"/>
              </w:rPr>
              <w:t>Rev required</w:t>
            </w:r>
          </w:p>
          <w:p w:rsidR="003D1749" w:rsidRPr="00D95972" w:rsidRDefault="003D1749"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6" w:history="1">
              <w:r w:rsidR="00E72D3B">
                <w:rPr>
                  <w:rStyle w:val="Hyperlink"/>
                </w:rPr>
                <w:t>C1-210728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KI#9</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Lena, Fri, 0740</w:t>
            </w:r>
          </w:p>
          <w:p w:rsidR="00006907" w:rsidRDefault="00006907" w:rsidP="00222E18">
            <w:pPr>
              <w:rPr>
                <w:rFonts w:eastAsia="Batang" w:cs="Arial"/>
                <w:lang w:eastAsia="ko-KR"/>
              </w:rPr>
            </w:pPr>
            <w:r>
              <w:rPr>
                <w:rFonts w:eastAsia="Batang" w:cs="Arial"/>
                <w:lang w:eastAsia="ko-KR"/>
              </w:rPr>
              <w:t>Responding</w:t>
            </w:r>
          </w:p>
          <w:p w:rsidR="00006907" w:rsidRDefault="00006907"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1136</w:t>
            </w:r>
          </w:p>
          <w:p w:rsidR="004D12FA" w:rsidRDefault="004D12FA" w:rsidP="00222E18">
            <w:pPr>
              <w:rPr>
                <w:rFonts w:eastAsia="Batang" w:cs="Arial"/>
                <w:lang w:eastAsia="ko-KR"/>
              </w:rPr>
            </w:pPr>
            <w:r>
              <w:rPr>
                <w:rFonts w:eastAsia="Batang" w:cs="Arial"/>
                <w:lang w:eastAsia="ko-KR"/>
              </w:rPr>
              <w:t>commenting</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7" w:history="1">
              <w:r w:rsidR="00E72D3B">
                <w:rPr>
                  <w:rStyle w:val="Hyperlink"/>
                </w:rPr>
                <w:t>C1-210921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Revision of C1-210076</w:t>
            </w:r>
          </w:p>
          <w:p w:rsidR="00E72D3B" w:rsidRPr="00D95972" w:rsidRDefault="00E72D3B" w:rsidP="00E72D3B">
            <w:pPr>
              <w:rPr>
                <w:rFonts w:cs="Arial"/>
                <w:lang w:eastAsia="ko-KR"/>
              </w:rPr>
            </w:pPr>
            <w:r>
              <w:rPr>
                <w:rFonts w:cs="Arial" w:hint="eastAsia"/>
                <w:lang w:eastAsia="ko-KR"/>
              </w:rPr>
              <w:t>Sol New / KI#5_9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8" w:history="1">
              <w:r w:rsidR="00E72D3B">
                <w:rPr>
                  <w:rStyle w:val="Hyperlink"/>
                </w:rPr>
                <w:t>C1-211096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KI#9</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931C02" w:rsidRDefault="00931C02" w:rsidP="0005204E">
            <w:pPr>
              <w:rPr>
                <w:rFonts w:eastAsia="Batang" w:cs="Arial"/>
                <w:lang w:eastAsia="ko-KR"/>
              </w:rPr>
            </w:pPr>
          </w:p>
          <w:p w:rsidR="00931C02" w:rsidRDefault="00931C02" w:rsidP="00931C02">
            <w:r>
              <w:t>Ivo, Thu, 1003</w:t>
            </w:r>
          </w:p>
          <w:p w:rsidR="00931C02" w:rsidRDefault="00931C02" w:rsidP="00931C02">
            <w:pPr>
              <w:rPr>
                <w:rFonts w:eastAsia="Batang" w:cs="Arial"/>
                <w:lang w:eastAsia="ko-KR"/>
              </w:rPr>
            </w:pPr>
            <w:r>
              <w:t>Rev required</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69" w:history="1">
              <w:r w:rsidR="00E72D3B">
                <w:rPr>
                  <w:rStyle w:val="Hyperlink"/>
                </w:rPr>
                <w:t>C1-210777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BF5D51" w:rsidRDefault="00BF5D51" w:rsidP="00E72D3B">
            <w:pPr>
              <w:rPr>
                <w:rFonts w:cs="Arial"/>
                <w:lang w:eastAsia="ko-KR"/>
              </w:rPr>
            </w:pPr>
          </w:p>
          <w:p w:rsidR="00BF5D51" w:rsidRDefault="00BF5D51" w:rsidP="00E72D3B">
            <w:pPr>
              <w:rPr>
                <w:rFonts w:cs="Arial"/>
                <w:lang w:eastAsia="ko-KR"/>
              </w:rPr>
            </w:pPr>
            <w:r>
              <w:rPr>
                <w:rFonts w:cs="Arial"/>
                <w:lang w:eastAsia="ko-KR"/>
              </w:rPr>
              <w:t>Lena, Thu, 0904</w:t>
            </w:r>
          </w:p>
          <w:p w:rsidR="00BF5D51" w:rsidRDefault="00BF5D51" w:rsidP="00E72D3B">
            <w:pPr>
              <w:rPr>
                <w:rFonts w:cs="Arial"/>
                <w:lang w:eastAsia="ko-KR"/>
              </w:rPr>
            </w:pPr>
            <w:r>
              <w:rPr>
                <w:rFonts w:cs="Arial"/>
                <w:lang w:eastAsia="ko-KR"/>
              </w:rPr>
              <w:t>Rev required</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E72D3B">
            <w:pPr>
              <w:rPr>
                <w:rFonts w:cs="Arial"/>
                <w:lang w:eastAsia="ko-KR"/>
              </w:rPr>
            </w:pPr>
          </w:p>
          <w:p w:rsidR="00A83C48" w:rsidRDefault="00A83C48" w:rsidP="00E72D3B">
            <w:pPr>
              <w:rPr>
                <w:rFonts w:cs="Arial"/>
                <w:lang w:eastAsia="ko-KR"/>
              </w:rPr>
            </w:pPr>
            <w:proofErr w:type="spellStart"/>
            <w:r>
              <w:rPr>
                <w:rFonts w:cs="Arial"/>
                <w:lang w:eastAsia="ko-KR"/>
              </w:rPr>
              <w:t>Behourz</w:t>
            </w:r>
            <w:proofErr w:type="spellEnd"/>
            <w:r>
              <w:rPr>
                <w:rFonts w:cs="Arial"/>
                <w:lang w:eastAsia="ko-KR"/>
              </w:rPr>
              <w:t>, Fri, 0349</w:t>
            </w:r>
          </w:p>
          <w:p w:rsidR="00A83C48" w:rsidRDefault="00A83C48" w:rsidP="00E72D3B">
            <w:pPr>
              <w:rPr>
                <w:rFonts w:cs="Arial"/>
                <w:lang w:eastAsia="ko-KR"/>
              </w:rPr>
            </w:pPr>
            <w:r>
              <w:rPr>
                <w:rFonts w:cs="Arial"/>
                <w:lang w:eastAsia="ko-KR"/>
              </w:rPr>
              <w:t>Asking back</w:t>
            </w:r>
          </w:p>
          <w:p w:rsidR="004D12FA" w:rsidRDefault="004D12FA" w:rsidP="00E72D3B">
            <w:pPr>
              <w:rPr>
                <w:rFonts w:cs="Arial"/>
                <w:lang w:eastAsia="ko-KR"/>
              </w:rPr>
            </w:pPr>
          </w:p>
          <w:p w:rsidR="004D12FA" w:rsidRDefault="004D12FA" w:rsidP="00E72D3B">
            <w:pPr>
              <w:rPr>
                <w:rFonts w:cs="Arial"/>
                <w:lang w:eastAsia="ko-KR"/>
              </w:rPr>
            </w:pPr>
            <w:r>
              <w:rPr>
                <w:rFonts w:cs="Arial"/>
                <w:lang w:eastAsia="ko-KR"/>
              </w:rPr>
              <w:t>Ivo, Fri, 1143</w:t>
            </w:r>
          </w:p>
          <w:p w:rsidR="004D12FA" w:rsidRDefault="004D12FA" w:rsidP="00E72D3B">
            <w:pPr>
              <w:rPr>
                <w:rFonts w:cs="Arial"/>
                <w:lang w:eastAsia="ko-KR"/>
              </w:rPr>
            </w:pPr>
            <w:r>
              <w:rPr>
                <w:rFonts w:cs="Arial"/>
                <w:lang w:eastAsia="ko-KR"/>
              </w:rPr>
              <w:t xml:space="preserve">Explains why the CR does not </w:t>
            </w:r>
            <w:proofErr w:type="spellStart"/>
            <w:r>
              <w:rPr>
                <w:rFonts w:cs="Arial"/>
                <w:lang w:eastAsia="ko-KR"/>
              </w:rPr>
              <w:t>belog</w:t>
            </w:r>
            <w:proofErr w:type="spellEnd"/>
            <w:r>
              <w:rPr>
                <w:rFonts w:cs="Arial"/>
                <w:lang w:eastAsia="ko-KR"/>
              </w:rPr>
              <w:t xml:space="preserve"> to MINT</w:t>
            </w:r>
          </w:p>
          <w:p w:rsidR="003D1749" w:rsidRDefault="003D1749" w:rsidP="00E72D3B">
            <w:pPr>
              <w:rPr>
                <w:rFonts w:cs="Arial"/>
                <w:lang w:eastAsia="ko-KR"/>
              </w:rPr>
            </w:pPr>
          </w:p>
          <w:p w:rsidR="003D1749" w:rsidRDefault="003D1749" w:rsidP="00E72D3B">
            <w:pPr>
              <w:rPr>
                <w:rFonts w:cs="Arial"/>
                <w:lang w:eastAsia="ko-KR"/>
              </w:rPr>
            </w:pPr>
            <w:proofErr w:type="spellStart"/>
            <w:r>
              <w:rPr>
                <w:rFonts w:cs="Arial"/>
                <w:lang w:eastAsia="ko-KR"/>
              </w:rPr>
              <w:t>Behourz</w:t>
            </w:r>
            <w:proofErr w:type="spellEnd"/>
            <w:r>
              <w:rPr>
                <w:rFonts w:cs="Arial"/>
                <w:lang w:eastAsia="ko-KR"/>
              </w:rPr>
              <w:t>, Fri, 1550</w:t>
            </w:r>
          </w:p>
          <w:p w:rsidR="003D1749" w:rsidRDefault="003D1749" w:rsidP="00E72D3B">
            <w:pPr>
              <w:rPr>
                <w:rFonts w:cs="Arial"/>
                <w:lang w:eastAsia="ko-KR"/>
              </w:rPr>
            </w:pPr>
            <w:r>
              <w:rPr>
                <w:rFonts w:cs="Arial"/>
                <w:lang w:eastAsia="ko-KR"/>
              </w:rPr>
              <w:t>responds</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0" w:history="1">
              <w:r w:rsidR="00E72D3B">
                <w:rPr>
                  <w:rStyle w:val="Hyperlink"/>
                </w:rPr>
                <w:t>C1-210778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A83C48" w:rsidRDefault="00A04FB0" w:rsidP="00BF5D51">
            <w:pPr>
              <w:rPr>
                <w:rFonts w:eastAsia="Batang" w:cs="Arial"/>
                <w:lang w:eastAsia="ko-KR"/>
              </w:rPr>
            </w:pPr>
            <w:r>
              <w:rPr>
                <w:rFonts w:eastAsia="Batang" w:cs="Arial"/>
                <w:lang w:eastAsia="ko-KR"/>
              </w:rPr>
              <w:t>Behrouz, Fri, 0408</w:t>
            </w:r>
          </w:p>
          <w:p w:rsidR="00A04FB0" w:rsidRDefault="00A04FB0" w:rsidP="00BF5D51">
            <w:pPr>
              <w:rPr>
                <w:rFonts w:eastAsia="Batang" w:cs="Arial"/>
                <w:lang w:eastAsia="ko-KR"/>
              </w:rPr>
            </w:pPr>
            <w:r>
              <w:rPr>
                <w:rFonts w:eastAsia="Batang" w:cs="Arial"/>
                <w:lang w:eastAsia="ko-KR"/>
              </w:rPr>
              <w:t>Replies</w:t>
            </w:r>
          </w:p>
          <w:p w:rsidR="00A04FB0" w:rsidRDefault="00A04FB0" w:rsidP="00BF5D51">
            <w:pPr>
              <w:rPr>
                <w:rFonts w:eastAsia="Batang" w:cs="Arial"/>
                <w:lang w:eastAsia="ko-KR"/>
              </w:rPr>
            </w:pPr>
          </w:p>
          <w:p w:rsidR="007D4CFC" w:rsidRDefault="007D4CFC" w:rsidP="00BF5D51">
            <w:pPr>
              <w:rPr>
                <w:rFonts w:eastAsia="Batang" w:cs="Arial"/>
                <w:lang w:eastAsia="ko-KR"/>
              </w:rPr>
            </w:pPr>
            <w:r>
              <w:rPr>
                <w:rFonts w:eastAsia="Batang" w:cs="Arial"/>
                <w:lang w:eastAsia="ko-KR"/>
              </w:rPr>
              <w:t>Ivo, Fri, 1217</w:t>
            </w:r>
          </w:p>
          <w:p w:rsidR="007D4CFC" w:rsidRDefault="006D5F77" w:rsidP="00BF5D51">
            <w:pPr>
              <w:rPr>
                <w:rFonts w:eastAsia="Batang" w:cs="Arial"/>
                <w:lang w:eastAsia="ko-KR"/>
              </w:rPr>
            </w:pPr>
            <w:r>
              <w:rPr>
                <w:rFonts w:eastAsia="Batang" w:cs="Arial"/>
                <w:lang w:eastAsia="ko-KR"/>
              </w:rPr>
              <w:t>E</w:t>
            </w:r>
            <w:r w:rsidR="007D4CFC">
              <w:rPr>
                <w:rFonts w:eastAsia="Batang" w:cs="Arial"/>
                <w:lang w:eastAsia="ko-KR"/>
              </w:rPr>
              <w:t>xplains</w:t>
            </w:r>
          </w:p>
          <w:p w:rsidR="006D5F77" w:rsidRDefault="006D5F77" w:rsidP="00BF5D51">
            <w:pPr>
              <w:rPr>
                <w:rFonts w:eastAsia="Batang" w:cs="Arial"/>
                <w:lang w:eastAsia="ko-KR"/>
              </w:rPr>
            </w:pPr>
          </w:p>
          <w:p w:rsidR="006D5F77" w:rsidRDefault="006D5F77" w:rsidP="00BF5D51">
            <w:pPr>
              <w:rPr>
                <w:rFonts w:eastAsia="Batang" w:cs="Arial"/>
                <w:lang w:eastAsia="ko-KR"/>
              </w:rPr>
            </w:pPr>
            <w:r>
              <w:rPr>
                <w:rFonts w:eastAsia="Batang" w:cs="Arial"/>
                <w:lang w:eastAsia="ko-KR"/>
              </w:rPr>
              <w:t>Behrouz, Fri, 1629</w:t>
            </w:r>
          </w:p>
          <w:p w:rsidR="006D5F77" w:rsidRDefault="006D5F77" w:rsidP="00BF5D51">
            <w:pPr>
              <w:rPr>
                <w:rFonts w:eastAsia="Batang" w:cs="Arial"/>
                <w:lang w:eastAsia="ko-KR"/>
              </w:rPr>
            </w:pPr>
            <w:r>
              <w:rPr>
                <w:rFonts w:eastAsia="Batang" w:cs="Arial"/>
                <w:lang w:eastAsia="ko-KR"/>
              </w:rPr>
              <w:t>Asking back</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1" w:history="1">
              <w:r w:rsidR="00E72D3B">
                <w:rPr>
                  <w:rStyle w:val="Hyperlink"/>
                </w:rPr>
                <w:t>C1-210903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CD48D3" w:rsidRDefault="00CD48D3" w:rsidP="005F52B8">
            <w:pPr>
              <w:rPr>
                <w:rFonts w:eastAsia="Batang" w:cs="Arial"/>
                <w:lang w:eastAsia="ko-KR"/>
              </w:rPr>
            </w:pPr>
          </w:p>
          <w:p w:rsidR="00CD48D3" w:rsidRDefault="00CD48D3" w:rsidP="005F52B8">
            <w:pPr>
              <w:rPr>
                <w:rFonts w:eastAsia="Batang" w:cs="Arial"/>
                <w:lang w:eastAsia="ko-KR"/>
              </w:rPr>
            </w:pPr>
            <w:r>
              <w:rPr>
                <w:rFonts w:eastAsia="Batang" w:cs="Arial"/>
                <w:lang w:eastAsia="ko-KR"/>
              </w:rPr>
              <w:t>Mahmoud, Thu, 1904/1908</w:t>
            </w:r>
          </w:p>
          <w:p w:rsidR="00CD48D3" w:rsidRDefault="00CD48D3" w:rsidP="005F52B8">
            <w:pPr>
              <w:rPr>
                <w:rFonts w:eastAsia="Batang" w:cs="Arial"/>
                <w:lang w:eastAsia="ko-KR"/>
              </w:rPr>
            </w:pPr>
            <w:r>
              <w:rPr>
                <w:rFonts w:eastAsia="Batang" w:cs="Arial"/>
                <w:lang w:eastAsia="ko-KR"/>
              </w:rPr>
              <w:t>responding</w:t>
            </w:r>
          </w:p>
          <w:p w:rsidR="005F52B8" w:rsidRDefault="005F52B8" w:rsidP="00F53A5F">
            <w:pPr>
              <w:rPr>
                <w:rFonts w:eastAsia="Batang" w:cs="Arial"/>
                <w:lang w:eastAsia="ko-KR"/>
              </w:rPr>
            </w:pPr>
          </w:p>
          <w:p w:rsidR="0076620E" w:rsidRDefault="0076620E" w:rsidP="00F53A5F">
            <w:pPr>
              <w:rPr>
                <w:rFonts w:eastAsia="Batang" w:cs="Arial"/>
                <w:lang w:eastAsia="ko-KR"/>
              </w:rPr>
            </w:pPr>
            <w:r>
              <w:rPr>
                <w:rFonts w:eastAsia="Batang" w:cs="Arial"/>
                <w:lang w:eastAsia="ko-KR"/>
              </w:rPr>
              <w:t>Ivo, Fri, 1337</w:t>
            </w:r>
          </w:p>
          <w:p w:rsidR="0076620E" w:rsidRDefault="0076620E" w:rsidP="00F53A5F">
            <w:pPr>
              <w:rPr>
                <w:rFonts w:eastAsia="Batang" w:cs="Arial"/>
                <w:lang w:eastAsia="ko-KR"/>
              </w:rPr>
            </w:pPr>
            <w:r>
              <w:rPr>
                <w:rFonts w:eastAsia="Batang" w:cs="Arial"/>
                <w:lang w:eastAsia="ko-KR"/>
              </w:rPr>
              <w:t>explains</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2" w:history="1">
              <w:r w:rsidR="00E72D3B">
                <w:rPr>
                  <w:rStyle w:val="Hyperlink"/>
                </w:rPr>
                <w:t>C1-210749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222E18" w:rsidRDefault="00222E18" w:rsidP="00222E18">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05204E">
            <w:pPr>
              <w:rPr>
                <w:rFonts w:eastAsia="Batang" w:cs="Arial"/>
                <w:lang w:eastAsia="ko-KR"/>
              </w:rPr>
            </w:pPr>
          </w:p>
          <w:p w:rsidR="005719C3" w:rsidRDefault="005719C3" w:rsidP="0005204E">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5719C3" w:rsidRDefault="005719C3" w:rsidP="0005204E">
            <w:pPr>
              <w:rPr>
                <w:rFonts w:eastAsia="Batang" w:cs="Arial"/>
                <w:lang w:eastAsia="ko-KR"/>
              </w:rPr>
            </w:pPr>
            <w:r>
              <w:rPr>
                <w:rFonts w:eastAsia="Batang" w:cs="Arial"/>
                <w:lang w:eastAsia="ko-KR"/>
              </w:rPr>
              <w:t>typo</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3" w:history="1">
              <w:r w:rsidR="00E72D3B">
                <w:rPr>
                  <w:rStyle w:val="Hyperlink"/>
                </w:rPr>
                <w:t>C1-210776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Mahmoud, Fri, 0741</w:t>
            </w:r>
          </w:p>
          <w:p w:rsidR="00006907" w:rsidRDefault="004D12FA" w:rsidP="00222E18">
            <w:pPr>
              <w:rPr>
                <w:rFonts w:eastAsia="Batang" w:cs="Arial"/>
                <w:lang w:eastAsia="ko-KR"/>
              </w:rPr>
            </w:pPr>
            <w:r>
              <w:rPr>
                <w:rFonts w:eastAsia="Batang" w:cs="Arial"/>
                <w:lang w:eastAsia="ko-KR"/>
              </w:rPr>
              <w:t>R</w:t>
            </w:r>
            <w:r w:rsidR="00006907">
              <w:rPr>
                <w:rFonts w:eastAsia="Batang" w:cs="Arial"/>
                <w:lang w:eastAsia="ko-KR"/>
              </w:rPr>
              <w:t>esponding</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1138</w:t>
            </w:r>
          </w:p>
          <w:p w:rsidR="004D12FA" w:rsidRDefault="004D12FA" w:rsidP="00222E18">
            <w:pPr>
              <w:rPr>
                <w:rFonts w:eastAsia="Batang" w:cs="Arial"/>
                <w:lang w:eastAsia="ko-KR"/>
              </w:rPr>
            </w:pPr>
            <w:r>
              <w:rPr>
                <w:rFonts w:eastAsia="Batang" w:cs="Arial"/>
                <w:lang w:eastAsia="ko-KR"/>
              </w:rPr>
              <w:t>Fine with the proposal from Mahmoud</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4" w:history="1">
              <w:r w:rsidR="00E72D3B">
                <w:rPr>
                  <w:rStyle w:val="Hyperlink"/>
                </w:rPr>
                <w:t>C1-210779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6A4995" w:rsidRDefault="006A4995" w:rsidP="00F53A5F">
            <w:pPr>
              <w:rPr>
                <w:rFonts w:eastAsia="Batang" w:cs="Arial"/>
                <w:lang w:eastAsia="ko-KR"/>
              </w:rPr>
            </w:pPr>
          </w:p>
          <w:p w:rsidR="006A4995" w:rsidRDefault="006A4995" w:rsidP="00F53A5F">
            <w:pPr>
              <w:rPr>
                <w:rFonts w:eastAsia="Batang" w:cs="Arial"/>
                <w:lang w:eastAsia="ko-KR"/>
              </w:rPr>
            </w:pPr>
            <w:r>
              <w:rPr>
                <w:rFonts w:eastAsia="Batang" w:cs="Arial"/>
                <w:lang w:eastAsia="ko-KR"/>
              </w:rPr>
              <w:t>Behrouz, Thu, 1456</w:t>
            </w:r>
          </w:p>
          <w:p w:rsidR="006A4995" w:rsidRDefault="006A4995" w:rsidP="00F53A5F">
            <w:pPr>
              <w:rPr>
                <w:rFonts w:eastAsia="Batang" w:cs="Arial"/>
                <w:lang w:eastAsia="ko-KR"/>
              </w:rPr>
            </w:pPr>
            <w:r>
              <w:rPr>
                <w:rFonts w:eastAsia="Batang" w:cs="Arial"/>
                <w:lang w:eastAsia="ko-KR"/>
              </w:rPr>
              <w:t>responds</w:t>
            </w:r>
          </w:p>
          <w:p w:rsidR="00F53A5F" w:rsidRDefault="00F53A5F" w:rsidP="00E72D3B">
            <w:pPr>
              <w:rPr>
                <w:rFonts w:cs="Arial"/>
                <w:lang w:eastAsia="ko-KR"/>
              </w:rPr>
            </w:pPr>
          </w:p>
          <w:p w:rsidR="00052698" w:rsidRDefault="00052698" w:rsidP="00E72D3B">
            <w:pPr>
              <w:rPr>
                <w:rFonts w:cs="Arial"/>
                <w:lang w:eastAsia="ko-KR"/>
              </w:rPr>
            </w:pPr>
            <w:r>
              <w:rPr>
                <w:rFonts w:cs="Arial"/>
                <w:lang w:eastAsia="ko-KR"/>
              </w:rPr>
              <w:t>Motorola, Fri, 0048</w:t>
            </w:r>
          </w:p>
          <w:p w:rsidR="00052698" w:rsidRDefault="00052698" w:rsidP="00B56F08">
            <w:pPr>
              <w:rPr>
                <w:rFonts w:cs="Arial"/>
                <w:lang w:eastAsia="ko-KR"/>
              </w:rPr>
            </w:pPr>
            <w:r>
              <w:rPr>
                <w:rFonts w:cs="Arial"/>
                <w:lang w:eastAsia="ko-KR"/>
              </w:rPr>
              <w:t>Support</w:t>
            </w:r>
          </w:p>
          <w:p w:rsidR="00B56F08" w:rsidRDefault="00B56F08" w:rsidP="00B56F08">
            <w:pPr>
              <w:rPr>
                <w:rFonts w:cs="Arial"/>
                <w:lang w:eastAsia="ko-KR"/>
              </w:rPr>
            </w:pPr>
          </w:p>
          <w:p w:rsidR="00B56F08" w:rsidRDefault="00B56F08" w:rsidP="00B56F08">
            <w:pPr>
              <w:rPr>
                <w:rFonts w:cs="Arial"/>
                <w:lang w:eastAsia="ko-KR"/>
              </w:rPr>
            </w:pPr>
            <w:r>
              <w:rPr>
                <w:rFonts w:cs="Arial"/>
                <w:lang w:eastAsia="ko-KR"/>
              </w:rPr>
              <w:t>Behrouz, Fri, 0427</w:t>
            </w:r>
          </w:p>
          <w:p w:rsidR="00B56F08" w:rsidRDefault="00B56F08" w:rsidP="00B56F08">
            <w:pPr>
              <w:rPr>
                <w:rFonts w:cs="Arial"/>
                <w:lang w:eastAsia="ko-KR"/>
              </w:rPr>
            </w:pPr>
            <w:r>
              <w:rPr>
                <w:rFonts w:cs="Arial"/>
                <w:lang w:eastAsia="ko-KR"/>
              </w:rPr>
              <w:t>Rev</w:t>
            </w:r>
          </w:p>
          <w:p w:rsidR="0076620E" w:rsidRDefault="0076620E" w:rsidP="00B56F08">
            <w:pPr>
              <w:rPr>
                <w:rFonts w:cs="Arial"/>
                <w:lang w:eastAsia="ko-KR"/>
              </w:rPr>
            </w:pPr>
          </w:p>
          <w:p w:rsidR="0076620E" w:rsidRDefault="0076620E" w:rsidP="00B56F08">
            <w:pPr>
              <w:rPr>
                <w:rFonts w:cs="Arial"/>
                <w:lang w:eastAsia="ko-KR"/>
              </w:rPr>
            </w:pPr>
            <w:r>
              <w:rPr>
                <w:rFonts w:cs="Arial"/>
                <w:lang w:eastAsia="ko-KR"/>
              </w:rPr>
              <w:t>Mikael, Fri, 1308</w:t>
            </w:r>
          </w:p>
          <w:p w:rsidR="0076620E" w:rsidRDefault="0076620E" w:rsidP="00B56F08">
            <w:pPr>
              <w:rPr>
                <w:rFonts w:cs="Arial"/>
                <w:lang w:eastAsia="ko-KR"/>
              </w:rPr>
            </w:pPr>
            <w:r>
              <w:rPr>
                <w:rFonts w:cs="Arial"/>
                <w:lang w:eastAsia="ko-KR"/>
              </w:rPr>
              <w:t>Question for clarification</w:t>
            </w:r>
          </w:p>
          <w:p w:rsidR="001375C6" w:rsidRDefault="001375C6" w:rsidP="00B56F08">
            <w:pPr>
              <w:rPr>
                <w:rFonts w:cs="Arial"/>
                <w:lang w:eastAsia="ko-KR"/>
              </w:rPr>
            </w:pPr>
          </w:p>
          <w:p w:rsidR="001375C6" w:rsidRDefault="001375C6" w:rsidP="00B56F08">
            <w:pPr>
              <w:rPr>
                <w:rFonts w:cs="Arial"/>
                <w:lang w:eastAsia="ko-KR"/>
              </w:rPr>
            </w:pPr>
            <w:r>
              <w:rPr>
                <w:rFonts w:cs="Arial"/>
                <w:lang w:eastAsia="ko-KR"/>
              </w:rPr>
              <w:t>Behrouz, Fri, 1635</w:t>
            </w:r>
          </w:p>
          <w:p w:rsidR="001375C6" w:rsidRDefault="001375C6" w:rsidP="00B56F08">
            <w:pPr>
              <w:rPr>
                <w:rFonts w:cs="Arial"/>
                <w:lang w:eastAsia="ko-KR"/>
              </w:rPr>
            </w:pPr>
            <w:r>
              <w:rPr>
                <w:rFonts w:cs="Arial"/>
                <w:lang w:eastAsia="ko-KR"/>
              </w:rPr>
              <w:t xml:space="preserve">Explains </w:t>
            </w:r>
            <w:proofErr w:type="spellStart"/>
            <w:r>
              <w:rPr>
                <w:rFonts w:cs="Arial"/>
                <w:lang w:eastAsia="ko-KR"/>
              </w:rPr>
              <w:t>fot</w:t>
            </w:r>
            <w:proofErr w:type="spellEnd"/>
            <w:r>
              <w:rPr>
                <w:rFonts w:cs="Arial"/>
                <w:lang w:eastAsia="ko-KR"/>
              </w:rPr>
              <w:t xml:space="preserve"> Mikael</w:t>
            </w:r>
          </w:p>
          <w:p w:rsidR="00CD0875" w:rsidRDefault="00CD0875" w:rsidP="00B56F08">
            <w:pPr>
              <w:rPr>
                <w:rFonts w:cs="Arial"/>
                <w:lang w:eastAsia="ko-KR"/>
              </w:rPr>
            </w:pPr>
          </w:p>
          <w:p w:rsidR="00CD0875" w:rsidRDefault="00CD0875" w:rsidP="00B56F08">
            <w:pPr>
              <w:rPr>
                <w:rFonts w:cs="Arial"/>
                <w:lang w:eastAsia="ko-KR"/>
              </w:rPr>
            </w:pPr>
            <w:r>
              <w:rPr>
                <w:rFonts w:cs="Arial"/>
                <w:lang w:eastAsia="ko-KR"/>
              </w:rPr>
              <w:t>Mikael, Fri, 1656</w:t>
            </w:r>
          </w:p>
          <w:p w:rsidR="00CD0875" w:rsidRDefault="00CD0875" w:rsidP="00B56F08">
            <w:pPr>
              <w:rPr>
                <w:rFonts w:cs="Arial"/>
                <w:lang w:eastAsia="ko-KR"/>
              </w:rPr>
            </w:pPr>
            <w:r>
              <w:rPr>
                <w:rFonts w:cs="Arial"/>
                <w:lang w:eastAsia="ko-KR"/>
              </w:rPr>
              <w:t>Withdraws all questions</w:t>
            </w:r>
          </w:p>
          <w:p w:rsidR="00B56F08" w:rsidRPr="00D95972" w:rsidRDefault="00B56F08" w:rsidP="00B56F08">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5" w:history="1">
              <w:r w:rsidR="00E72D3B">
                <w:rPr>
                  <w:rStyle w:val="Hyperlink"/>
                </w:rPr>
                <w:t>C1-210</w:t>
              </w:r>
              <w:r w:rsidR="00E72D3B">
                <w:rPr>
                  <w:rStyle w:val="Hyperlink"/>
                </w:rPr>
                <w:t>7</w:t>
              </w:r>
              <w:r w:rsidR="00E72D3B">
                <w:rPr>
                  <w:rStyle w:val="Hyperlink"/>
                </w:rPr>
                <w:t>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931C02" w:rsidRDefault="00931C02" w:rsidP="00F53A5F">
            <w:pPr>
              <w:rPr>
                <w:rFonts w:eastAsia="Batang" w:cs="Arial"/>
                <w:lang w:eastAsia="ko-KR"/>
              </w:rPr>
            </w:pPr>
          </w:p>
          <w:p w:rsidR="00931C02" w:rsidRDefault="00931C02" w:rsidP="00931C02">
            <w:r>
              <w:t>Ivo, Thu, 1003</w:t>
            </w:r>
          </w:p>
          <w:p w:rsidR="00931C02" w:rsidRDefault="00931C02" w:rsidP="00931C02">
            <w:r>
              <w:t>Rev required</w:t>
            </w:r>
          </w:p>
          <w:p w:rsidR="00052698" w:rsidRDefault="00052698" w:rsidP="00931C02"/>
          <w:p w:rsidR="00052698" w:rsidRDefault="00052698" w:rsidP="00931C02">
            <w:r>
              <w:t>Roozbeh, Fri, 0130</w:t>
            </w:r>
          </w:p>
          <w:p w:rsidR="00052698" w:rsidRDefault="00052698" w:rsidP="00931C02">
            <w:pPr>
              <w:rPr>
                <w:rFonts w:eastAsia="Batang" w:cs="Arial"/>
                <w:lang w:eastAsia="ko-KR"/>
              </w:rPr>
            </w:pPr>
            <w:r>
              <w:rPr>
                <w:rFonts w:eastAsia="Batang" w:cs="Arial"/>
                <w:lang w:eastAsia="ko-KR"/>
              </w:rPr>
              <w:t xml:space="preserve">Question for </w:t>
            </w:r>
            <w:r w:rsidR="00F5547F">
              <w:rPr>
                <w:rFonts w:eastAsia="Batang" w:cs="Arial"/>
                <w:lang w:eastAsia="ko-KR"/>
              </w:rPr>
              <w:t>clarification</w:t>
            </w:r>
          </w:p>
          <w:p w:rsidR="00F5547F" w:rsidRDefault="00F5547F" w:rsidP="00931C02">
            <w:pPr>
              <w:rPr>
                <w:rFonts w:eastAsia="Batang" w:cs="Arial"/>
                <w:lang w:eastAsia="ko-KR"/>
              </w:rPr>
            </w:pPr>
          </w:p>
          <w:p w:rsidR="00F5547F" w:rsidRDefault="00F5547F" w:rsidP="00931C02">
            <w:pPr>
              <w:rPr>
                <w:rFonts w:eastAsia="Batang" w:cs="Arial"/>
                <w:lang w:eastAsia="ko-KR"/>
              </w:rPr>
            </w:pPr>
            <w:r>
              <w:rPr>
                <w:rFonts w:eastAsia="Batang" w:cs="Arial"/>
                <w:lang w:eastAsia="ko-KR"/>
              </w:rPr>
              <w:t>Behrouz, Fri, 0320</w:t>
            </w:r>
          </w:p>
          <w:p w:rsidR="00F5547F" w:rsidRDefault="00F5547F" w:rsidP="00931C02">
            <w:pPr>
              <w:rPr>
                <w:rFonts w:eastAsia="Batang" w:cs="Arial"/>
                <w:lang w:eastAsia="ko-KR"/>
              </w:rPr>
            </w:pPr>
            <w:r>
              <w:rPr>
                <w:rFonts w:eastAsia="Batang" w:cs="Arial"/>
                <w:lang w:eastAsia="ko-KR"/>
              </w:rPr>
              <w:t xml:space="preserve">Responds to </w:t>
            </w:r>
            <w:proofErr w:type="spellStart"/>
            <w:r>
              <w:rPr>
                <w:rFonts w:eastAsia="Batang" w:cs="Arial"/>
                <w:lang w:eastAsia="ko-KR"/>
              </w:rPr>
              <w:t>roozbeh</w:t>
            </w:r>
            <w:proofErr w:type="spellEnd"/>
          </w:p>
          <w:p w:rsidR="00B56F08" w:rsidRDefault="00B56F08" w:rsidP="00931C02">
            <w:pPr>
              <w:rPr>
                <w:rFonts w:eastAsia="Batang" w:cs="Arial"/>
                <w:lang w:eastAsia="ko-KR"/>
              </w:rPr>
            </w:pPr>
          </w:p>
          <w:p w:rsidR="00B56F08" w:rsidRDefault="00B56F08" w:rsidP="00931C02">
            <w:pPr>
              <w:rPr>
                <w:rFonts w:eastAsia="Batang" w:cs="Arial"/>
                <w:lang w:eastAsia="ko-KR"/>
              </w:rPr>
            </w:pPr>
            <w:r>
              <w:rPr>
                <w:rFonts w:eastAsia="Batang" w:cs="Arial"/>
                <w:lang w:eastAsia="ko-KR"/>
              </w:rPr>
              <w:t>Behrouz, Fri, 0459</w:t>
            </w:r>
          </w:p>
          <w:p w:rsidR="00B56F08" w:rsidRDefault="00B56F08" w:rsidP="00931C02">
            <w:pPr>
              <w:rPr>
                <w:rFonts w:eastAsia="Batang" w:cs="Arial"/>
                <w:lang w:eastAsia="ko-KR"/>
              </w:rPr>
            </w:pPr>
            <w:r>
              <w:rPr>
                <w:rFonts w:eastAsia="Batang" w:cs="Arial"/>
                <w:lang w:eastAsia="ko-KR"/>
              </w:rPr>
              <w:t>Provides rev</w:t>
            </w:r>
          </w:p>
          <w:p w:rsidR="00F561F1" w:rsidRDefault="00F561F1" w:rsidP="00931C02">
            <w:pPr>
              <w:rPr>
                <w:rFonts w:eastAsia="Batang" w:cs="Arial"/>
                <w:lang w:eastAsia="ko-KR"/>
              </w:rPr>
            </w:pPr>
          </w:p>
          <w:p w:rsidR="00F561F1" w:rsidRDefault="00F561F1" w:rsidP="00931C02">
            <w:pPr>
              <w:rPr>
                <w:rFonts w:eastAsia="Batang" w:cs="Arial"/>
                <w:lang w:eastAsia="ko-KR"/>
              </w:rPr>
            </w:pPr>
            <w:r>
              <w:rPr>
                <w:rFonts w:eastAsia="Batang" w:cs="Arial"/>
                <w:lang w:eastAsia="ko-KR"/>
              </w:rPr>
              <w:t>Ivo, Fri, 1246</w:t>
            </w:r>
          </w:p>
          <w:p w:rsidR="00F561F1" w:rsidRDefault="00F561F1" w:rsidP="00931C02">
            <w:pPr>
              <w:rPr>
                <w:rFonts w:eastAsia="Batang" w:cs="Arial"/>
                <w:lang w:eastAsia="ko-KR"/>
              </w:rPr>
            </w:pPr>
            <w:r>
              <w:rPr>
                <w:rFonts w:eastAsia="Batang" w:cs="Arial"/>
                <w:lang w:eastAsia="ko-KR"/>
              </w:rPr>
              <w:t>Don’t see the benefit</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6" w:history="1">
              <w:r w:rsidR="00E72D3B">
                <w:rPr>
                  <w:rStyle w:val="Hyperlink"/>
                </w:rPr>
                <w:t>C1-210782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KI#7</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6A4995" w:rsidRDefault="006A4995" w:rsidP="00222E18">
            <w:pPr>
              <w:rPr>
                <w:rFonts w:eastAsia="Batang" w:cs="Arial"/>
                <w:lang w:eastAsia="ko-KR"/>
              </w:rPr>
            </w:pPr>
          </w:p>
          <w:p w:rsidR="006A4995" w:rsidRDefault="006A4995" w:rsidP="00222E18">
            <w:pPr>
              <w:rPr>
                <w:rFonts w:eastAsia="Batang" w:cs="Arial"/>
                <w:lang w:eastAsia="ko-KR"/>
              </w:rPr>
            </w:pPr>
            <w:r>
              <w:rPr>
                <w:rFonts w:eastAsia="Batang" w:cs="Arial"/>
                <w:lang w:eastAsia="ko-KR"/>
              </w:rPr>
              <w:t>Behrouz, Thu, 1448</w:t>
            </w:r>
          </w:p>
          <w:p w:rsidR="006A4995" w:rsidRDefault="006A4995" w:rsidP="00222E18">
            <w:pPr>
              <w:rPr>
                <w:rFonts w:eastAsia="Batang" w:cs="Arial"/>
                <w:lang w:eastAsia="ko-KR"/>
              </w:rPr>
            </w:pPr>
            <w:r>
              <w:rPr>
                <w:rFonts w:eastAsia="Batang" w:cs="Arial"/>
                <w:lang w:eastAsia="ko-KR"/>
              </w:rPr>
              <w:t>Responding</w:t>
            </w:r>
          </w:p>
          <w:p w:rsidR="00052698" w:rsidRDefault="00052698" w:rsidP="00222E18">
            <w:pPr>
              <w:rPr>
                <w:rFonts w:eastAsia="Batang" w:cs="Arial"/>
                <w:lang w:eastAsia="ko-KR"/>
              </w:rPr>
            </w:pPr>
          </w:p>
          <w:p w:rsidR="00052698" w:rsidRDefault="00052698" w:rsidP="00052698">
            <w:r>
              <w:t>Roozbeh, Fri, 0130</w:t>
            </w:r>
          </w:p>
          <w:p w:rsidR="00052698" w:rsidRDefault="00052698" w:rsidP="00052698">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052698" w:rsidRDefault="00052698" w:rsidP="00222E18">
            <w:pPr>
              <w:rPr>
                <w:rFonts w:eastAsia="Batang" w:cs="Arial"/>
                <w:lang w:eastAsia="ko-KR"/>
              </w:rPr>
            </w:pPr>
          </w:p>
          <w:p w:rsidR="006A4995" w:rsidRDefault="00B56F08" w:rsidP="00222E18">
            <w:pPr>
              <w:rPr>
                <w:rFonts w:eastAsia="Batang" w:cs="Arial"/>
                <w:lang w:eastAsia="ko-KR"/>
              </w:rPr>
            </w:pPr>
            <w:r>
              <w:rPr>
                <w:rFonts w:eastAsia="Batang" w:cs="Arial"/>
                <w:lang w:eastAsia="ko-KR"/>
              </w:rPr>
              <w:t>Behrouz, Fri, 0516</w:t>
            </w:r>
          </w:p>
          <w:p w:rsidR="00B56F08" w:rsidRDefault="0076620E" w:rsidP="00222E18">
            <w:pPr>
              <w:rPr>
                <w:rFonts w:eastAsia="Batang" w:cs="Arial"/>
                <w:lang w:eastAsia="ko-KR"/>
              </w:rPr>
            </w:pPr>
            <w:r>
              <w:rPr>
                <w:rFonts w:eastAsia="Batang" w:cs="Arial"/>
                <w:lang w:eastAsia="ko-KR"/>
              </w:rPr>
              <w:t>R</w:t>
            </w:r>
            <w:r w:rsidR="00B56F08">
              <w:rPr>
                <w:rFonts w:eastAsia="Batang" w:cs="Arial"/>
                <w:lang w:eastAsia="ko-KR"/>
              </w:rPr>
              <w:t>esponding</w:t>
            </w:r>
          </w:p>
          <w:p w:rsidR="0076620E" w:rsidRDefault="0076620E" w:rsidP="00222E18">
            <w:pPr>
              <w:rPr>
                <w:rFonts w:eastAsia="Batang" w:cs="Arial"/>
                <w:lang w:eastAsia="ko-KR"/>
              </w:rPr>
            </w:pPr>
          </w:p>
          <w:p w:rsidR="0076620E" w:rsidRDefault="0076620E" w:rsidP="00222E18">
            <w:pPr>
              <w:rPr>
                <w:rFonts w:eastAsia="Batang" w:cs="Arial"/>
                <w:lang w:eastAsia="ko-KR"/>
              </w:rPr>
            </w:pPr>
            <w:r>
              <w:rPr>
                <w:rFonts w:eastAsia="Batang" w:cs="Arial"/>
                <w:lang w:eastAsia="ko-KR"/>
              </w:rPr>
              <w:t>Ivo, Fri, 1303</w:t>
            </w:r>
          </w:p>
          <w:p w:rsidR="0076620E" w:rsidRDefault="0076620E" w:rsidP="00222E18">
            <w:pPr>
              <w:rPr>
                <w:rFonts w:eastAsia="Batang" w:cs="Arial"/>
                <w:lang w:eastAsia="ko-KR"/>
              </w:rPr>
            </w:pPr>
            <w:r>
              <w:rPr>
                <w:rFonts w:eastAsia="Batang" w:cs="Arial"/>
                <w:lang w:eastAsia="ko-KR"/>
              </w:rPr>
              <w:t>responds</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7" w:history="1">
              <w:r w:rsidR="00E72D3B">
                <w:rPr>
                  <w:rStyle w:val="Hyperlink"/>
                </w:rPr>
                <w:t>C1-211059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DP related to Sol</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Pr="00D95972" w:rsidRDefault="005F52B8" w:rsidP="00E72D3B">
            <w:pPr>
              <w:rPr>
                <w:rFonts w:cs="Arial"/>
                <w:lang w:eastAsia="ko-KR"/>
              </w:rPr>
            </w:pPr>
            <w:r>
              <w:rPr>
                <w:rFonts w:cs="Arial"/>
                <w:lang w:eastAsia="ko-KR"/>
              </w:rPr>
              <w:t>+++ discussion not captured +++</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8" w:history="1">
              <w:r w:rsidR="00E72D3B">
                <w:rPr>
                  <w:rStyle w:val="Hyperlink"/>
                </w:rPr>
                <w:t>C1-211094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KI update</w:t>
            </w:r>
          </w:p>
          <w:p w:rsidR="00E72D3B" w:rsidRDefault="00E72D3B" w:rsidP="00E72D3B">
            <w:pPr>
              <w:rPr>
                <w:rFonts w:cs="Arial"/>
                <w:lang w:eastAsia="ko-KR"/>
              </w:rPr>
            </w:pPr>
            <w:r>
              <w:rPr>
                <w:rFonts w:cs="Arial"/>
                <w:lang w:eastAsia="ko-KR"/>
              </w:rPr>
              <w:t>CAG issue</w:t>
            </w:r>
          </w:p>
          <w:p w:rsidR="00931C02" w:rsidRDefault="00931C02"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79" w:history="1">
              <w:r w:rsidR="00E72D3B">
                <w:rPr>
                  <w:rStyle w:val="Hyperlink"/>
                </w:rPr>
                <w:t>C1-211060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0" w:history="1">
              <w:r w:rsidR="00E72D3B">
                <w:rPr>
                  <w:rStyle w:val="Hyperlink"/>
                </w:rPr>
                <w:t>C1-211061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1" w:history="1">
              <w:r w:rsidR="00E72D3B">
                <w:rPr>
                  <w:rStyle w:val="Hyperlink"/>
                </w:rPr>
                <w:t>C1-210673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Up / </w:t>
            </w:r>
            <w:r>
              <w:rPr>
                <w:rFonts w:cs="Arial"/>
                <w:lang w:eastAsia="ko-KR"/>
              </w:rPr>
              <w:t>13, 14, 23</w:t>
            </w:r>
          </w:p>
          <w:p w:rsidR="00E72D3B" w:rsidRDefault="00E72D3B" w:rsidP="00E72D3B">
            <w:pPr>
              <w:rPr>
                <w:rFonts w:cs="Arial"/>
                <w:lang w:eastAsia="ko-KR"/>
              </w:rPr>
            </w:pPr>
            <w:r>
              <w:rPr>
                <w:rFonts w:cs="Arial"/>
                <w:lang w:eastAsia="ko-KR"/>
              </w:rPr>
              <w:t>CAG issue</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083552" w:rsidRDefault="00083552" w:rsidP="00BF5D51">
            <w:pPr>
              <w:rPr>
                <w:rFonts w:eastAsia="Batang" w:cs="Arial"/>
                <w:lang w:eastAsia="ko-KR"/>
              </w:rPr>
            </w:pPr>
          </w:p>
          <w:p w:rsidR="00083552" w:rsidRDefault="00083552" w:rsidP="00BF5D51">
            <w:pPr>
              <w:rPr>
                <w:rFonts w:eastAsia="Batang" w:cs="Arial"/>
                <w:lang w:eastAsia="ko-KR"/>
              </w:rPr>
            </w:pPr>
            <w:r>
              <w:rPr>
                <w:rFonts w:eastAsia="Batang" w:cs="Arial"/>
                <w:lang w:eastAsia="ko-KR"/>
              </w:rPr>
              <w:t>Vishnu, Thu, 1937</w:t>
            </w:r>
          </w:p>
          <w:p w:rsidR="00083552" w:rsidRDefault="00083552" w:rsidP="00BF5D51">
            <w:pPr>
              <w:rPr>
                <w:rFonts w:eastAsia="Batang" w:cs="Arial"/>
                <w:lang w:eastAsia="ko-KR"/>
              </w:rPr>
            </w:pPr>
            <w:r>
              <w:rPr>
                <w:rFonts w:eastAsia="Batang" w:cs="Arial"/>
                <w:lang w:eastAsia="ko-KR"/>
              </w:rPr>
              <w:t>Rev required</w:t>
            </w:r>
          </w:p>
          <w:p w:rsidR="00E047C9" w:rsidRDefault="00E047C9" w:rsidP="00BF5D51">
            <w:pPr>
              <w:rPr>
                <w:rFonts w:eastAsia="Batang" w:cs="Arial"/>
                <w:lang w:eastAsia="ko-KR"/>
              </w:rPr>
            </w:pPr>
          </w:p>
          <w:p w:rsidR="00E047C9" w:rsidRDefault="00E047C9" w:rsidP="00BF5D51">
            <w:pPr>
              <w:rPr>
                <w:rFonts w:eastAsia="Batang" w:cs="Arial"/>
                <w:lang w:eastAsia="ko-KR"/>
              </w:rPr>
            </w:pPr>
            <w:r>
              <w:rPr>
                <w:rFonts w:eastAsia="Batang" w:cs="Arial"/>
                <w:lang w:eastAsia="ko-KR"/>
              </w:rPr>
              <w:t>Ivo, Thu, 2005</w:t>
            </w:r>
          </w:p>
          <w:p w:rsidR="00E047C9" w:rsidRDefault="00E047C9" w:rsidP="00BF5D51">
            <w:pPr>
              <w:rPr>
                <w:rFonts w:eastAsia="Batang" w:cs="Arial"/>
                <w:lang w:eastAsia="ko-KR"/>
              </w:rPr>
            </w:pPr>
            <w:r>
              <w:rPr>
                <w:rFonts w:eastAsia="Batang" w:cs="Arial"/>
                <w:lang w:eastAsia="ko-KR"/>
              </w:rPr>
              <w:t>Fine to ask SA1, would apply to all CAG papers</w:t>
            </w:r>
          </w:p>
          <w:p w:rsidR="00B104AA" w:rsidRDefault="00B104AA" w:rsidP="00BF5D51">
            <w:pPr>
              <w:rPr>
                <w:rFonts w:eastAsia="Batang" w:cs="Arial"/>
                <w:lang w:eastAsia="ko-KR"/>
              </w:rPr>
            </w:pPr>
          </w:p>
          <w:p w:rsidR="00B104AA" w:rsidRDefault="00B104AA" w:rsidP="00BF5D51">
            <w:pPr>
              <w:rPr>
                <w:rFonts w:eastAsia="Batang" w:cs="Arial"/>
                <w:lang w:eastAsia="ko-KR"/>
              </w:rPr>
            </w:pPr>
            <w:r>
              <w:rPr>
                <w:rFonts w:eastAsia="Batang" w:cs="Arial"/>
                <w:lang w:eastAsia="ko-KR"/>
              </w:rPr>
              <w:t>Lena, Fri 0700</w:t>
            </w:r>
          </w:p>
          <w:p w:rsidR="00B104AA" w:rsidRDefault="00B104AA" w:rsidP="00BF5D51">
            <w:pPr>
              <w:rPr>
                <w:rFonts w:eastAsia="Batang" w:cs="Arial"/>
                <w:lang w:eastAsia="ko-KR"/>
              </w:rPr>
            </w:pPr>
            <w:r>
              <w:rPr>
                <w:rFonts w:eastAsia="Batang" w:cs="Arial"/>
                <w:lang w:eastAsia="ko-KR"/>
              </w:rPr>
              <w:t>Fine to postpone all CAG papers</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2" w:history="1">
              <w:r w:rsidR="00E72D3B">
                <w:rPr>
                  <w:rStyle w:val="Hyperlink"/>
                </w:rPr>
                <w:t>C1-210944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3</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5F52B8" w:rsidP="00F53A5F">
            <w:pPr>
              <w:rPr>
                <w:rFonts w:eastAsia="Batang" w:cs="Arial"/>
                <w:lang w:eastAsia="ko-KR"/>
              </w:rPr>
            </w:pPr>
            <w:r>
              <w:rPr>
                <w:rFonts w:eastAsia="Batang" w:cs="Arial"/>
                <w:lang w:eastAsia="ko-KR"/>
              </w:rPr>
              <w:t>O</w:t>
            </w:r>
            <w:r w:rsidR="00F53A5F">
              <w:rPr>
                <w:rFonts w:eastAsia="Batang" w:cs="Arial"/>
                <w:lang w:eastAsia="ko-KR"/>
              </w:rPr>
              <w:t>bjection</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3" w:history="1">
              <w:r w:rsidR="00E72D3B">
                <w:rPr>
                  <w:rStyle w:val="Hyperlink"/>
                </w:rPr>
                <w:t>C1-210674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4" w:history="1">
              <w:r w:rsidR="00E72D3B">
                <w:rPr>
                  <w:rStyle w:val="Hyperlink"/>
                </w:rPr>
                <w:t>C1-210942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10</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5" w:history="1">
              <w:r w:rsidR="00E72D3B">
                <w:rPr>
                  <w:rStyle w:val="Hyperlink"/>
                </w:rPr>
                <w:t>C1-210875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11</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6" w:history="1">
              <w:r w:rsidR="00E72D3B">
                <w:rPr>
                  <w:rStyle w:val="Hyperlink"/>
                </w:rPr>
                <w:t>C1-210682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13</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7" w:history="1">
              <w:r w:rsidR="00E72D3B">
                <w:rPr>
                  <w:rStyle w:val="Hyperlink"/>
                </w:rPr>
                <w:t>C1-211019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 15</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8" w:history="1">
              <w:r w:rsidR="00E72D3B">
                <w:rPr>
                  <w:rStyle w:val="Hyperlink"/>
                </w:rPr>
                <w:t>C1-210939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18</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05204E" w:rsidP="00222A50">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w:t>
            </w:r>
            <w:r w:rsidR="005F52B8">
              <w:rPr>
                <w:rFonts w:eastAsia="Batang" w:cs="Arial"/>
                <w:lang w:eastAsia="ko-KR"/>
              </w:rPr>
              <w:t>clarification</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89" w:history="1">
              <w:r w:rsidR="00E72D3B">
                <w:rPr>
                  <w:rStyle w:val="Hyperlink"/>
                </w:rPr>
                <w:t>C1-211046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9E2A76" w:rsidRDefault="009E2A76" w:rsidP="00E72D3B">
            <w:pPr>
              <w:rPr>
                <w:rFonts w:cs="Arial"/>
                <w:lang w:eastAsia="ko-KR"/>
              </w:rPr>
            </w:pPr>
          </w:p>
          <w:p w:rsidR="009E2A76" w:rsidRDefault="009E2A76" w:rsidP="00E72D3B">
            <w:pPr>
              <w:rPr>
                <w:rFonts w:cs="Arial"/>
                <w:lang w:eastAsia="ko-KR"/>
              </w:rPr>
            </w:pPr>
            <w:r>
              <w:rPr>
                <w:rFonts w:cs="Arial"/>
                <w:lang w:eastAsia="ko-KR"/>
              </w:rPr>
              <w:t>Roozbeh, Fri, 0137</w:t>
            </w:r>
          </w:p>
          <w:p w:rsidR="009E2A76" w:rsidRDefault="009E2A76" w:rsidP="00E72D3B">
            <w:pPr>
              <w:rPr>
                <w:rFonts w:cs="Arial"/>
                <w:lang w:eastAsia="ko-KR"/>
              </w:rPr>
            </w:pPr>
            <w:r>
              <w:rPr>
                <w:rFonts w:cs="Arial"/>
                <w:lang w:eastAsia="ko-KR"/>
              </w:rPr>
              <w:t>Revision required</w:t>
            </w:r>
          </w:p>
          <w:p w:rsidR="009E2A76" w:rsidRPr="00D95972" w:rsidRDefault="009E2A76"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0" w:history="1">
              <w:r w:rsidR="00E72D3B">
                <w:rPr>
                  <w:rStyle w:val="Hyperlink"/>
                </w:rPr>
                <w:t>C1-211051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1" w:history="1">
              <w:r w:rsidR="00E72D3B">
                <w:rPr>
                  <w:rStyle w:val="Hyperlink"/>
                </w:rPr>
                <w:t>C1-211053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2" w:history="1">
              <w:r w:rsidR="00E72D3B">
                <w:rPr>
                  <w:rStyle w:val="Hyperlink"/>
                </w:rPr>
                <w:t>C1-210724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21</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8E07DA" w:rsidRDefault="008E07DA" w:rsidP="00222E18">
            <w:pPr>
              <w:rPr>
                <w:rFonts w:eastAsia="Batang" w:cs="Arial"/>
                <w:lang w:eastAsia="ko-KR"/>
              </w:rPr>
            </w:pPr>
          </w:p>
          <w:p w:rsidR="008E07DA" w:rsidRDefault="008E07DA" w:rsidP="00222E18">
            <w:pPr>
              <w:rPr>
                <w:rFonts w:eastAsia="Batang" w:cs="Arial"/>
                <w:lang w:eastAsia="ko-KR"/>
              </w:rPr>
            </w:pPr>
            <w:r>
              <w:rPr>
                <w:rFonts w:eastAsia="Batang" w:cs="Arial"/>
                <w:lang w:eastAsia="ko-KR"/>
              </w:rPr>
              <w:t>Mahmoud, Thu, 2252</w:t>
            </w:r>
          </w:p>
          <w:p w:rsidR="008E07DA" w:rsidRDefault="008E07DA" w:rsidP="00222E18">
            <w:pPr>
              <w:rPr>
                <w:rFonts w:eastAsia="Batang" w:cs="Arial"/>
                <w:lang w:eastAsia="ko-KR"/>
              </w:rPr>
            </w:pPr>
            <w:r>
              <w:rPr>
                <w:rFonts w:eastAsia="Batang" w:cs="Arial"/>
                <w:lang w:eastAsia="ko-KR"/>
              </w:rPr>
              <w:t xml:space="preserve">Question for </w:t>
            </w:r>
            <w:r w:rsidR="00006907">
              <w:rPr>
                <w:rFonts w:eastAsia="Batang" w:cs="Arial"/>
                <w:lang w:eastAsia="ko-KR"/>
              </w:rPr>
              <w:t>clarification</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Lena, Fri, 0718</w:t>
            </w:r>
          </w:p>
          <w:p w:rsidR="00006907" w:rsidRDefault="00006907" w:rsidP="00222E18">
            <w:pPr>
              <w:rPr>
                <w:rFonts w:eastAsia="Batang" w:cs="Arial"/>
                <w:lang w:eastAsia="ko-KR"/>
              </w:rPr>
            </w:pPr>
            <w:r>
              <w:rPr>
                <w:rFonts w:eastAsia="Batang" w:cs="Arial"/>
                <w:lang w:eastAsia="ko-KR"/>
              </w:rPr>
              <w:t xml:space="preserve">Rev, but all CAG might be </w:t>
            </w:r>
            <w:r w:rsidR="004D12FA">
              <w:rPr>
                <w:rFonts w:eastAsia="Batang" w:cs="Arial"/>
                <w:lang w:eastAsia="ko-KR"/>
              </w:rPr>
              <w:t>postponed</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1126</w:t>
            </w:r>
          </w:p>
          <w:p w:rsidR="004D12FA" w:rsidRDefault="004D12FA" w:rsidP="00222E18">
            <w:pPr>
              <w:rPr>
                <w:rFonts w:eastAsia="Batang" w:cs="Arial"/>
                <w:lang w:eastAsia="ko-KR"/>
              </w:rPr>
            </w:pPr>
            <w:r>
              <w:rPr>
                <w:rFonts w:eastAsia="Batang" w:cs="Arial"/>
                <w:lang w:eastAsia="ko-KR"/>
              </w:rPr>
              <w:t>suggestions</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3" w:history="1">
              <w:r w:rsidR="00E72D3B">
                <w:rPr>
                  <w:rStyle w:val="Hyperlink"/>
                </w:rPr>
                <w:t>C1-210918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21</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Objection</w:t>
            </w:r>
          </w:p>
          <w:p w:rsidR="00222E18" w:rsidRDefault="00222E18" w:rsidP="00222A50">
            <w:pPr>
              <w:rPr>
                <w:rFonts w:eastAsia="Batang" w:cs="Arial"/>
                <w:lang w:eastAsia="ko-KR"/>
              </w:rPr>
            </w:pPr>
          </w:p>
          <w:p w:rsidR="00222E18" w:rsidRDefault="00450384" w:rsidP="00222A50">
            <w:pPr>
              <w:rPr>
                <w:rFonts w:eastAsia="Batang" w:cs="Arial"/>
                <w:lang w:eastAsia="ko-KR"/>
              </w:rPr>
            </w:pPr>
            <w:r>
              <w:rPr>
                <w:rFonts w:eastAsia="Batang" w:cs="Arial"/>
                <w:lang w:eastAsia="ko-KR"/>
              </w:rPr>
              <w:t>Lufeng, Thu, 0952</w:t>
            </w:r>
          </w:p>
          <w:p w:rsidR="00450384" w:rsidRDefault="00450384" w:rsidP="00222A50">
            <w:pPr>
              <w:rPr>
                <w:rFonts w:eastAsia="Batang" w:cs="Arial"/>
                <w:lang w:eastAsia="ko-KR"/>
              </w:rPr>
            </w:pPr>
            <w:r>
              <w:rPr>
                <w:rFonts w:eastAsia="Batang" w:cs="Arial"/>
                <w:lang w:eastAsia="ko-KR"/>
              </w:rPr>
              <w:t>Answering</w:t>
            </w:r>
          </w:p>
          <w:p w:rsidR="00450384" w:rsidRDefault="00450384" w:rsidP="00222A50">
            <w:pPr>
              <w:rPr>
                <w:rFonts w:eastAsia="Batang" w:cs="Arial"/>
                <w:lang w:eastAsia="ko-KR"/>
              </w:rPr>
            </w:pPr>
          </w:p>
          <w:p w:rsidR="00B104AA" w:rsidRDefault="00B104AA" w:rsidP="00222A50">
            <w:pPr>
              <w:rPr>
                <w:rFonts w:eastAsia="Batang" w:cs="Arial"/>
                <w:lang w:eastAsia="ko-KR"/>
              </w:rPr>
            </w:pPr>
            <w:r>
              <w:rPr>
                <w:rFonts w:eastAsia="Batang" w:cs="Arial"/>
                <w:lang w:eastAsia="ko-KR"/>
              </w:rPr>
              <w:t>Lena, Fri, 0629</w:t>
            </w:r>
          </w:p>
          <w:p w:rsidR="00B104AA" w:rsidRDefault="00B104AA" w:rsidP="00222A50">
            <w:pPr>
              <w:rPr>
                <w:rFonts w:eastAsia="Batang" w:cs="Arial"/>
                <w:lang w:eastAsia="ko-KR"/>
              </w:rPr>
            </w:pPr>
            <w:r>
              <w:rPr>
                <w:rFonts w:eastAsia="Batang" w:cs="Arial"/>
                <w:lang w:eastAsia="ko-KR"/>
              </w:rPr>
              <w:t>Objection</w:t>
            </w:r>
          </w:p>
          <w:p w:rsidR="00B104AA" w:rsidRDefault="00B104AA" w:rsidP="00222A50">
            <w:pPr>
              <w:rPr>
                <w:rFonts w:eastAsia="Batang" w:cs="Arial"/>
                <w:lang w:eastAsia="ko-KR"/>
              </w:rPr>
            </w:pPr>
          </w:p>
          <w:p w:rsidR="00512A50" w:rsidRDefault="00512A50" w:rsidP="00222A50">
            <w:pPr>
              <w:rPr>
                <w:rFonts w:eastAsia="Batang" w:cs="Arial"/>
                <w:lang w:eastAsia="ko-KR"/>
              </w:rPr>
            </w:pPr>
            <w:r>
              <w:rPr>
                <w:rFonts w:eastAsia="Batang" w:cs="Arial"/>
                <w:lang w:eastAsia="ko-KR"/>
              </w:rPr>
              <w:t>Lufeng, Fri, 1746</w:t>
            </w:r>
          </w:p>
          <w:p w:rsidR="00512A50" w:rsidRDefault="00512A50" w:rsidP="00222A50">
            <w:pPr>
              <w:rPr>
                <w:rFonts w:eastAsia="Batang" w:cs="Arial"/>
                <w:lang w:eastAsia="ko-KR"/>
              </w:rPr>
            </w:pPr>
            <w:r>
              <w:rPr>
                <w:rFonts w:eastAsia="Batang" w:cs="Arial"/>
                <w:lang w:eastAsia="ko-KR"/>
              </w:rPr>
              <w:t>rev</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4" w:history="1">
              <w:r w:rsidR="00E72D3B">
                <w:rPr>
                  <w:rStyle w:val="Hyperlink"/>
                </w:rPr>
                <w:t>C1-211063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3C25F0" w:rsidRDefault="003C25F0" w:rsidP="00222A50">
            <w:pPr>
              <w:rPr>
                <w:rFonts w:eastAsia="Batang" w:cs="Arial"/>
                <w:lang w:eastAsia="ko-KR"/>
              </w:rPr>
            </w:pPr>
            <w:r>
              <w:rPr>
                <w:rFonts w:eastAsia="Batang" w:cs="Arial"/>
                <w:lang w:eastAsia="ko-KR"/>
              </w:rPr>
              <w:t>Sudeep, Thu, 1851</w:t>
            </w:r>
          </w:p>
          <w:p w:rsidR="003C25F0" w:rsidRDefault="003C25F0" w:rsidP="00222A50">
            <w:pPr>
              <w:rPr>
                <w:rFonts w:eastAsia="Batang" w:cs="Arial"/>
                <w:lang w:eastAsia="ko-KR"/>
              </w:rPr>
            </w:pPr>
            <w:r>
              <w:rPr>
                <w:rFonts w:eastAsia="Batang" w:cs="Arial"/>
                <w:lang w:eastAsia="ko-KR"/>
              </w:rPr>
              <w:t>replies</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5" w:history="1">
              <w:r w:rsidR="00E72D3B">
                <w:rPr>
                  <w:rStyle w:val="Hyperlink"/>
                </w:rPr>
                <w:t>C1-210675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cs="Arial"/>
                <w:lang w:eastAsia="ko-KR"/>
              </w:rPr>
            </w:pPr>
          </w:p>
          <w:p w:rsidR="00712F90" w:rsidRDefault="00712F90" w:rsidP="00E72D3B">
            <w:pPr>
              <w:rPr>
                <w:rFonts w:cs="Arial"/>
                <w:lang w:eastAsia="ko-KR"/>
              </w:rPr>
            </w:pPr>
            <w:r>
              <w:rPr>
                <w:rFonts w:cs="Arial"/>
                <w:lang w:eastAsia="ko-KR"/>
              </w:rPr>
              <w:t>Ivo, Thu, 1126</w:t>
            </w:r>
            <w:r w:rsidR="00FB46C3">
              <w:rPr>
                <w:rFonts w:cs="Arial"/>
                <w:lang w:eastAsia="ko-KR"/>
              </w:rPr>
              <w:t>/2121</w:t>
            </w:r>
          </w:p>
          <w:p w:rsidR="00712F90" w:rsidRDefault="00712F90" w:rsidP="00E72D3B">
            <w:pPr>
              <w:rPr>
                <w:rFonts w:cs="Arial"/>
                <w:lang w:eastAsia="ko-KR"/>
              </w:rPr>
            </w:pPr>
            <w:r>
              <w:rPr>
                <w:rFonts w:cs="Arial"/>
                <w:lang w:eastAsia="ko-KR"/>
              </w:rPr>
              <w:t>Responding</w:t>
            </w:r>
          </w:p>
          <w:p w:rsidR="00712F90" w:rsidRPr="00D95972" w:rsidRDefault="00712F9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6" w:history="1">
              <w:r w:rsidR="00E72D3B">
                <w:rPr>
                  <w:rStyle w:val="Hyperlink"/>
                </w:rPr>
                <w:t>C1-210676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E72D3B" w:rsidRDefault="00E72D3B"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cs="Arial"/>
                <w:lang w:eastAsia="ko-KR"/>
              </w:rPr>
            </w:pPr>
          </w:p>
          <w:p w:rsidR="00757EC4" w:rsidRDefault="00757EC4" w:rsidP="00E72D3B">
            <w:pPr>
              <w:rPr>
                <w:rFonts w:cs="Arial"/>
                <w:lang w:eastAsia="ko-KR"/>
              </w:rPr>
            </w:pPr>
            <w:r>
              <w:rPr>
                <w:rFonts w:cs="Arial"/>
                <w:lang w:eastAsia="ko-KR"/>
              </w:rPr>
              <w:t>Ivo, Thu, 2012</w:t>
            </w:r>
          </w:p>
          <w:p w:rsidR="00757EC4" w:rsidRDefault="00B104AA" w:rsidP="00E72D3B">
            <w:pPr>
              <w:rPr>
                <w:rFonts w:cs="Arial"/>
                <w:lang w:eastAsia="ko-KR"/>
              </w:rPr>
            </w:pPr>
            <w:r>
              <w:rPr>
                <w:rFonts w:cs="Arial"/>
                <w:lang w:eastAsia="ko-KR"/>
              </w:rPr>
              <w:t>R</w:t>
            </w:r>
            <w:r w:rsidR="00757EC4">
              <w:rPr>
                <w:rFonts w:cs="Arial"/>
                <w:lang w:eastAsia="ko-KR"/>
              </w:rPr>
              <w:t>ev</w:t>
            </w:r>
          </w:p>
          <w:p w:rsidR="00B104AA" w:rsidRDefault="00B104AA" w:rsidP="00E72D3B">
            <w:pPr>
              <w:rPr>
                <w:rFonts w:cs="Arial"/>
                <w:lang w:eastAsia="ko-KR"/>
              </w:rPr>
            </w:pPr>
          </w:p>
          <w:p w:rsidR="00B104AA" w:rsidRDefault="00B104AA" w:rsidP="00E72D3B">
            <w:pPr>
              <w:rPr>
                <w:rFonts w:cs="Arial"/>
                <w:lang w:eastAsia="ko-KR"/>
              </w:rPr>
            </w:pPr>
            <w:r>
              <w:rPr>
                <w:rFonts w:cs="Arial"/>
                <w:lang w:eastAsia="ko-KR"/>
              </w:rPr>
              <w:t>Lena, Fri, 0703</w:t>
            </w:r>
          </w:p>
          <w:p w:rsidR="00B104AA" w:rsidRDefault="00006907" w:rsidP="00E72D3B">
            <w:pPr>
              <w:rPr>
                <w:rFonts w:cs="Arial"/>
                <w:lang w:eastAsia="ko-KR"/>
              </w:rPr>
            </w:pPr>
            <w:r>
              <w:rPr>
                <w:rFonts w:cs="Arial"/>
                <w:lang w:eastAsia="ko-KR"/>
              </w:rPr>
              <w:t>Ok, title of CR still has a typo</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7" w:history="1">
              <w:r w:rsidR="00E72D3B">
                <w:rPr>
                  <w:rStyle w:val="Hyperlink"/>
                </w:rPr>
                <w:t>C1-211058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8" w:history="1">
              <w:r w:rsidR="00E72D3B">
                <w:rPr>
                  <w:rStyle w:val="Hyperlink"/>
                </w:rPr>
                <w:t>C1-211071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499" w:history="1">
              <w:r w:rsidR="00E72D3B">
                <w:rPr>
                  <w:rStyle w:val="Hyperlink"/>
                </w:rPr>
                <w:t>C1-211075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31C02" w:rsidRDefault="00931C02" w:rsidP="00E72D3B">
            <w:pPr>
              <w:rPr>
                <w:rFonts w:cs="Arial"/>
                <w:lang w:eastAsia="ko-KR"/>
              </w:rPr>
            </w:pPr>
          </w:p>
          <w:p w:rsidR="00931C02" w:rsidRDefault="00931C02" w:rsidP="00E72D3B">
            <w:r>
              <w:t>Ivo, Thu, 1003</w:t>
            </w:r>
          </w:p>
          <w:p w:rsidR="00931C02" w:rsidRPr="00D95972" w:rsidRDefault="00931C02" w:rsidP="00E72D3B">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0" w:history="1">
              <w:r w:rsidR="00E72D3B">
                <w:rPr>
                  <w:rStyle w:val="Hyperlink"/>
                </w:rPr>
                <w:t>C1-210950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25</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1" w:history="1">
              <w:r w:rsidR="00E72D3B">
                <w:rPr>
                  <w:rStyle w:val="Hyperlink"/>
                </w:rPr>
                <w:t>C1-210850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26</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0E0CAA" w:rsidRDefault="000E0CAA" w:rsidP="005F52B8">
            <w:pPr>
              <w:rPr>
                <w:rFonts w:eastAsia="Batang" w:cs="Arial"/>
                <w:lang w:eastAsia="ko-KR"/>
              </w:rPr>
            </w:pPr>
          </w:p>
          <w:p w:rsidR="000E0CAA" w:rsidRDefault="000E0CAA" w:rsidP="005F52B8">
            <w:pPr>
              <w:rPr>
                <w:rFonts w:eastAsia="Batang" w:cs="Arial"/>
                <w:lang w:eastAsia="ko-KR"/>
              </w:rPr>
            </w:pPr>
            <w:proofErr w:type="spellStart"/>
            <w:r>
              <w:rPr>
                <w:rFonts w:eastAsia="Batang" w:cs="Arial"/>
                <w:lang w:eastAsia="ko-KR"/>
              </w:rPr>
              <w:t>Pengfei</w:t>
            </w:r>
            <w:proofErr w:type="spellEnd"/>
            <w:r>
              <w:rPr>
                <w:rFonts w:eastAsia="Batang" w:cs="Arial"/>
                <w:lang w:eastAsia="ko-KR"/>
              </w:rPr>
              <w:t>, Fri 0231</w:t>
            </w:r>
          </w:p>
          <w:p w:rsidR="000E0CAA" w:rsidRDefault="000E0CAA" w:rsidP="005F52B8">
            <w:pPr>
              <w:rPr>
                <w:rFonts w:eastAsia="Batang" w:cs="Arial"/>
                <w:lang w:eastAsia="ko-KR"/>
              </w:rPr>
            </w:pPr>
            <w:r>
              <w:rPr>
                <w:rFonts w:eastAsia="Batang" w:cs="Arial"/>
                <w:lang w:eastAsia="ko-KR"/>
              </w:rPr>
              <w:t>rev</w:t>
            </w:r>
          </w:p>
          <w:p w:rsidR="005F52B8" w:rsidRDefault="005F52B8" w:rsidP="00E72D3B">
            <w:pPr>
              <w:rPr>
                <w:rFonts w:cs="Arial"/>
                <w:lang w:eastAsia="ko-KR"/>
              </w:rPr>
            </w:pPr>
          </w:p>
          <w:p w:rsidR="0076620E" w:rsidRDefault="0076620E" w:rsidP="00E72D3B">
            <w:pPr>
              <w:rPr>
                <w:rFonts w:cs="Arial"/>
                <w:lang w:eastAsia="ko-KR"/>
              </w:rPr>
            </w:pPr>
            <w:r>
              <w:rPr>
                <w:rFonts w:cs="Arial"/>
                <w:lang w:eastAsia="ko-KR"/>
              </w:rPr>
              <w:t>Ivo, Fri, 1306</w:t>
            </w:r>
          </w:p>
          <w:p w:rsidR="0076620E" w:rsidRPr="00D95972" w:rsidRDefault="0076620E" w:rsidP="00E72D3B">
            <w:pPr>
              <w:rPr>
                <w:rFonts w:cs="Arial"/>
                <w:lang w:eastAsia="ko-KR"/>
              </w:rPr>
            </w:pPr>
            <w:r>
              <w:rPr>
                <w:rFonts w:cs="Arial"/>
                <w:lang w:eastAsia="ko-KR"/>
              </w:rPr>
              <w:t>ok</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2" w:history="1">
              <w:r w:rsidR="00E72D3B">
                <w:rPr>
                  <w:rStyle w:val="Hyperlink"/>
                </w:rPr>
                <w:t>C1-210885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27</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3" w:history="1">
              <w:r w:rsidR="00E72D3B">
                <w:rPr>
                  <w:rStyle w:val="Hyperlink"/>
                </w:rPr>
                <w:t>C1-210725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28</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Lena, Fri, 0730</w:t>
            </w:r>
          </w:p>
          <w:p w:rsidR="00006907" w:rsidRDefault="004D12FA" w:rsidP="00222E18">
            <w:pPr>
              <w:rPr>
                <w:rFonts w:eastAsia="Batang" w:cs="Arial"/>
                <w:lang w:eastAsia="ko-KR"/>
              </w:rPr>
            </w:pPr>
            <w:r>
              <w:rPr>
                <w:rFonts w:eastAsia="Batang" w:cs="Arial"/>
                <w:lang w:eastAsia="ko-KR"/>
              </w:rPr>
              <w:t>R</w:t>
            </w:r>
            <w:r w:rsidR="00006907">
              <w:rPr>
                <w:rFonts w:eastAsia="Batang" w:cs="Arial"/>
                <w:lang w:eastAsia="ko-KR"/>
              </w:rPr>
              <w:t>ev</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1129</w:t>
            </w:r>
          </w:p>
          <w:p w:rsidR="004D12FA" w:rsidRDefault="004D12FA" w:rsidP="00222E18">
            <w:pPr>
              <w:rPr>
                <w:rFonts w:eastAsia="Batang" w:cs="Arial"/>
                <w:lang w:eastAsia="ko-KR"/>
              </w:rPr>
            </w:pPr>
            <w:r>
              <w:rPr>
                <w:rFonts w:eastAsia="Batang" w:cs="Arial"/>
                <w:lang w:eastAsia="ko-KR"/>
              </w:rPr>
              <w:t>fine</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4" w:history="1">
              <w:r w:rsidR="00E72D3B">
                <w:rPr>
                  <w:rStyle w:val="Hyperlink"/>
                </w:rPr>
                <w:t>C1-211007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28, 29</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547F" w:rsidRDefault="00F5547F" w:rsidP="00F53A5F">
            <w:pPr>
              <w:rPr>
                <w:rFonts w:eastAsia="Batang" w:cs="Arial"/>
                <w:lang w:eastAsia="ko-KR"/>
              </w:rPr>
            </w:pPr>
            <w:r>
              <w:rPr>
                <w:rFonts w:eastAsia="Batang" w:cs="Arial"/>
                <w:lang w:eastAsia="ko-KR"/>
              </w:rPr>
              <w:t>Behrouz, Fri, 0305</w:t>
            </w:r>
          </w:p>
          <w:p w:rsidR="00F5547F" w:rsidRDefault="00F5547F" w:rsidP="00F53A5F">
            <w:pPr>
              <w:rPr>
                <w:rFonts w:eastAsia="Batang" w:cs="Arial"/>
                <w:lang w:eastAsia="ko-KR"/>
              </w:rPr>
            </w:pPr>
            <w:r>
              <w:rPr>
                <w:rFonts w:eastAsia="Batang" w:cs="Arial"/>
                <w:lang w:eastAsia="ko-KR"/>
              </w:rPr>
              <w:t xml:space="preserve">Question for </w:t>
            </w:r>
            <w:r w:rsidR="001375C6">
              <w:rPr>
                <w:rFonts w:eastAsia="Batang" w:cs="Arial"/>
                <w:lang w:eastAsia="ko-KR"/>
              </w:rPr>
              <w:t>clarification</w:t>
            </w:r>
          </w:p>
          <w:p w:rsidR="001375C6" w:rsidRDefault="001375C6" w:rsidP="00F53A5F">
            <w:pPr>
              <w:rPr>
                <w:rFonts w:eastAsia="Batang" w:cs="Arial"/>
                <w:lang w:eastAsia="ko-KR"/>
              </w:rPr>
            </w:pPr>
          </w:p>
          <w:p w:rsidR="001375C6" w:rsidRDefault="001375C6" w:rsidP="00F53A5F">
            <w:pPr>
              <w:rPr>
                <w:rFonts w:eastAsia="Batang" w:cs="Arial"/>
                <w:lang w:eastAsia="ko-KR"/>
              </w:rPr>
            </w:pPr>
            <w:r>
              <w:rPr>
                <w:rFonts w:eastAsia="Batang" w:cs="Arial"/>
                <w:lang w:eastAsia="ko-KR"/>
              </w:rPr>
              <w:t>Lin, Fri, 1642</w:t>
            </w:r>
            <w:r w:rsidR="00CD0875">
              <w:rPr>
                <w:rFonts w:eastAsia="Batang" w:cs="Arial"/>
                <w:lang w:eastAsia="ko-KR"/>
              </w:rPr>
              <w:t>/1652</w:t>
            </w:r>
          </w:p>
          <w:p w:rsidR="001375C6" w:rsidRDefault="00CD0875" w:rsidP="00F53A5F">
            <w:pPr>
              <w:rPr>
                <w:rFonts w:eastAsia="Batang" w:cs="Arial"/>
                <w:lang w:eastAsia="ko-KR"/>
              </w:rPr>
            </w:pPr>
            <w:r>
              <w:rPr>
                <w:rFonts w:eastAsia="Batang" w:cs="Arial"/>
                <w:lang w:eastAsia="ko-KR"/>
              </w:rPr>
              <w:t>R</w:t>
            </w:r>
            <w:r w:rsidR="001375C6">
              <w:rPr>
                <w:rFonts w:eastAsia="Batang" w:cs="Arial"/>
                <w:lang w:eastAsia="ko-KR"/>
              </w:rPr>
              <w:t>ev</w:t>
            </w:r>
          </w:p>
          <w:p w:rsidR="00CD0875" w:rsidRDefault="00CD0875" w:rsidP="00F53A5F">
            <w:pPr>
              <w:rPr>
                <w:rFonts w:eastAsia="Batang" w:cs="Arial"/>
                <w:lang w:eastAsia="ko-KR"/>
              </w:rPr>
            </w:pPr>
          </w:p>
          <w:p w:rsidR="00CD0875" w:rsidRDefault="00CD0875" w:rsidP="00F53A5F">
            <w:pPr>
              <w:rPr>
                <w:rFonts w:eastAsia="Batang"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5" w:history="1">
              <w:r w:rsidR="00E72D3B">
                <w:rPr>
                  <w:rStyle w:val="Hyperlink"/>
                </w:rPr>
                <w:t>C1-211085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931C02" w:rsidRDefault="00931C02" w:rsidP="00E72D3B">
            <w:pPr>
              <w:rPr>
                <w:rFonts w:cs="Arial"/>
                <w:lang w:eastAsia="ko-KR"/>
              </w:rPr>
            </w:pPr>
          </w:p>
          <w:p w:rsidR="00931C02" w:rsidRDefault="00931C02" w:rsidP="00931C02">
            <w:r>
              <w:t>Ivo, Thu, 1003</w:t>
            </w:r>
          </w:p>
          <w:p w:rsidR="00931C02" w:rsidRDefault="00931C02" w:rsidP="00931C02">
            <w:r>
              <w:t>Rev required</w:t>
            </w:r>
          </w:p>
          <w:p w:rsidR="0048081C" w:rsidRDefault="0048081C" w:rsidP="00931C02"/>
          <w:p w:rsidR="0048081C" w:rsidRDefault="0048081C" w:rsidP="00931C02">
            <w:proofErr w:type="spellStart"/>
            <w:r>
              <w:t>Yizhong</w:t>
            </w:r>
            <w:proofErr w:type="spellEnd"/>
            <w:r>
              <w:t>, Thu, 1229</w:t>
            </w:r>
          </w:p>
          <w:p w:rsidR="0048081C" w:rsidRDefault="0048081C" w:rsidP="00931C02">
            <w:r>
              <w:t>Responding</w:t>
            </w:r>
          </w:p>
          <w:p w:rsidR="00F5547F" w:rsidRDefault="00F5547F" w:rsidP="00931C02"/>
          <w:p w:rsidR="00F5547F" w:rsidRDefault="00F5547F" w:rsidP="00F5547F">
            <w:pPr>
              <w:rPr>
                <w:rFonts w:eastAsia="Batang" w:cs="Arial"/>
                <w:lang w:eastAsia="ko-KR"/>
              </w:rPr>
            </w:pPr>
            <w:r>
              <w:rPr>
                <w:rFonts w:eastAsia="Batang" w:cs="Arial"/>
                <w:lang w:eastAsia="ko-KR"/>
              </w:rPr>
              <w:t>Behrouz, Fri, 0305</w:t>
            </w:r>
          </w:p>
          <w:p w:rsidR="00F5547F" w:rsidRDefault="00F5547F" w:rsidP="00F5547F">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F5547F" w:rsidRDefault="00F5547F" w:rsidP="00931C02"/>
          <w:p w:rsidR="0048081C" w:rsidRPr="00D95972" w:rsidRDefault="0048081C" w:rsidP="00931C02">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6" w:history="1">
              <w:r w:rsidR="00E72D3B">
                <w:rPr>
                  <w:rStyle w:val="Hyperlink"/>
                </w:rPr>
                <w:t>C1-210951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31</w:t>
            </w:r>
          </w:p>
          <w:p w:rsidR="0078118A" w:rsidRDefault="0078118A" w:rsidP="00E72D3B">
            <w:pPr>
              <w:rPr>
                <w:rFonts w:cs="Arial"/>
                <w:lang w:eastAsia="ko-KR"/>
              </w:rPr>
            </w:pPr>
          </w:p>
          <w:p w:rsidR="0078118A" w:rsidRDefault="0078118A" w:rsidP="0078118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8118A" w:rsidRDefault="0078118A" w:rsidP="0078118A">
            <w:pPr>
              <w:rPr>
                <w:rFonts w:eastAsia="Batang" w:cs="Arial"/>
                <w:lang w:eastAsia="ko-KR"/>
              </w:rPr>
            </w:pPr>
            <w:r>
              <w:rPr>
                <w:rFonts w:eastAsia="Batang" w:cs="Arial"/>
                <w:lang w:eastAsia="ko-KR"/>
              </w:rPr>
              <w:t>Rev required</w:t>
            </w:r>
          </w:p>
          <w:p w:rsidR="0078118A" w:rsidRPr="00D95972" w:rsidRDefault="0078118A"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7" w:history="1">
              <w:r w:rsidR="00E72D3B">
                <w:rPr>
                  <w:rStyle w:val="Hyperlink"/>
                </w:rPr>
                <w:t>C1-211084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8" w:history="1">
              <w:r w:rsidR="00E72D3B">
                <w:rPr>
                  <w:rStyle w:val="Hyperlink"/>
                </w:rPr>
                <w:t>C1-210940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35</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Default="0005204E"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006907" w:rsidRDefault="00006907" w:rsidP="005F52B8">
            <w:pPr>
              <w:rPr>
                <w:rFonts w:eastAsia="Batang" w:cs="Arial"/>
                <w:lang w:eastAsia="ko-KR"/>
              </w:rPr>
            </w:pPr>
          </w:p>
          <w:p w:rsidR="00006907" w:rsidRDefault="00006907" w:rsidP="005F52B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006907" w:rsidRDefault="00006907"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09" w:history="1">
              <w:r w:rsidR="00E72D3B">
                <w:rPr>
                  <w:rStyle w:val="Hyperlink"/>
                </w:rPr>
                <w:t>C1-210945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38</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0" w:history="1">
              <w:r w:rsidR="00E72D3B">
                <w:rPr>
                  <w:rStyle w:val="Hyperlink"/>
                </w:rPr>
                <w:t>C1-210726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1" w:history="1">
              <w:r w:rsidR="00E72D3B">
                <w:rPr>
                  <w:rStyle w:val="Hyperlink"/>
                </w:rPr>
                <w:t>C1-210946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40</w:t>
            </w:r>
          </w:p>
          <w:p w:rsidR="0048081C" w:rsidRDefault="0048081C" w:rsidP="00E72D3B">
            <w:pPr>
              <w:rPr>
                <w:rFonts w:cs="Arial"/>
                <w:lang w:eastAsia="ko-KR"/>
              </w:rPr>
            </w:pPr>
          </w:p>
          <w:p w:rsidR="0048081C" w:rsidRDefault="0048081C" w:rsidP="00E72D3B">
            <w:pPr>
              <w:rPr>
                <w:rFonts w:cs="Arial"/>
                <w:lang w:eastAsia="ko-KR"/>
              </w:rPr>
            </w:pPr>
            <w:r>
              <w:rPr>
                <w:rFonts w:cs="Arial"/>
                <w:lang w:eastAsia="ko-KR"/>
              </w:rPr>
              <w:t>Sudeep, Thu, 1243</w:t>
            </w:r>
          </w:p>
          <w:p w:rsidR="0048081C" w:rsidRDefault="0048081C" w:rsidP="00E72D3B">
            <w:pPr>
              <w:rPr>
                <w:rFonts w:cs="Arial"/>
                <w:lang w:eastAsia="ko-KR"/>
              </w:rPr>
            </w:pPr>
            <w:r>
              <w:rPr>
                <w:rFonts w:cs="Arial"/>
                <w:lang w:eastAsia="ko-KR"/>
              </w:rPr>
              <w:t>Rev required</w:t>
            </w:r>
          </w:p>
          <w:p w:rsidR="0048081C" w:rsidRPr="00D95972" w:rsidRDefault="0048081C"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48081C" w:rsidRPr="00D95972" w:rsidRDefault="0048081C"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2" w:history="1">
              <w:r w:rsidR="00E72D3B">
                <w:rPr>
                  <w:rStyle w:val="Hyperlink"/>
                </w:rPr>
                <w:t>C1-210947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42</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 xml:space="preserve">Question for </w:t>
            </w:r>
            <w:r w:rsidR="00F561F1">
              <w:rPr>
                <w:rFonts w:eastAsia="Batang" w:cs="Arial"/>
                <w:lang w:eastAsia="ko-KR"/>
              </w:rPr>
              <w:t>clarification</w:t>
            </w:r>
          </w:p>
          <w:p w:rsidR="00F561F1" w:rsidRDefault="00F561F1" w:rsidP="0005204E">
            <w:pPr>
              <w:rPr>
                <w:rFonts w:eastAsia="Batang" w:cs="Arial"/>
                <w:lang w:eastAsia="ko-KR"/>
              </w:rPr>
            </w:pPr>
          </w:p>
          <w:p w:rsidR="00F561F1" w:rsidRDefault="00F561F1" w:rsidP="0005204E">
            <w:pPr>
              <w:rPr>
                <w:rFonts w:eastAsia="Batang" w:cs="Arial"/>
                <w:lang w:eastAsia="ko-KR"/>
              </w:rPr>
            </w:pPr>
            <w:r>
              <w:rPr>
                <w:rFonts w:eastAsia="Batang" w:cs="Arial"/>
                <w:lang w:eastAsia="ko-KR"/>
              </w:rPr>
              <w:t>Mikael, Fri, 1244</w:t>
            </w:r>
          </w:p>
          <w:p w:rsidR="00F561F1" w:rsidRDefault="00F561F1" w:rsidP="0005204E">
            <w:pPr>
              <w:rPr>
                <w:rFonts w:eastAsia="Batang" w:cs="Arial"/>
                <w:lang w:eastAsia="ko-KR"/>
              </w:rPr>
            </w:pPr>
            <w:r>
              <w:rPr>
                <w:rFonts w:eastAsia="Batang" w:cs="Arial"/>
                <w:lang w:eastAsia="ko-KR"/>
              </w:rPr>
              <w:t>Request for rev</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3" w:history="1">
              <w:r w:rsidR="00E72D3B">
                <w:rPr>
                  <w:rStyle w:val="Hyperlink"/>
                </w:rPr>
                <w:t>C1-211076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4" w:history="1">
              <w:r w:rsidR="00E72D3B">
                <w:rPr>
                  <w:rStyle w:val="Hyperlink"/>
                </w:rPr>
                <w:t>C1-210727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46</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lang w:eastAsia="ko-KR"/>
              </w:rPr>
            </w:pPr>
            <w:r>
              <w:rPr>
                <w:rFonts w:cs="Arial"/>
                <w:lang w:eastAsia="ko-KR"/>
              </w:rPr>
              <w:t>Withdrawn</w:t>
            </w:r>
          </w:p>
          <w:p w:rsidR="00E72D3B" w:rsidRPr="00D95972" w:rsidRDefault="00E72D3B" w:rsidP="00E72D3B">
            <w:pPr>
              <w:rPr>
                <w:rFonts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bookmarkStart w:id="84" w:name="_Hlk62800646"/>
            <w:r>
              <w:t>EDGEAPP</w:t>
            </w:r>
            <w:bookmarkEnd w:id="84"/>
            <w:r>
              <w:rPr>
                <w:lang w:val="fr-FR"/>
              </w:rPr>
              <w:t xml:space="preserve"> (CT3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BB47EC" w:rsidRDefault="00E72D3B" w:rsidP="00E72D3B">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5" w:history="1">
              <w:r w:rsidR="00E72D3B">
                <w:rPr>
                  <w:rStyle w:val="Hyperlink"/>
                </w:rPr>
                <w:t>C1-211050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rsidR="00E72D3B" w:rsidRPr="00A76F88" w:rsidRDefault="00E72D3B" w:rsidP="00E72D3B">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6" w:history="1">
              <w:r w:rsidR="00E72D3B">
                <w:rPr>
                  <w:rStyle w:val="Hyperlink"/>
                </w:rPr>
                <w:t>C1-211098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85" w:name="_Hlk65247029"/>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7" w:history="1">
              <w:r w:rsidR="00E72D3B">
                <w:rPr>
                  <w:rStyle w:val="Hyperlink"/>
                </w:rPr>
                <w:t>C1-21</w:t>
              </w:r>
              <w:r w:rsidR="00E72D3B">
                <w:rPr>
                  <w:rStyle w:val="Hyperlink"/>
                </w:rPr>
                <w:t>1</w:t>
              </w:r>
              <w:r w:rsidR="00E72D3B">
                <w:rPr>
                  <w:rStyle w:val="Hyperlink"/>
                </w:rPr>
                <w:t>099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C1-210348</w:t>
            </w:r>
          </w:p>
        </w:tc>
      </w:tr>
      <w:bookmarkEnd w:id="85"/>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bookmarkStart w:id="86" w:name="_Hlk65247089"/>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r>
              <w:fldChar w:fldCharType="begin"/>
            </w:r>
            <w:r>
              <w:instrText xml:space="preserve"> HYPERLINK "file:///C:\\Users\\dems1ce9\\OneDrive%20-%20Nokia\\3gpp\\cn1\\meetings\\128-e-electronic-0221\\docs\\new\\C1-211100.zip" </w:instrText>
            </w:r>
            <w:r>
              <w:fldChar w:fldCharType="separate"/>
            </w:r>
            <w:r w:rsidR="00E72D3B">
              <w:rPr>
                <w:rStyle w:val="Hyperlink"/>
              </w:rPr>
              <w:t>C1-211100</w:t>
            </w:r>
            <w:r>
              <w:rPr>
                <w:rStyle w:val="Hyperlink"/>
              </w:rPr>
              <w:fldChar w:fldCharType="end"/>
            </w:r>
            <w:bookmarkEnd w:id="86"/>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C1-210193</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8" w:history="1">
              <w:r w:rsidR="00E72D3B">
                <w:rPr>
                  <w:rStyle w:val="Hyperlink"/>
                </w:rPr>
                <w:t>C1-211101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C1-210194</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19" w:history="1">
              <w:r w:rsidR="00E72D3B">
                <w:rPr>
                  <w:rStyle w:val="Hyperlink"/>
                </w:rPr>
                <w:t>C1-211102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0" w:history="1">
              <w:r w:rsidR="00E72D3B">
                <w:rPr>
                  <w:rStyle w:val="Hyperlink"/>
                </w:rPr>
                <w:t>C1-211103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1" w:history="1">
              <w:r w:rsidR="00E72D3B">
                <w:rPr>
                  <w:rStyle w:val="Hyperlink"/>
                </w:rPr>
                <w:t>C1-211122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2" w:history="1">
              <w:r w:rsidR="00E72D3B">
                <w:rPr>
                  <w:rStyle w:val="Hyperlink"/>
                </w:rPr>
                <w:t>C1-211123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3" w:history="1">
              <w:r w:rsidR="00E72D3B">
                <w:rPr>
                  <w:rStyle w:val="Hyperlink"/>
                </w:rPr>
                <w:t>C1-211124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87" w:name="_Hlk65247047"/>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4" w:history="1">
              <w:r w:rsidR="00E72D3B">
                <w:rPr>
                  <w:rStyle w:val="Hyperlink"/>
                </w:rPr>
                <w:t>C1-211</w:t>
              </w:r>
              <w:r w:rsidR="00E72D3B">
                <w:rPr>
                  <w:rStyle w:val="Hyperlink"/>
                </w:rPr>
                <w:t>1</w:t>
              </w:r>
              <w:r w:rsidR="00E72D3B">
                <w:rPr>
                  <w:rStyle w:val="Hyperlink"/>
                </w:rPr>
                <w:t>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bookmarkEnd w:id="87"/>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5" w:history="1">
              <w:r w:rsidR="00E72D3B">
                <w:rPr>
                  <w:rStyle w:val="Hyperlink"/>
                </w:rPr>
                <w:t>C1-211130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D92ACC">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D92ACC">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88" w:name="_Hlk48634943"/>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6" w:history="1">
              <w:r w:rsidR="00E72D3B">
                <w:rPr>
                  <w:rStyle w:val="Hyperlink"/>
                </w:rPr>
                <w:t>C1-210616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56F08" w:rsidP="00E72D3B">
            <w:pPr>
              <w:rPr>
                <w:rFonts w:eastAsia="Batang" w:cs="Arial"/>
                <w:lang w:eastAsia="ko-KR"/>
              </w:rPr>
            </w:pPr>
            <w:r>
              <w:rPr>
                <w:rFonts w:eastAsia="Batang" w:cs="Arial"/>
                <w:lang w:eastAsia="ko-KR"/>
              </w:rPr>
              <w:t>Lin, Fri, 0438</w:t>
            </w:r>
          </w:p>
          <w:p w:rsidR="00B56F08" w:rsidRDefault="00B56F08" w:rsidP="00E72D3B">
            <w:pPr>
              <w:rPr>
                <w:rFonts w:eastAsia="Batang" w:cs="Arial"/>
                <w:lang w:eastAsia="ko-KR"/>
              </w:rPr>
            </w:pPr>
            <w:r>
              <w:rPr>
                <w:rFonts w:eastAsia="Batang" w:cs="Arial"/>
                <w:lang w:eastAsia="ko-KR"/>
              </w:rPr>
              <w:t>Objection</w:t>
            </w:r>
          </w:p>
          <w:p w:rsidR="00E82A86" w:rsidRDefault="00E82A86" w:rsidP="00E72D3B">
            <w:pPr>
              <w:rPr>
                <w:rFonts w:eastAsia="Batang" w:cs="Arial"/>
                <w:lang w:eastAsia="ko-KR"/>
              </w:rPr>
            </w:pPr>
          </w:p>
          <w:p w:rsidR="00E82A86" w:rsidRDefault="00FB6C1C" w:rsidP="00E72D3B">
            <w:pPr>
              <w:rPr>
                <w:rFonts w:eastAsia="Batang" w:cs="Arial"/>
                <w:lang w:eastAsia="ko-KR"/>
              </w:rPr>
            </w:pPr>
            <w:r>
              <w:rPr>
                <w:rFonts w:eastAsia="Batang" w:cs="Arial"/>
                <w:lang w:eastAsia="ko-KR"/>
              </w:rPr>
              <w:t>Jörgen, Fri, 0950</w:t>
            </w:r>
          </w:p>
          <w:p w:rsidR="00FB6C1C" w:rsidRDefault="00FB6C1C" w:rsidP="00E72D3B">
            <w:pPr>
              <w:rPr>
                <w:rFonts w:eastAsia="Batang" w:cs="Arial"/>
                <w:lang w:eastAsia="ko-KR"/>
              </w:rPr>
            </w:pPr>
            <w:r>
              <w:rPr>
                <w:rFonts w:eastAsia="Batang" w:cs="Arial"/>
                <w:lang w:eastAsia="ko-KR"/>
              </w:rPr>
              <w:t>comments</w:t>
            </w:r>
          </w:p>
          <w:p w:rsidR="00B56F08" w:rsidRPr="00A95575" w:rsidRDefault="00B56F08" w:rsidP="00E72D3B">
            <w:pPr>
              <w:rPr>
                <w:rFonts w:eastAsia="Batang" w:cs="Arial"/>
                <w:lang w:eastAsia="ko-KR"/>
              </w:rPr>
            </w:pPr>
          </w:p>
        </w:tc>
      </w:tr>
      <w:tr w:rsidR="00E72D3B" w:rsidRPr="00D95972" w:rsidTr="00D92ACC">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7" w:history="1">
              <w:r w:rsidR="00E72D3B">
                <w:rPr>
                  <w:rStyle w:val="Hyperlink"/>
                </w:rPr>
                <w:t>C1-210631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8" w:history="1">
              <w:r w:rsidR="00E72D3B">
                <w:rPr>
                  <w:rStyle w:val="Hyperlink"/>
                </w:rPr>
                <w:t>C1-210634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8C201F" w:rsidP="00E72D3B">
            <w:pPr>
              <w:rPr>
                <w:rFonts w:eastAsia="Batang" w:cs="Arial"/>
                <w:lang w:eastAsia="ko-KR"/>
              </w:rPr>
            </w:pPr>
            <w:r>
              <w:rPr>
                <w:rFonts w:eastAsia="Batang" w:cs="Arial"/>
                <w:lang w:eastAsia="ko-KR"/>
              </w:rPr>
              <w:t>Mikael, Thu, 1733</w:t>
            </w:r>
          </w:p>
          <w:p w:rsidR="008C201F" w:rsidRDefault="008C201F" w:rsidP="00E72D3B">
            <w:pPr>
              <w:rPr>
                <w:rFonts w:eastAsia="Batang" w:cs="Arial"/>
                <w:lang w:eastAsia="ko-KR"/>
              </w:rPr>
            </w:pPr>
            <w:r>
              <w:rPr>
                <w:rFonts w:eastAsia="Batang" w:cs="Arial"/>
                <w:lang w:eastAsia="ko-KR"/>
              </w:rPr>
              <w:t>There is partial overlap of 0634 and 0642</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Sung, Fri, 0123</w:t>
            </w:r>
          </w:p>
          <w:p w:rsidR="00052698" w:rsidRPr="00A95575" w:rsidRDefault="00052698" w:rsidP="00E72D3B">
            <w:pPr>
              <w:rPr>
                <w:rFonts w:eastAsia="Batang" w:cs="Arial"/>
                <w:lang w:eastAsia="ko-KR"/>
              </w:rPr>
            </w:pPr>
            <w:r>
              <w:rPr>
                <w:rFonts w:eastAsia="Batang" w:cs="Arial"/>
                <w:lang w:eastAsia="ko-KR"/>
              </w:rPr>
              <w:t>rev</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29" w:history="1">
              <w:r w:rsidR="00E72D3B">
                <w:rPr>
                  <w:rStyle w:val="Hyperlink"/>
                </w:rPr>
                <w:t>C1-210639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CR number on cover page should be 3254</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0" w:history="1">
              <w:r w:rsidR="00E72D3B">
                <w:rPr>
                  <w:rStyle w:val="Hyperlink"/>
                </w:rPr>
                <w:t>C1-210640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1" w:history="1">
              <w:r w:rsidR="00E72D3B">
                <w:rPr>
                  <w:rStyle w:val="Hyperlink"/>
                </w:rPr>
                <w:t>C1-210739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2" w:history="1">
              <w:r w:rsidR="00E72D3B">
                <w:rPr>
                  <w:rStyle w:val="Hyperlink"/>
                </w:rPr>
                <w:t>C1-210786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6A4995" w:rsidP="00E72D3B">
            <w:pPr>
              <w:rPr>
                <w:rFonts w:eastAsia="Batang" w:cs="Arial"/>
                <w:lang w:eastAsia="ko-KR"/>
              </w:rPr>
            </w:pPr>
            <w:r>
              <w:rPr>
                <w:rFonts w:eastAsia="Batang" w:cs="Arial"/>
                <w:lang w:eastAsia="ko-KR"/>
              </w:rPr>
              <w:t>Sunghoon, Thu, 1352</w:t>
            </w:r>
          </w:p>
          <w:p w:rsidR="006A4995" w:rsidRDefault="006A4995" w:rsidP="00E72D3B">
            <w:pPr>
              <w:rPr>
                <w:rFonts w:eastAsia="Batang" w:cs="Arial"/>
                <w:lang w:eastAsia="ko-KR"/>
              </w:rPr>
            </w:pPr>
            <w:r>
              <w:rPr>
                <w:rFonts w:eastAsia="Batang" w:cs="Arial"/>
                <w:lang w:eastAsia="ko-KR"/>
              </w:rPr>
              <w:t>Objection</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Mohamed, Thu, 1534</w:t>
            </w:r>
          </w:p>
          <w:p w:rsidR="006A4995" w:rsidRDefault="006A4995" w:rsidP="00E72D3B">
            <w:pPr>
              <w:rPr>
                <w:rFonts w:eastAsia="Batang" w:cs="Arial"/>
                <w:lang w:eastAsia="ko-KR"/>
              </w:rPr>
            </w:pPr>
            <w:r>
              <w:rPr>
                <w:rFonts w:eastAsia="Batang" w:cs="Arial"/>
                <w:lang w:eastAsia="ko-KR"/>
              </w:rPr>
              <w:t>Responds</w:t>
            </w:r>
          </w:p>
          <w:p w:rsidR="005719C3" w:rsidRDefault="005719C3"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Sunghoon, Thu, 1621</w:t>
            </w:r>
          </w:p>
          <w:p w:rsidR="005719C3" w:rsidRDefault="005719C3" w:rsidP="00E72D3B">
            <w:pPr>
              <w:rPr>
                <w:rFonts w:eastAsia="Batang" w:cs="Arial"/>
                <w:lang w:eastAsia="ko-KR"/>
              </w:rPr>
            </w:pPr>
            <w:r>
              <w:rPr>
                <w:rFonts w:eastAsia="Batang" w:cs="Arial"/>
                <w:lang w:eastAsia="ko-KR"/>
              </w:rPr>
              <w:t>Rev required</w:t>
            </w:r>
          </w:p>
          <w:p w:rsidR="00A34B01" w:rsidRDefault="00A34B01" w:rsidP="00E72D3B">
            <w:pPr>
              <w:rPr>
                <w:rFonts w:eastAsia="Batang" w:cs="Arial"/>
                <w:lang w:eastAsia="ko-KR"/>
              </w:rPr>
            </w:pPr>
          </w:p>
          <w:p w:rsidR="00A34B01" w:rsidRDefault="00A34B01" w:rsidP="00E72D3B">
            <w:pPr>
              <w:rPr>
                <w:rFonts w:eastAsia="Batang" w:cs="Arial"/>
                <w:lang w:eastAsia="ko-KR"/>
              </w:rPr>
            </w:pPr>
            <w:r>
              <w:rPr>
                <w:rFonts w:eastAsia="Batang" w:cs="Arial"/>
                <w:lang w:eastAsia="ko-KR"/>
              </w:rPr>
              <w:t>Mohamed, Thu, 1713</w:t>
            </w:r>
          </w:p>
          <w:p w:rsidR="00A34B01" w:rsidRDefault="007B6E94" w:rsidP="00E72D3B">
            <w:pPr>
              <w:rPr>
                <w:rFonts w:eastAsia="Batang" w:cs="Arial"/>
                <w:lang w:eastAsia="ko-KR"/>
              </w:rPr>
            </w:pPr>
            <w:r>
              <w:rPr>
                <w:rFonts w:eastAsia="Batang" w:cs="Arial"/>
                <w:lang w:eastAsia="ko-KR"/>
              </w:rPr>
              <w:t>R</w:t>
            </w:r>
            <w:r w:rsidR="00A34B01">
              <w:rPr>
                <w:rFonts w:eastAsia="Batang" w:cs="Arial"/>
                <w:lang w:eastAsia="ko-KR"/>
              </w:rPr>
              <w:t>esponds</w:t>
            </w:r>
          </w:p>
          <w:p w:rsidR="007B6E94" w:rsidRDefault="007B6E94" w:rsidP="00E72D3B">
            <w:pPr>
              <w:rPr>
                <w:rFonts w:eastAsia="Batang" w:cs="Arial"/>
                <w:lang w:eastAsia="ko-KR"/>
              </w:rPr>
            </w:pPr>
          </w:p>
          <w:p w:rsidR="007B6E94" w:rsidRDefault="007B6E94" w:rsidP="00E72D3B">
            <w:pPr>
              <w:rPr>
                <w:rFonts w:eastAsia="Batang" w:cs="Arial"/>
                <w:lang w:eastAsia="ko-KR"/>
              </w:rPr>
            </w:pPr>
            <w:r>
              <w:rPr>
                <w:rFonts w:eastAsia="Batang" w:cs="Arial"/>
                <w:lang w:eastAsia="ko-KR"/>
              </w:rPr>
              <w:t>Sunghoon, Fri, 0900</w:t>
            </w:r>
          </w:p>
          <w:p w:rsidR="007B6E94" w:rsidRDefault="00C55580" w:rsidP="00E72D3B">
            <w:pPr>
              <w:rPr>
                <w:rFonts w:eastAsia="Batang" w:cs="Arial"/>
                <w:lang w:eastAsia="ko-KR"/>
              </w:rPr>
            </w:pPr>
            <w:r>
              <w:rPr>
                <w:rFonts w:eastAsia="Batang" w:cs="Arial"/>
                <w:lang w:eastAsia="ko-KR"/>
              </w:rPr>
              <w:t>O</w:t>
            </w:r>
            <w:r w:rsidR="007B6E94">
              <w:rPr>
                <w:rFonts w:eastAsia="Batang" w:cs="Arial"/>
                <w:lang w:eastAsia="ko-KR"/>
              </w:rPr>
              <w:t>k</w:t>
            </w:r>
            <w:r>
              <w:rPr>
                <w:rFonts w:eastAsia="Batang" w:cs="Arial"/>
                <w:lang w:eastAsia="ko-KR"/>
              </w:rPr>
              <w:t>, no problem with the CR</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Mohamed, Fri, 0910</w:t>
            </w:r>
          </w:p>
          <w:p w:rsidR="00C55580" w:rsidRDefault="00C55580" w:rsidP="00E72D3B">
            <w:pPr>
              <w:rPr>
                <w:rFonts w:eastAsia="Batang" w:cs="Arial"/>
                <w:lang w:eastAsia="ko-KR"/>
              </w:rPr>
            </w:pPr>
            <w:r>
              <w:rPr>
                <w:rFonts w:eastAsia="Batang" w:cs="Arial"/>
                <w:lang w:eastAsia="ko-KR"/>
              </w:rPr>
              <w:t>Keep the Cr</w:t>
            </w:r>
          </w:p>
          <w:p w:rsidR="00C55580" w:rsidRDefault="00C55580" w:rsidP="00E72D3B">
            <w:pPr>
              <w:rPr>
                <w:rFonts w:eastAsia="Batang" w:cs="Arial"/>
                <w:lang w:eastAsia="ko-KR"/>
              </w:rPr>
            </w:pPr>
          </w:p>
          <w:p w:rsidR="006A4995" w:rsidRPr="00A95575" w:rsidRDefault="006A4995"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C55580" w:rsidRPr="00D95972" w:rsidRDefault="00C55580"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3" w:history="1">
              <w:r w:rsidR="00E72D3B">
                <w:rPr>
                  <w:rStyle w:val="Hyperlink"/>
                </w:rPr>
                <w:t>C1-210789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4" w:history="1">
              <w:r w:rsidR="00E72D3B">
                <w:rPr>
                  <w:rStyle w:val="Hyperlink"/>
                </w:rPr>
                <w:t>C1-210793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AB045A" w:rsidRDefault="00AB045A" w:rsidP="00AB045A">
            <w:pPr>
              <w:rPr>
                <w:rFonts w:eastAsia="Batang" w:cs="Arial"/>
                <w:lang w:eastAsia="ko-KR"/>
              </w:rPr>
            </w:pPr>
            <w:r>
              <w:rPr>
                <w:rFonts w:eastAsia="Batang" w:cs="Arial"/>
                <w:lang w:eastAsia="ko-KR"/>
              </w:rPr>
              <w:t>Roland, Thu, 2054</w:t>
            </w:r>
          </w:p>
          <w:p w:rsidR="00AB045A" w:rsidRDefault="00AB045A" w:rsidP="00AB045A">
            <w:pPr>
              <w:rPr>
                <w:rFonts w:eastAsia="Batang" w:cs="Arial"/>
                <w:lang w:eastAsia="ko-KR"/>
              </w:rPr>
            </w:pPr>
            <w:r>
              <w:rPr>
                <w:rFonts w:eastAsia="Batang" w:cs="Arial"/>
                <w:lang w:eastAsia="ko-KR"/>
              </w:rPr>
              <w:t>Asking back</w:t>
            </w:r>
          </w:p>
          <w:p w:rsidR="00AB045A" w:rsidRPr="00A95575" w:rsidRDefault="00AB045A"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5" w:history="1">
              <w:r w:rsidR="00E72D3B">
                <w:rPr>
                  <w:rStyle w:val="Hyperlink"/>
                </w:rPr>
                <w:t>C1-210794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757EC4" w:rsidRDefault="00757EC4" w:rsidP="00ED0835">
            <w:pPr>
              <w:rPr>
                <w:rFonts w:eastAsia="Batang" w:cs="Arial"/>
                <w:lang w:eastAsia="ko-KR"/>
              </w:rPr>
            </w:pPr>
          </w:p>
          <w:p w:rsidR="00757EC4" w:rsidRDefault="00757EC4" w:rsidP="00757EC4">
            <w:pPr>
              <w:rPr>
                <w:rFonts w:eastAsia="Batang" w:cs="Arial"/>
                <w:lang w:eastAsia="ko-KR"/>
              </w:rPr>
            </w:pPr>
            <w:r>
              <w:rPr>
                <w:rFonts w:eastAsia="Batang" w:cs="Arial"/>
                <w:lang w:eastAsia="ko-KR"/>
              </w:rPr>
              <w:t>Roland, Thu, 2054</w:t>
            </w:r>
          </w:p>
          <w:p w:rsidR="00757EC4" w:rsidRDefault="00757EC4" w:rsidP="00757EC4">
            <w:pPr>
              <w:rPr>
                <w:rFonts w:eastAsia="Batang" w:cs="Arial"/>
                <w:lang w:eastAsia="ko-KR"/>
              </w:rPr>
            </w:pPr>
            <w:r>
              <w:rPr>
                <w:rFonts w:eastAsia="Batang" w:cs="Arial"/>
                <w:lang w:eastAsia="ko-KR"/>
              </w:rPr>
              <w:t>Asking back</w:t>
            </w:r>
          </w:p>
          <w:p w:rsidR="00757EC4" w:rsidRDefault="00757EC4" w:rsidP="00ED0835">
            <w:pPr>
              <w:rPr>
                <w:rFonts w:eastAsia="Batang" w:cs="Arial"/>
                <w:lang w:eastAsia="ko-KR"/>
              </w:rPr>
            </w:pP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6" w:history="1">
              <w:r w:rsidR="00E72D3B">
                <w:rPr>
                  <w:rStyle w:val="Hyperlink"/>
                </w:rPr>
                <w:t>C1-210795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ED0835" w:rsidRDefault="00ED0835" w:rsidP="00E72D3B">
            <w:pPr>
              <w:rPr>
                <w:rFonts w:eastAsia="Batang" w:cs="Arial"/>
                <w:lang w:eastAsia="ko-KR"/>
              </w:rPr>
            </w:pPr>
          </w:p>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757EC4" w:rsidRDefault="00757EC4" w:rsidP="00ED0835">
            <w:pPr>
              <w:rPr>
                <w:rFonts w:eastAsia="Batang" w:cs="Arial"/>
                <w:lang w:eastAsia="ko-KR"/>
              </w:rPr>
            </w:pPr>
          </w:p>
          <w:p w:rsidR="00757EC4" w:rsidRDefault="00757EC4" w:rsidP="00ED0835">
            <w:pPr>
              <w:rPr>
                <w:rFonts w:eastAsia="Batang" w:cs="Arial"/>
                <w:lang w:eastAsia="ko-KR"/>
              </w:rPr>
            </w:pPr>
            <w:r>
              <w:rPr>
                <w:rFonts w:eastAsia="Batang" w:cs="Arial"/>
                <w:lang w:eastAsia="ko-KR"/>
              </w:rPr>
              <w:t>Roland, Thu, 2054</w:t>
            </w:r>
          </w:p>
          <w:p w:rsidR="00757EC4" w:rsidRDefault="00AB045A" w:rsidP="00ED0835">
            <w:pPr>
              <w:rPr>
                <w:rFonts w:eastAsia="Batang" w:cs="Arial"/>
                <w:lang w:eastAsia="ko-KR"/>
              </w:rPr>
            </w:pPr>
            <w:r>
              <w:rPr>
                <w:rFonts w:eastAsia="Batang" w:cs="Arial"/>
                <w:lang w:eastAsia="ko-KR"/>
              </w:rPr>
              <w:t>Asking back</w:t>
            </w:r>
          </w:p>
          <w:p w:rsidR="00757EC4" w:rsidRDefault="00757EC4" w:rsidP="00ED0835">
            <w:pPr>
              <w:rPr>
                <w:rFonts w:eastAsia="Batang" w:cs="Arial"/>
                <w:lang w:eastAsia="ko-KR"/>
              </w:rPr>
            </w:pPr>
          </w:p>
          <w:p w:rsidR="00ED0835" w:rsidRPr="00A95575" w:rsidRDefault="00ED0835"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7" w:history="1">
              <w:r w:rsidR="00E72D3B">
                <w:rPr>
                  <w:rStyle w:val="Hyperlink"/>
                </w:rPr>
                <w:t>C1-210796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8" w:history="1">
              <w:r w:rsidR="00E72D3B">
                <w:rPr>
                  <w:rStyle w:val="Hyperlink"/>
                </w:rPr>
                <w:t>C1-210797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39" w:history="1">
              <w:r w:rsidR="00E72D3B">
                <w:rPr>
                  <w:rStyle w:val="Hyperlink"/>
                </w:rPr>
                <w:t>C1-210800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0" w:history="1">
              <w:r w:rsidR="00E72D3B">
                <w:rPr>
                  <w:rStyle w:val="Hyperlink"/>
                </w:rPr>
                <w:t>C1-210801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673D7" w:rsidP="00E72D3B">
            <w:pPr>
              <w:rPr>
                <w:rFonts w:eastAsia="Batang" w:cs="Arial"/>
                <w:lang w:eastAsia="ko-KR"/>
              </w:rPr>
            </w:pPr>
            <w:r>
              <w:rPr>
                <w:rFonts w:eastAsia="Batang" w:cs="Arial"/>
                <w:lang w:eastAsia="ko-KR"/>
              </w:rPr>
              <w:t>Osama, Thu, 2318</w:t>
            </w:r>
          </w:p>
          <w:p w:rsidR="001673D7" w:rsidRDefault="001673D7" w:rsidP="00E72D3B">
            <w:pPr>
              <w:rPr>
                <w:rFonts w:eastAsia="Batang" w:cs="Arial"/>
                <w:lang w:eastAsia="ko-KR"/>
              </w:rPr>
            </w:pPr>
            <w:r>
              <w:rPr>
                <w:rFonts w:eastAsia="Batang" w:cs="Arial"/>
                <w:lang w:eastAsia="ko-KR"/>
              </w:rPr>
              <w:t>Rev required</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Roland, Fri, 0925</w:t>
            </w:r>
          </w:p>
          <w:p w:rsidR="00C55580" w:rsidRPr="00A95575" w:rsidRDefault="00C55580" w:rsidP="00E72D3B">
            <w:pPr>
              <w:rPr>
                <w:rFonts w:eastAsia="Batang" w:cs="Arial"/>
                <w:lang w:eastAsia="ko-KR"/>
              </w:rPr>
            </w:pPr>
            <w:r>
              <w:rPr>
                <w:rFonts w:eastAsia="Batang" w:cs="Arial"/>
                <w:lang w:eastAsia="ko-KR"/>
              </w:rPr>
              <w:t xml:space="preserve">Rev </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1" w:history="1">
              <w:r w:rsidR="00E72D3B">
                <w:rPr>
                  <w:rStyle w:val="Hyperlink"/>
                </w:rPr>
                <w:t>C1-210868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2" w:history="1">
              <w:r w:rsidR="00E72D3B">
                <w:rPr>
                  <w:rStyle w:val="Hyperlink"/>
                </w:rPr>
                <w:t>C1-210873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BF5D51" w:rsidRDefault="00BF5D51" w:rsidP="00E72D3B">
            <w:pPr>
              <w:rPr>
                <w:color w:val="000000"/>
                <w:lang w:eastAsia="en-GB"/>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3" w:history="1">
              <w:r w:rsidR="00E72D3B">
                <w:rPr>
                  <w:rStyle w:val="Hyperlink"/>
                </w:rPr>
                <w:t>C1-210911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34E70" w:rsidP="00E72D3B">
            <w:pPr>
              <w:rPr>
                <w:rFonts w:eastAsia="Batang" w:cs="Arial"/>
                <w:lang w:eastAsia="ko-KR"/>
              </w:rPr>
            </w:pPr>
            <w:r>
              <w:rPr>
                <w:rFonts w:eastAsia="Batang" w:cs="Arial"/>
                <w:lang w:eastAsia="ko-KR"/>
              </w:rPr>
              <w:t>Osama, Thu, 1808</w:t>
            </w:r>
          </w:p>
          <w:p w:rsidR="00F34E70" w:rsidRPr="00A95575" w:rsidRDefault="00F34E70" w:rsidP="00E72D3B">
            <w:pPr>
              <w:rPr>
                <w:rFonts w:eastAsia="Batang" w:cs="Arial"/>
                <w:lang w:eastAsia="ko-KR"/>
              </w:rPr>
            </w:pPr>
            <w:r>
              <w:rPr>
                <w:rFonts w:eastAsia="Batang" w:cs="Arial"/>
                <w:lang w:eastAsia="ko-KR"/>
              </w:rPr>
              <w:t>Rev required</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4" w:history="1">
              <w:r w:rsidR="00E72D3B">
                <w:rPr>
                  <w:rStyle w:val="Hyperlink"/>
                </w:rPr>
                <w:t>C1-210913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5" w:history="1">
              <w:r w:rsidR="00E72D3B">
                <w:rPr>
                  <w:rStyle w:val="Hyperlink"/>
                </w:rPr>
                <w:t>C1-210931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6" w:history="1">
              <w:r w:rsidR="00E72D3B">
                <w:rPr>
                  <w:rStyle w:val="Hyperlink"/>
                </w:rPr>
                <w:t>C1-210955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C55580" w:rsidRDefault="00C55580" w:rsidP="00222A50">
            <w:pPr>
              <w:rPr>
                <w:rFonts w:eastAsia="Batang" w:cs="Arial"/>
                <w:lang w:eastAsia="ko-KR"/>
              </w:rPr>
            </w:pPr>
          </w:p>
          <w:p w:rsidR="00C55580" w:rsidRDefault="00C55580" w:rsidP="00222A50">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Fri, 0912</w:t>
            </w:r>
          </w:p>
          <w:p w:rsidR="00C55580" w:rsidRDefault="00C55580" w:rsidP="00222A50">
            <w:pPr>
              <w:rPr>
                <w:rFonts w:eastAsia="Batang" w:cs="Arial"/>
                <w:lang w:eastAsia="ko-KR"/>
              </w:rPr>
            </w:pPr>
            <w:r>
              <w:rPr>
                <w:rFonts w:eastAsia="Batang" w:cs="Arial"/>
                <w:lang w:eastAsia="ko-KR"/>
              </w:rPr>
              <w:t>responds</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7" w:history="1">
              <w:r w:rsidR="00E72D3B">
                <w:rPr>
                  <w:rStyle w:val="Hyperlink"/>
                </w:rPr>
                <w:t>C1-210960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8" w:history="1">
              <w:r w:rsidR="00E72D3B">
                <w:rPr>
                  <w:rStyle w:val="Hyperlink"/>
                </w:rPr>
                <w:t>C1-210971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49" w:history="1">
              <w:r w:rsidR="00E72D3B">
                <w:rPr>
                  <w:rStyle w:val="Hyperlink"/>
                </w:rPr>
                <w:t>C1-210978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0E0CAA" w:rsidRDefault="000E0CAA" w:rsidP="002159BE">
            <w:pPr>
              <w:rPr>
                <w:rFonts w:eastAsia="Batang" w:cs="Arial"/>
                <w:lang w:eastAsia="ko-KR"/>
              </w:rPr>
            </w:pPr>
          </w:p>
          <w:p w:rsidR="000E0CAA" w:rsidRDefault="00F5547F" w:rsidP="002159BE">
            <w:pPr>
              <w:rPr>
                <w:rFonts w:eastAsia="Batang" w:cs="Arial"/>
                <w:lang w:eastAsia="ko-KR"/>
              </w:rPr>
            </w:pPr>
            <w:r>
              <w:rPr>
                <w:rFonts w:eastAsia="Batang" w:cs="Arial"/>
                <w:lang w:eastAsia="ko-KR"/>
              </w:rPr>
              <w:t>Cristina, Fri, 0232</w:t>
            </w:r>
          </w:p>
          <w:p w:rsidR="00F5547F" w:rsidRDefault="00807B3E" w:rsidP="002159BE">
            <w:pPr>
              <w:rPr>
                <w:rFonts w:eastAsia="Batang" w:cs="Arial"/>
                <w:lang w:eastAsia="ko-KR"/>
              </w:rPr>
            </w:pPr>
            <w:r>
              <w:rPr>
                <w:rFonts w:eastAsia="Batang" w:cs="Arial"/>
                <w:lang w:eastAsia="ko-KR"/>
              </w:rPr>
              <w:t>R</w:t>
            </w:r>
            <w:r w:rsidR="00F5547F">
              <w:rPr>
                <w:rFonts w:eastAsia="Batang" w:cs="Arial"/>
                <w:lang w:eastAsia="ko-KR"/>
              </w:rPr>
              <w:t>esponds</w:t>
            </w:r>
          </w:p>
          <w:p w:rsidR="00807B3E" w:rsidRDefault="00807B3E" w:rsidP="002159BE">
            <w:pPr>
              <w:rPr>
                <w:rFonts w:eastAsia="Batang" w:cs="Arial"/>
                <w:lang w:eastAsia="ko-KR"/>
              </w:rPr>
            </w:pPr>
          </w:p>
          <w:p w:rsidR="00807B3E" w:rsidRDefault="00807B3E" w:rsidP="002159BE">
            <w:pPr>
              <w:rPr>
                <w:rFonts w:eastAsia="Batang" w:cs="Arial"/>
                <w:lang w:eastAsia="ko-KR"/>
              </w:rPr>
            </w:pPr>
            <w:r>
              <w:rPr>
                <w:rFonts w:eastAsia="Batang" w:cs="Arial"/>
                <w:lang w:eastAsia="ko-KR"/>
              </w:rPr>
              <w:t>Ivo, Fri, 1414</w:t>
            </w:r>
          </w:p>
          <w:p w:rsidR="00807B3E" w:rsidRDefault="00807B3E" w:rsidP="002159BE">
            <w:pPr>
              <w:rPr>
                <w:rFonts w:eastAsia="Batang" w:cs="Arial"/>
                <w:lang w:eastAsia="ko-KR"/>
              </w:rPr>
            </w:pPr>
            <w:r>
              <w:rPr>
                <w:rFonts w:eastAsia="Batang" w:cs="Arial"/>
                <w:lang w:eastAsia="ko-KR"/>
              </w:rPr>
              <w:t>explains</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0" w:history="1">
              <w:r w:rsidR="00E72D3B">
                <w:rPr>
                  <w:rStyle w:val="Hyperlink"/>
                </w:rPr>
                <w:t>C1-210979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1" w:history="1">
              <w:r w:rsidR="00E72D3B">
                <w:rPr>
                  <w:rStyle w:val="Hyperlink"/>
                </w:rPr>
                <w:t>C1-211016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2" w:history="1">
              <w:r w:rsidR="00E72D3B">
                <w:rPr>
                  <w:rStyle w:val="Hyperlink"/>
                </w:rPr>
                <w:t>C1-211025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3" w:history="1">
              <w:r w:rsidR="00E72D3B">
                <w:rPr>
                  <w:rStyle w:val="Hyperlink"/>
                </w:rPr>
                <w:t>C1-211032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eastAsia="Batang" w:cs="Arial"/>
                <w:lang w:eastAsia="ko-KR"/>
              </w:rPr>
            </w:pPr>
            <w:r>
              <w:rPr>
                <w:rFonts w:eastAsia="Batang" w:cs="Arial"/>
                <w:lang w:eastAsia="ko-KR"/>
              </w:rPr>
              <w:t>Mohamed, Thu, 0904</w:t>
            </w:r>
          </w:p>
          <w:p w:rsidR="00BF5D51" w:rsidRDefault="00BF5D51" w:rsidP="00E72D3B">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4" w:history="1">
              <w:r w:rsidR="00E72D3B">
                <w:rPr>
                  <w:rStyle w:val="Hyperlink"/>
                </w:rPr>
                <w:t>C1-211048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5" w:history="1">
              <w:r w:rsidR="00E72D3B">
                <w:rPr>
                  <w:rStyle w:val="Hyperlink"/>
                </w:rPr>
                <w:t>C1-211066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CA29E6" w:rsidRDefault="00E72D3B" w:rsidP="00E72D3B">
            <w:pPr>
              <w:rPr>
                <w:rFonts w:ascii="Calibri" w:hAnsi="Calibri"/>
                <w:color w:val="000000"/>
                <w:lang w:eastAsia="en-GB"/>
              </w:rPr>
            </w:pPr>
            <w:r>
              <w:rPr>
                <w:color w:val="000000"/>
                <w:lang w:eastAsia="en-GB"/>
              </w:rPr>
              <w:t>Expected 1 work item code(s) but found 2.</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6" w:history="1">
              <w:r w:rsidR="00E72D3B">
                <w:rPr>
                  <w:rStyle w:val="Hyperlink"/>
                </w:rPr>
                <w:t>C1-211077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56F08" w:rsidP="00E72D3B">
            <w:pPr>
              <w:rPr>
                <w:rFonts w:eastAsia="Batang" w:cs="Arial"/>
                <w:lang w:eastAsia="ko-KR"/>
              </w:rPr>
            </w:pPr>
            <w:r>
              <w:rPr>
                <w:rFonts w:eastAsia="Batang" w:cs="Arial"/>
                <w:lang w:eastAsia="ko-KR"/>
              </w:rPr>
              <w:t>Lin, Fri, 0459</w:t>
            </w:r>
          </w:p>
          <w:p w:rsidR="00B56F08" w:rsidRDefault="00B56F08" w:rsidP="00E72D3B">
            <w:pPr>
              <w:rPr>
                <w:rFonts w:eastAsia="Batang" w:cs="Arial"/>
                <w:lang w:eastAsia="ko-KR"/>
              </w:rPr>
            </w:pPr>
            <w:r>
              <w:rPr>
                <w:rFonts w:eastAsia="Batang" w:cs="Arial"/>
                <w:lang w:eastAsia="ko-KR"/>
              </w:rPr>
              <w:t>Revision required</w:t>
            </w:r>
          </w:p>
          <w:p w:rsidR="00EE03C9" w:rsidRDefault="00EE03C9" w:rsidP="00E72D3B">
            <w:pPr>
              <w:rPr>
                <w:rFonts w:eastAsia="Batang" w:cs="Arial"/>
                <w:lang w:eastAsia="ko-KR"/>
              </w:rPr>
            </w:pPr>
          </w:p>
          <w:p w:rsidR="00EE03C9" w:rsidRDefault="00EE03C9" w:rsidP="00E72D3B">
            <w:pPr>
              <w:rPr>
                <w:rFonts w:eastAsia="Batang" w:cs="Arial"/>
                <w:lang w:eastAsia="ko-KR"/>
              </w:rPr>
            </w:pPr>
            <w:r>
              <w:rPr>
                <w:rFonts w:eastAsia="Batang" w:cs="Arial"/>
                <w:lang w:eastAsia="ko-KR"/>
              </w:rPr>
              <w:t>Mohamed, Fri, 1038</w:t>
            </w:r>
          </w:p>
          <w:p w:rsidR="00EE03C9" w:rsidRPr="00A95575" w:rsidRDefault="00EE03C9" w:rsidP="00E72D3B">
            <w:pPr>
              <w:rPr>
                <w:rFonts w:eastAsia="Batang" w:cs="Arial"/>
                <w:lang w:eastAsia="ko-KR"/>
              </w:rPr>
            </w:pPr>
            <w:r>
              <w:rPr>
                <w:rFonts w:eastAsia="Batang" w:cs="Arial"/>
                <w:lang w:eastAsia="ko-KR"/>
              </w:rPr>
              <w:t>rev</w:t>
            </w:r>
          </w:p>
        </w:tc>
      </w:tr>
      <w:tr w:rsidR="00E72D3B" w:rsidRPr="00D95972" w:rsidTr="0070402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hyperlink r:id="rId557" w:history="1">
              <w:r w:rsidR="00E72D3B">
                <w:rPr>
                  <w:rStyle w:val="Hyperlink"/>
                </w:rPr>
                <w:t>C1-211079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006907" w:rsidP="00E72D3B">
            <w:pPr>
              <w:rPr>
                <w:rFonts w:eastAsia="Batang" w:cs="Arial"/>
                <w:lang w:eastAsia="ko-KR"/>
              </w:rPr>
            </w:pPr>
            <w:r>
              <w:rPr>
                <w:rFonts w:eastAsia="Batang" w:cs="Arial"/>
                <w:lang w:eastAsia="ko-KR"/>
              </w:rPr>
              <w:t>Lin, Fri, 0723</w:t>
            </w:r>
          </w:p>
          <w:p w:rsidR="00006907" w:rsidRDefault="00006907" w:rsidP="00E72D3B">
            <w:pPr>
              <w:rPr>
                <w:rFonts w:eastAsia="Batang" w:cs="Arial"/>
                <w:lang w:eastAsia="ko-KR"/>
              </w:rPr>
            </w:pPr>
            <w:r>
              <w:rPr>
                <w:rFonts w:eastAsia="Batang" w:cs="Arial"/>
                <w:lang w:eastAsia="ko-KR"/>
              </w:rPr>
              <w:t>Rev required</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Mohamed, Fir, 0927</w:t>
            </w:r>
          </w:p>
          <w:p w:rsidR="00C55580" w:rsidRDefault="00C55580" w:rsidP="00E72D3B">
            <w:pPr>
              <w:rPr>
                <w:rFonts w:eastAsia="Batang" w:cs="Arial"/>
                <w:lang w:eastAsia="ko-KR"/>
              </w:rPr>
            </w:pPr>
            <w:r>
              <w:rPr>
                <w:rFonts w:eastAsia="Batang" w:cs="Arial"/>
                <w:lang w:eastAsia="ko-KR"/>
              </w:rPr>
              <w:t>Responds</w:t>
            </w:r>
          </w:p>
          <w:p w:rsidR="00C55580" w:rsidRPr="00A95575" w:rsidRDefault="00C55580" w:rsidP="00E72D3B">
            <w:pPr>
              <w:rPr>
                <w:rFonts w:eastAsia="Batang" w:cs="Arial"/>
                <w:lang w:eastAsia="ko-KR"/>
              </w:rPr>
            </w:pPr>
          </w:p>
        </w:tc>
      </w:tr>
      <w:bookmarkEnd w:id="88"/>
      <w:tr w:rsidR="0070402F" w:rsidRPr="00D95972" w:rsidTr="0070402F">
        <w:tc>
          <w:tcPr>
            <w:tcW w:w="976" w:type="dxa"/>
            <w:tcBorders>
              <w:top w:val="nil"/>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top w:val="nil"/>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58" w:history="1">
              <w:r w:rsidR="0070402F">
                <w:rPr>
                  <w:rStyle w:val="Hyperlink"/>
                </w:rPr>
                <w:t>C1-211049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Shifted from 17.3.12</w:t>
            </w:r>
          </w:p>
          <w:p w:rsidR="0070402F" w:rsidRDefault="0070402F" w:rsidP="0070402F">
            <w:pPr>
              <w:rPr>
                <w:rFonts w:eastAsia="Batang" w:cs="Arial"/>
                <w:lang w:eastAsia="ko-KR"/>
              </w:rPr>
            </w:pPr>
            <w:r>
              <w:rPr>
                <w:rFonts w:eastAsia="Batang" w:cs="Arial"/>
                <w:lang w:eastAsia="ko-KR"/>
              </w:rPr>
              <w:t>Related to IMS</w:t>
            </w:r>
          </w:p>
          <w:p w:rsidR="0070402F" w:rsidRDefault="0070402F" w:rsidP="0070402F">
            <w:pPr>
              <w:rPr>
                <w:color w:val="000000"/>
                <w:lang w:eastAsia="en-GB"/>
              </w:rPr>
            </w:pPr>
            <w:r>
              <w:rPr>
                <w:color w:val="000000"/>
                <w:lang w:eastAsia="en-GB"/>
              </w:rPr>
              <w:t>Parsing failed! Correct template? Correct cover page header? -&gt; redo with new template</w:t>
            </w:r>
          </w:p>
          <w:p w:rsidR="0070402F" w:rsidRDefault="0070402F" w:rsidP="0070402F">
            <w:pPr>
              <w:rPr>
                <w:color w:val="000000"/>
                <w:lang w:eastAsia="en-GB"/>
              </w:rPr>
            </w:pPr>
          </w:p>
          <w:p w:rsidR="0070402F" w:rsidRPr="00CA29E6" w:rsidRDefault="0070402F" w:rsidP="0070402F">
            <w:pPr>
              <w:rPr>
                <w:rFonts w:eastAsia="Batang" w:cs="Arial"/>
                <w:b/>
                <w:bCs/>
                <w:lang w:eastAsia="ko-KR"/>
              </w:rPr>
            </w:pPr>
          </w:p>
        </w:tc>
      </w:tr>
      <w:tr w:rsidR="0070402F" w:rsidRPr="00D95972" w:rsidTr="00976D40">
        <w:tc>
          <w:tcPr>
            <w:tcW w:w="976" w:type="dxa"/>
            <w:tcBorders>
              <w:top w:val="nil"/>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top w:val="nil"/>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top w:val="nil"/>
              <w:left w:val="thinThickThinSmallGap" w:sz="24" w:space="0" w:color="auto"/>
              <w:bottom w:val="single" w:sz="4" w:space="0" w:color="auto"/>
            </w:tcBorders>
            <w:shd w:val="clear" w:color="auto" w:fill="auto"/>
          </w:tcPr>
          <w:p w:rsidR="0070402F" w:rsidRPr="00D95972" w:rsidRDefault="0070402F" w:rsidP="0070402F">
            <w:pPr>
              <w:rPr>
                <w:rFonts w:cs="Arial"/>
              </w:rPr>
            </w:pPr>
          </w:p>
        </w:tc>
        <w:tc>
          <w:tcPr>
            <w:tcW w:w="1317" w:type="dxa"/>
            <w:gridSpan w:val="2"/>
            <w:tcBorders>
              <w:top w:val="nil"/>
              <w:bottom w:val="single" w:sz="4" w:space="0" w:color="auto"/>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Batang" w:cs="Arial"/>
                <w:lang w:eastAsia="ko-KR"/>
              </w:rPr>
            </w:pPr>
            <w:r>
              <w:rPr>
                <w:rFonts w:eastAsia="Batang" w:cs="Arial"/>
                <w:lang w:eastAsia="ko-KR"/>
              </w:rPr>
              <w:t xml:space="preserve">Work items on IMS and Mission Critical </w:t>
            </w:r>
          </w:p>
          <w:p w:rsidR="0070402F" w:rsidRDefault="0070402F" w:rsidP="0070402F">
            <w:pPr>
              <w:rPr>
                <w:rFonts w:eastAsia="Batang" w:cs="Arial"/>
                <w:lang w:eastAsia="ko-KR"/>
              </w:rPr>
            </w:pPr>
          </w:p>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cs="Arial"/>
                <w:color w:val="000000"/>
              </w:rPr>
            </w:pPr>
            <w:r w:rsidRPr="00D95972">
              <w:rPr>
                <w:rFonts w:cs="Arial"/>
                <w:color w:val="000000"/>
              </w:rPr>
              <w:t>IMS Stage-3 IETF Protocol Alignment for Rel-1</w:t>
            </w:r>
            <w:r>
              <w:rPr>
                <w:rFonts w:cs="Arial"/>
                <w:color w:val="000000"/>
              </w:rPr>
              <w:t>7</w:t>
            </w:r>
          </w:p>
          <w:p w:rsidR="0070402F" w:rsidRDefault="0070402F" w:rsidP="0070402F">
            <w:pPr>
              <w:rPr>
                <w:rFonts w:cs="Arial"/>
                <w:color w:val="000000"/>
              </w:rPr>
            </w:pP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27189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FFC000"/>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59" w:history="1">
              <w:r w:rsidR="0070402F">
                <w:rPr>
                  <w:rStyle w:val="Hyperlink"/>
                </w:rPr>
                <w:t>C1-210775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70402F" w:rsidRDefault="0070402F" w:rsidP="0070402F">
            <w:pPr>
              <w:rPr>
                <w:rFonts w:eastAsia="MS Mincho" w:cs="Arial"/>
              </w:rPr>
            </w:pP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0" w:history="1">
              <w:r w:rsidR="0070402F">
                <w:rPr>
                  <w:rStyle w:val="Hyperlink"/>
                </w:rPr>
                <w:t>C1-210506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Work item in 3GU to be changed to MCProtoc17</w:t>
            </w: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1" w:history="1">
              <w:r w:rsidR="0070402F">
                <w:rPr>
                  <w:rStyle w:val="Hyperlink"/>
                </w:rPr>
                <w:t>C1-210597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2" w:history="1">
              <w:r w:rsidR="0070402F">
                <w:rPr>
                  <w:rStyle w:val="Hyperlink"/>
                </w:rPr>
                <w:t>C1-210598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3" w:history="1">
              <w:r w:rsidR="0070402F">
                <w:rPr>
                  <w:rStyle w:val="Hyperlink"/>
                </w:rPr>
                <w:t>C1-210599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4" w:history="1">
              <w:r w:rsidR="0070402F">
                <w:rPr>
                  <w:rStyle w:val="Hyperlink"/>
                </w:rPr>
                <w:t>C1-210600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5" w:history="1">
              <w:r w:rsidR="0070402F">
                <w:rPr>
                  <w:rStyle w:val="Hyperlink"/>
                </w:rPr>
                <w:t>C1-210602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6" w:history="1">
              <w:r w:rsidR="0070402F">
                <w:rPr>
                  <w:rStyle w:val="Hyperlink"/>
                </w:rPr>
                <w:t>C1-210603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7" w:history="1">
              <w:r w:rsidR="0070402F">
                <w:rPr>
                  <w:rStyle w:val="Hyperlink"/>
                </w:rPr>
                <w:t>C1-210604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8" w:history="1">
              <w:r w:rsidR="0070402F">
                <w:rPr>
                  <w:rStyle w:val="Hyperlink"/>
                </w:rPr>
                <w:t>C1-210605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69" w:history="1">
              <w:r w:rsidR="0070402F">
                <w:rPr>
                  <w:rStyle w:val="Hyperlink"/>
                </w:rPr>
                <w:t>C1-210606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0" w:history="1">
              <w:r w:rsidR="0070402F">
                <w:rPr>
                  <w:rStyle w:val="Hyperlink"/>
                </w:rPr>
                <w:t>C1-210630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1" w:history="1">
              <w:r w:rsidR="0070402F">
                <w:rPr>
                  <w:rStyle w:val="Hyperlink"/>
                </w:rPr>
                <w:t>C1-210633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3GU to be updated to show 2 WIC</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2" w:history="1">
              <w:r w:rsidR="0070402F">
                <w:rPr>
                  <w:rStyle w:val="Hyperlink"/>
                </w:rPr>
                <w:t>C1-210686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3" w:history="1">
              <w:r w:rsidR="0070402F">
                <w:rPr>
                  <w:rStyle w:val="Hyperlink"/>
                </w:rPr>
                <w:t>C1-210752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4" w:history="1">
              <w:r w:rsidR="0070402F">
                <w:rPr>
                  <w:rStyle w:val="Hyperlink"/>
                </w:rPr>
                <w:t>C1-210753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5" w:history="1">
              <w:r w:rsidR="0070402F">
                <w:rPr>
                  <w:rStyle w:val="Hyperlink"/>
                </w:rPr>
                <w:t>C1-210754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6" w:history="1">
              <w:r w:rsidR="0070402F">
                <w:rPr>
                  <w:rStyle w:val="Hyperlink"/>
                </w:rPr>
                <w:t>C1-210755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7" w:history="1">
              <w:r w:rsidR="0070402F">
                <w:rPr>
                  <w:rStyle w:val="Hyperlink"/>
                </w:rPr>
                <w:t>C1-210756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8" w:history="1">
              <w:r w:rsidR="0070402F">
                <w:rPr>
                  <w:rStyle w:val="Hyperlink"/>
                </w:rPr>
                <w:t>C1-210757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79" w:history="1">
              <w:r w:rsidR="0070402F">
                <w:rPr>
                  <w:rStyle w:val="Hyperlink"/>
                </w:rPr>
                <w:t>C1-210758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0" w:history="1">
              <w:r w:rsidR="0070402F">
                <w:rPr>
                  <w:rStyle w:val="Hyperlink"/>
                </w:rPr>
                <w:t>C1-210759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1" w:history="1">
              <w:r w:rsidR="0070402F">
                <w:rPr>
                  <w:rStyle w:val="Hyperlink"/>
                </w:rPr>
                <w:t>C1-210760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2" w:history="1">
              <w:r w:rsidR="0070402F">
                <w:rPr>
                  <w:rStyle w:val="Hyperlink"/>
                </w:rPr>
                <w:t>C1-210761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3" w:history="1">
              <w:r w:rsidR="0070402F">
                <w:rPr>
                  <w:rStyle w:val="Hyperlink"/>
                </w:rPr>
                <w:t>C1-210762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4" w:history="1">
              <w:r w:rsidR="0070402F">
                <w:rPr>
                  <w:rStyle w:val="Hyperlink"/>
                </w:rPr>
                <w:t>C1-210763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5" w:history="1">
              <w:r w:rsidR="0070402F">
                <w:rPr>
                  <w:rStyle w:val="Hyperlink"/>
                </w:rPr>
                <w:t>C1-210764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6" w:history="1">
              <w:r w:rsidR="0070402F">
                <w:rPr>
                  <w:rStyle w:val="Hyperlink"/>
                </w:rPr>
                <w:t>C1-210847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C1-210601</w:t>
            </w:r>
          </w:p>
          <w:p w:rsidR="0070402F" w:rsidRPr="00D95972" w:rsidRDefault="0070402F" w:rsidP="0070402F">
            <w:pPr>
              <w:rPr>
                <w:rFonts w:eastAsia="Batang" w:cs="Arial"/>
                <w:lang w:eastAsia="ko-KR"/>
              </w:rPr>
            </w:pPr>
            <w:r>
              <w:rPr>
                <w:rFonts w:eastAsia="Batang" w:cs="Arial"/>
                <w:lang w:eastAsia="ko-KR"/>
              </w:rPr>
              <w:t>Ts version on cover page incorrect, remove the “V”</w:t>
            </w: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7" w:history="1">
              <w:r w:rsidR="0070402F">
                <w:rPr>
                  <w:rStyle w:val="Hyperlink"/>
                </w:rPr>
                <w:t>C1-210886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Revision of C1-210252</w:t>
            </w: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8" w:history="1">
              <w:r w:rsidR="0070402F">
                <w:rPr>
                  <w:rStyle w:val="Hyperlink"/>
                </w:rPr>
                <w:t>C1-211067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89" w:history="1">
              <w:r w:rsidR="0070402F">
                <w:rPr>
                  <w:rStyle w:val="Hyperlink"/>
                </w:rPr>
                <w:t>C1-211121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0" w:history="1">
              <w:r w:rsidR="0070402F">
                <w:rPr>
                  <w:rStyle w:val="Hyperlink"/>
                </w:rPr>
                <w:t>C1-211148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bookmarkStart w:id="89" w:name="_Hlk48559896"/>
            <w:r w:rsidRPr="00D675A3">
              <w:rPr>
                <w:rFonts w:cs="Arial"/>
              </w:rPr>
              <w:t>Study on enhanced IMS to 5GC Integration Phase 2</w:t>
            </w:r>
            <w:bookmarkEnd w:id="89"/>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1" w:history="1">
              <w:r w:rsidR="0070402F">
                <w:rPr>
                  <w:rStyle w:val="Hyperlink"/>
                </w:rPr>
                <w:t>C1-210621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Scope update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2" w:history="1">
              <w:r w:rsidR="0070402F">
                <w:rPr>
                  <w:rStyle w:val="Hyperlink"/>
                </w:rPr>
                <w:t>C1-210692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3" w:history="1">
              <w:r w:rsidR="0070402F">
                <w:rPr>
                  <w:rStyle w:val="Hyperlink"/>
                </w:rPr>
                <w:t>C1-210693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4" w:history="1">
              <w:r w:rsidR="0070402F">
                <w:rPr>
                  <w:rStyle w:val="Hyperlink"/>
                </w:rPr>
                <w:t>C1-210694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5" w:history="1">
              <w:r w:rsidR="0070402F">
                <w:rPr>
                  <w:rStyle w:val="Hyperlink"/>
                </w:rPr>
                <w:t>C1-210695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6" w:history="1">
              <w:r w:rsidR="0070402F">
                <w:rPr>
                  <w:rStyle w:val="Hyperlink"/>
                </w:rPr>
                <w:t>C1-210922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7" w:history="1">
              <w:r w:rsidR="0070402F">
                <w:rPr>
                  <w:rStyle w:val="Hyperlink"/>
                </w:rPr>
                <w:t>C1-211097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t>Multi-device and multi-identity enhancements</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8" w:history="1">
              <w:r w:rsidR="0070402F">
                <w:rPr>
                  <w:rStyle w:val="Hyperlink"/>
                </w:rPr>
                <w:t>C1-210649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599" w:history="1">
              <w:r w:rsidR="0070402F">
                <w:rPr>
                  <w:rStyle w:val="Hyperlink"/>
                </w:rPr>
                <w:t>C1-211119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C1-210260</w:t>
            </w:r>
          </w:p>
          <w:p w:rsidR="0070402F" w:rsidRDefault="0070402F" w:rsidP="0070402F">
            <w:pPr>
              <w:rPr>
                <w:rFonts w:eastAsia="Batang" w:cs="Arial"/>
                <w:lang w:eastAsia="ko-KR"/>
              </w:rPr>
            </w:pPr>
          </w:p>
          <w:p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00" w:history="1">
              <w:r w:rsidR="0070402F">
                <w:rPr>
                  <w:rStyle w:val="Hyperlink"/>
                </w:rPr>
                <w:t>C1-211120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C1-210260</w:t>
            </w:r>
          </w:p>
          <w:p w:rsidR="0070402F" w:rsidRDefault="0070402F" w:rsidP="0070402F">
            <w:pPr>
              <w:rPr>
                <w:rFonts w:eastAsia="Batang" w:cs="Arial"/>
                <w:lang w:eastAsia="ko-KR"/>
              </w:rPr>
            </w:pPr>
          </w:p>
          <w:p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0402F" w:rsidRDefault="0070402F" w:rsidP="0070402F">
            <w:pPr>
              <w:rPr>
                <w:rFonts w:eastAsia="Batang" w:cs="Arial"/>
                <w:lang w:eastAsia="ko-KR"/>
              </w:rPr>
            </w:pPr>
            <w:r>
              <w:rPr>
                <w:rFonts w:eastAsia="Batang" w:cs="Arial"/>
                <w:lang w:eastAsia="ko-KR"/>
              </w:rPr>
              <w:t>Revision number incorrect</w:t>
            </w:r>
          </w:p>
          <w:p w:rsidR="0070402F" w:rsidRPr="00D95972" w:rsidRDefault="0070402F" w:rsidP="0070402F">
            <w:pPr>
              <w:rPr>
                <w:rFonts w:eastAsia="Batang" w:cs="Arial"/>
                <w:lang w:eastAsia="ko-KR"/>
              </w:rPr>
            </w:pP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t>Stage 3 of Multimedia Priority Service (MPS) Phase 2</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01" w:history="1">
              <w:r w:rsidR="0070402F">
                <w:rPr>
                  <w:rStyle w:val="Hyperlink"/>
                </w:rPr>
                <w:t>C1-210512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MCC</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No box is ticked</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02" w:history="1">
              <w:r w:rsidR="0070402F">
                <w:rPr>
                  <w:rStyle w:val="Hyperlink"/>
                </w:rPr>
                <w:t>C1-210659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3C25F0" w:rsidP="0070402F">
            <w:pPr>
              <w:overflowPunct/>
              <w:autoSpaceDE/>
              <w:autoSpaceDN/>
              <w:adjustRightInd/>
              <w:textAlignment w:val="auto"/>
            </w:pPr>
            <w:hyperlink r:id="rId603" w:history="1">
              <w:r w:rsidR="0070402F">
                <w:rPr>
                  <w:rStyle w:val="Hyperlink"/>
                </w:rPr>
                <w:t>C1-210262</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90" w:author="PeLe" w:date="2021-01-20T12:52:00Z"/>
                <w:rFonts w:eastAsia="Batang" w:cs="Arial"/>
                <w:lang w:eastAsia="ko-KR"/>
              </w:rPr>
            </w:pPr>
            <w:ins w:id="91" w:author="PeLe" w:date="2021-01-20T12:52:00Z">
              <w:r>
                <w:rPr>
                  <w:rFonts w:eastAsia="Batang" w:cs="Arial"/>
                  <w:lang w:eastAsia="ko-KR"/>
                </w:rPr>
                <w:t>Revision of C1-210247</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3C25F0" w:rsidP="0070402F">
            <w:pPr>
              <w:overflowPunct/>
              <w:autoSpaceDE/>
              <w:autoSpaceDN/>
              <w:adjustRightInd/>
              <w:textAlignment w:val="auto"/>
            </w:pPr>
            <w:hyperlink r:id="rId604" w:history="1">
              <w:r w:rsidR="0070402F">
                <w:rPr>
                  <w:rStyle w:val="Hyperlink"/>
                </w:rPr>
                <w:t>C1-210321</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92" w:author="Ericsson J in CT1#127-bis-e" w:date="2021-01-28T15:59:00Z"/>
                <w:lang w:eastAsia="en-GB"/>
              </w:rPr>
            </w:pPr>
            <w:ins w:id="93" w:author="Ericsson J in CT1#127-bis-e" w:date="2021-01-28T15:59:00Z">
              <w:r>
                <w:rPr>
                  <w:lang w:eastAsia="en-GB"/>
                </w:rPr>
                <w:t>Revision of C1-210296</w:t>
              </w:r>
            </w:ins>
          </w:p>
          <w:p w:rsidR="0070402F" w:rsidRDefault="0070402F" w:rsidP="0070402F">
            <w:pPr>
              <w:rPr>
                <w:ins w:id="94" w:author="Ericsson J before CT1#127-bis-e" w:date="2021-01-27T19:50:00Z"/>
                <w:lang w:eastAsia="en-GB"/>
              </w:rPr>
            </w:pPr>
            <w:ins w:id="95" w:author="Ericsson J before CT1#127-bis-e" w:date="2021-01-27T19:50:00Z">
              <w:r>
                <w:rPr>
                  <w:lang w:eastAsia="en-GB"/>
                </w:rPr>
                <w:t>Revision of C1-210288</w:t>
              </w:r>
            </w:ins>
          </w:p>
          <w:p w:rsidR="0070402F" w:rsidRDefault="0070402F" w:rsidP="0070402F">
            <w:pPr>
              <w:rPr>
                <w:ins w:id="96" w:author="Ericsson J before CT1#127-bis-e" w:date="2021-01-27T11:41:00Z"/>
                <w:color w:val="FF0000"/>
                <w:lang w:eastAsia="en-GB"/>
              </w:rPr>
            </w:pPr>
            <w:ins w:id="97" w:author="Ericsson J before CT1#127-bis-e" w:date="2021-01-27T11:41:00Z">
              <w:r>
                <w:rPr>
                  <w:color w:val="FF0000"/>
                  <w:lang w:eastAsia="en-GB"/>
                </w:rPr>
                <w:t>Revision of C1-210264</w:t>
              </w:r>
            </w:ins>
          </w:p>
          <w:p w:rsidR="0070402F" w:rsidRDefault="0070402F" w:rsidP="0070402F">
            <w:pPr>
              <w:rPr>
                <w:ins w:id="98" w:author="PeLe" w:date="2021-01-20T12:53:00Z"/>
                <w:color w:val="FF0000"/>
                <w:lang w:eastAsia="en-GB"/>
              </w:rPr>
            </w:pPr>
            <w:ins w:id="99" w:author="PeLe" w:date="2021-01-20T12:53:00Z">
              <w:r>
                <w:rPr>
                  <w:color w:val="FF0000"/>
                  <w:lang w:eastAsia="en-GB"/>
                </w:rPr>
                <w:t>Revision of C1-210249</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05" w:history="1">
              <w:r w:rsidR="0070402F">
                <w:rPr>
                  <w:rStyle w:val="Hyperlink"/>
                </w:rPr>
                <w:t>C1-210853</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06" w:history="1">
              <w:r w:rsidR="0070402F">
                <w:rPr>
                  <w:rStyle w:val="Hyperlink"/>
                </w:rPr>
                <w:t>C1-210855</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07" w:history="1">
              <w:r w:rsidR="0070402F">
                <w:rPr>
                  <w:rStyle w:val="Hyperlink"/>
                </w:rPr>
                <w:t>C1-210858</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08" w:history="1">
              <w:r w:rsidR="0070402F">
                <w:rPr>
                  <w:rStyle w:val="Hyperlink"/>
                </w:rPr>
                <w:t>C1-210867</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09" w:history="1">
              <w:r w:rsidR="0070402F">
                <w:rPr>
                  <w:rStyle w:val="Hyperlink"/>
                </w:rPr>
                <w:t>C1-210870</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10" w:history="1">
              <w:r w:rsidR="0070402F">
                <w:rPr>
                  <w:rStyle w:val="Hyperlink"/>
                </w:rPr>
                <w:t>C1-210872</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3C25F0" w:rsidP="0070402F">
            <w:pPr>
              <w:overflowPunct/>
              <w:autoSpaceDE/>
              <w:autoSpaceDN/>
              <w:adjustRightInd/>
              <w:textAlignment w:val="auto"/>
            </w:pPr>
            <w:hyperlink r:id="rId611" w:history="1">
              <w:r w:rsidR="0070402F">
                <w:rPr>
                  <w:rStyle w:val="Hyperlink"/>
                </w:rPr>
                <w:t>C1-210888</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BC78BB">
              <w:rPr>
                <w:rFonts w:cs="Arial"/>
                <w:color w:val="000000"/>
                <w:lang w:val="en-US"/>
              </w:rPr>
              <w:t>Mission Critical system migration and interconnection</w:t>
            </w:r>
          </w:p>
          <w:p w:rsidR="0070402F" w:rsidRDefault="0070402F" w:rsidP="0070402F">
            <w:pPr>
              <w:rPr>
                <w:rFonts w:cs="Arial"/>
                <w:color w:val="000000"/>
                <w:lang w:val="en-US"/>
              </w:rPr>
            </w:pPr>
          </w:p>
          <w:p w:rsidR="0070402F" w:rsidRDefault="0070402F" w:rsidP="0070402F">
            <w:pPr>
              <w:rPr>
                <w:rFonts w:cs="Arial"/>
                <w:color w:val="000000"/>
                <w:lang w:val="en-US"/>
              </w:rPr>
            </w:pPr>
            <w:r>
              <w:rPr>
                <w:rFonts w:cs="Arial"/>
                <w:color w:val="000000"/>
                <w:lang w:val="en-US"/>
              </w:rPr>
              <w:t>Shifted from Rel-16</w:t>
            </w:r>
          </w:p>
          <w:p w:rsidR="0070402F" w:rsidRDefault="0070402F" w:rsidP="0070402F">
            <w:pPr>
              <w:rPr>
                <w:szCs w:val="16"/>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t>CT aspects of Enhanced Mission Critical Communication Interworking with Land Mobile Radio Systems</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12" w:history="1">
              <w:r w:rsidR="0070402F">
                <w:rPr>
                  <w:rStyle w:val="Hyperlink"/>
                </w:rPr>
                <w:t>C1-210750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13" w:history="1">
              <w:r w:rsidR="0070402F">
                <w:rPr>
                  <w:rStyle w:val="Hyperlink"/>
                </w:rPr>
                <w:t>C1-210751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0861EF">
              <w:rPr>
                <w:rFonts w:cs="Arial"/>
                <w:snapToGrid w:val="0"/>
                <w:color w:val="000000"/>
                <w:lang w:val="en-US"/>
              </w:rPr>
              <w:t>CT aspects of Enhanced Mission Critical Push-to-talk architecture phase 3</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3C25F0" w:rsidP="0070402F">
            <w:pPr>
              <w:rPr>
                <w:rFonts w:cs="Arial"/>
                <w:lang w:val="en-US"/>
              </w:rPr>
            </w:pPr>
            <w:hyperlink r:id="rId614" w:history="1">
              <w:r w:rsidR="0070402F"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3C25F0" w:rsidP="0070402F">
            <w:pPr>
              <w:rPr>
                <w:rFonts w:cs="Arial"/>
                <w:lang w:val="en-US"/>
              </w:rPr>
            </w:pPr>
            <w:hyperlink r:id="rId615" w:history="1">
              <w:r w:rsidR="0070402F"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00" w:author="PeLe" w:date="2021-01-20T12:52:00Z"/>
                <w:rFonts w:eastAsia="Batang" w:cs="Arial"/>
                <w:lang w:eastAsia="ko-KR"/>
              </w:rPr>
            </w:pPr>
            <w:ins w:id="101" w:author="PeLe" w:date="2021-01-20T12:52:00Z">
              <w:r>
                <w:rPr>
                  <w:rFonts w:eastAsia="Batang" w:cs="Arial"/>
                  <w:lang w:eastAsia="ko-KR"/>
                </w:rPr>
                <w:t>Revision of C1-210248</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02" w:author="Ericsson J before CT1#127-bis-e" w:date="2021-01-27T11:45:00Z"/>
                <w:rFonts w:eastAsia="Batang" w:cs="Arial"/>
                <w:lang w:eastAsia="ko-KR"/>
              </w:rPr>
            </w:pPr>
            <w:ins w:id="103" w:author="Ericsson J before CT1#127-bis-e" w:date="2021-01-27T11:45:00Z">
              <w:r>
                <w:rPr>
                  <w:rFonts w:eastAsia="Batang" w:cs="Arial"/>
                  <w:lang w:eastAsia="ko-KR"/>
                </w:rPr>
                <w:t>Revision of C1-210082</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04" w:author="Ericsson J before CT1#127-bis-e" w:date="2021-01-27T20:17:00Z"/>
                <w:color w:val="FF0000"/>
                <w:lang w:eastAsia="en-GB"/>
              </w:rPr>
            </w:pPr>
            <w:ins w:id="105" w:author="Ericsson J before CT1#127-bis-e" w:date="2021-01-27T20:17:00Z">
              <w:r>
                <w:rPr>
                  <w:color w:val="FF0000"/>
                  <w:lang w:eastAsia="en-GB"/>
                </w:rPr>
                <w:t>Revision of C1-210289</w:t>
              </w:r>
            </w:ins>
          </w:p>
          <w:p w:rsidR="0070402F" w:rsidRDefault="0070402F" w:rsidP="0070402F">
            <w:pPr>
              <w:rPr>
                <w:ins w:id="106" w:author="Ericsson J before CT1#127-bis-e" w:date="2021-01-27T11:43:00Z"/>
                <w:color w:val="FF0000"/>
                <w:lang w:eastAsia="en-GB"/>
              </w:rPr>
            </w:pPr>
            <w:ins w:id="107" w:author="Ericsson J before CT1#127-bis-e" w:date="2021-01-27T11:43:00Z">
              <w:r>
                <w:rPr>
                  <w:color w:val="FF0000"/>
                  <w:lang w:eastAsia="en-GB"/>
                </w:rPr>
                <w:t>Revision of C1-210265</w:t>
              </w:r>
            </w:ins>
          </w:p>
          <w:p w:rsidR="0070402F" w:rsidRDefault="0070402F" w:rsidP="0070402F">
            <w:pPr>
              <w:rPr>
                <w:ins w:id="108" w:author="PeLe" w:date="2021-01-20T12:53:00Z"/>
                <w:color w:val="FF0000"/>
                <w:lang w:eastAsia="en-GB"/>
              </w:rPr>
            </w:pPr>
            <w:ins w:id="109" w:author="PeLe" w:date="2021-01-20T12:53:00Z">
              <w:r>
                <w:rPr>
                  <w:color w:val="FF0000"/>
                  <w:lang w:eastAsia="en-GB"/>
                </w:rPr>
                <w:t>Revision of C1-210250</w:t>
              </w:r>
            </w:ins>
          </w:p>
          <w:p w:rsidR="0070402F" w:rsidRPr="003D5C51"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10" w:author="Ericsson J before CT1#127-bis-e" w:date="2021-01-27T20:07:00Z"/>
                <w:rFonts w:eastAsia="Batang" w:cs="Arial"/>
                <w:lang w:eastAsia="ko-KR"/>
              </w:rPr>
            </w:pPr>
            <w:ins w:id="111" w:author="Ericsson J before CT1#127-bis-e" w:date="2021-01-27T20:07:00Z">
              <w:r>
                <w:rPr>
                  <w:rFonts w:eastAsia="Batang" w:cs="Arial"/>
                  <w:lang w:eastAsia="ko-KR"/>
                </w:rPr>
                <w:t>Revision of C1-210253</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12" w:author="Ericsson J before CT1#127-bis-e" w:date="2021-01-27T22:36:00Z"/>
                <w:rFonts w:eastAsia="Batang" w:cs="Arial"/>
                <w:lang w:eastAsia="ko-KR"/>
              </w:rPr>
            </w:pPr>
            <w:ins w:id="113" w:author="Ericsson J before CT1#127-bis-e" w:date="2021-01-27T22:36:00Z">
              <w:r>
                <w:rPr>
                  <w:rFonts w:eastAsia="Batang" w:cs="Arial"/>
                  <w:lang w:eastAsia="ko-KR"/>
                </w:rPr>
                <w:t>Revision of C1-210277</w:t>
              </w:r>
            </w:ins>
          </w:p>
          <w:p w:rsidR="0070402F" w:rsidRDefault="0070402F" w:rsidP="0070402F">
            <w:pPr>
              <w:rPr>
                <w:ins w:id="114" w:author="Ericsson J before CT1#127-bis-e" w:date="2021-01-27T11:45:00Z"/>
                <w:rFonts w:eastAsia="Batang" w:cs="Arial"/>
                <w:lang w:eastAsia="ko-KR"/>
              </w:rPr>
            </w:pPr>
            <w:ins w:id="115" w:author="Ericsson J before CT1#127-bis-e" w:date="2021-01-27T11:45:00Z">
              <w:r>
                <w:rPr>
                  <w:rFonts w:eastAsia="Batang" w:cs="Arial"/>
                  <w:lang w:eastAsia="ko-KR"/>
                </w:rPr>
                <w:t>Revision of C1-210081</w:t>
              </w:r>
            </w:ins>
          </w:p>
          <w:p w:rsidR="0070402F" w:rsidRDefault="0070402F" w:rsidP="0070402F">
            <w:pPr>
              <w:rPr>
                <w:rFonts w:eastAsia="Batang" w:cs="Arial"/>
                <w:lang w:eastAsia="ko-KR"/>
              </w:rPr>
            </w:pPr>
          </w:p>
        </w:tc>
      </w:tr>
      <w:tr w:rsidR="0070402F"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16" w:author="Ericsson J in CT1#127-bis-e" w:date="2021-01-28T15:08:00Z"/>
                <w:color w:val="FF0000"/>
                <w:lang w:eastAsia="en-GB"/>
              </w:rPr>
            </w:pPr>
            <w:ins w:id="117" w:author="Ericsson J in CT1#127-bis-e" w:date="2021-01-28T15:08:00Z">
              <w:r>
                <w:rPr>
                  <w:color w:val="FF0000"/>
                  <w:lang w:eastAsia="en-GB"/>
                </w:rPr>
                <w:t>Revision of C1-210302</w:t>
              </w:r>
            </w:ins>
          </w:p>
          <w:p w:rsidR="0070402F" w:rsidRDefault="0070402F" w:rsidP="0070402F">
            <w:pPr>
              <w:rPr>
                <w:ins w:id="118" w:author="Ericsson J in CT1#127-bis-e" w:date="2021-01-28T14:58:00Z"/>
                <w:color w:val="FF0000"/>
                <w:lang w:eastAsia="en-GB"/>
              </w:rPr>
            </w:pPr>
            <w:ins w:id="119" w:author="Ericsson J in CT1#127-bis-e" w:date="2021-01-28T14:58:00Z">
              <w:r>
                <w:rPr>
                  <w:color w:val="FF0000"/>
                  <w:lang w:eastAsia="en-GB"/>
                </w:rPr>
                <w:t>Revision of C1-210142</w:t>
              </w:r>
            </w:ins>
          </w:p>
          <w:p w:rsidR="0070402F" w:rsidRPr="00B3197A" w:rsidRDefault="0070402F" w:rsidP="0070402F">
            <w:pPr>
              <w:rPr>
                <w:rFonts w:eastAsia="Batang" w:cs="Arial"/>
                <w:lang w:eastAsia="ko-KR"/>
              </w:rPr>
            </w:pPr>
          </w:p>
        </w:tc>
      </w:tr>
      <w:tr w:rsidR="0070402F"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16" w:history="1">
              <w:r w:rsidR="0070402F">
                <w:rPr>
                  <w:rStyle w:val="Hyperlink"/>
                </w:rPr>
                <w:t>C1-210628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17" w:history="1">
              <w:r w:rsidR="0070402F">
                <w:rPr>
                  <w:rStyle w:val="Hyperlink"/>
                </w:rPr>
                <w:t>C1-210887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297542">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t>eMONASTERY2</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887587">
              <w:rPr>
                <w:rFonts w:cs="Arial"/>
                <w:snapToGrid w:val="0"/>
                <w:color w:val="000000"/>
                <w:lang w:val="en-US"/>
              </w:rPr>
              <w:t xml:space="preserve">Enhancements to Mobile Communication System for Railways Phase 2 </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C1-210410</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20" w:author="Ericsson J in CT1#127-bis-e" w:date="2021-01-28T15:53:00Z"/>
                <w:rFonts w:eastAsia="Batang" w:cs="Arial"/>
                <w:lang w:eastAsia="ko-KR"/>
              </w:rPr>
            </w:pPr>
            <w:ins w:id="121" w:author="Ericsson J in CT1#127-bis-e" w:date="2021-01-28T15:53:00Z">
              <w:r>
                <w:rPr>
                  <w:rFonts w:eastAsia="Batang" w:cs="Arial"/>
                  <w:lang w:eastAsia="ko-KR"/>
                </w:rPr>
                <w:t>Revision of C1-210235</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C1-210411</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22" w:author="Ericsson J in CT1#127-bis-e" w:date="2021-01-28T15:54:00Z"/>
                <w:rFonts w:eastAsia="Batang" w:cs="Arial"/>
                <w:lang w:eastAsia="ko-KR"/>
              </w:rPr>
            </w:pPr>
            <w:ins w:id="123" w:author="Ericsson J in CT1#127-bis-e" w:date="2021-01-28T15:54:00Z">
              <w:r>
                <w:rPr>
                  <w:rFonts w:eastAsia="Batang" w:cs="Arial"/>
                  <w:lang w:eastAsia="ko-KR"/>
                </w:rPr>
                <w:t>Revision of C1-210236</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C1-210412</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24" w:author="Ericsson J in CT1#127-bis-e" w:date="2021-01-28T15:56:00Z"/>
                <w:rFonts w:eastAsia="Batang" w:cs="Arial"/>
                <w:lang w:eastAsia="ko-KR"/>
              </w:rPr>
            </w:pPr>
            <w:ins w:id="125" w:author="Ericsson J in CT1#127-bis-e" w:date="2021-01-28T15:56:00Z">
              <w:r>
                <w:rPr>
                  <w:rFonts w:eastAsia="Batang" w:cs="Arial"/>
                  <w:lang w:eastAsia="ko-KR"/>
                </w:rPr>
                <w:t>Revision of C1-210237</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AB7C1A" w:rsidRDefault="0070402F" w:rsidP="0070402F"/>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AB7C1A" w:rsidRDefault="0070402F" w:rsidP="0070402F"/>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18" w:history="1">
              <w:r w:rsidR="0070402F">
                <w:rPr>
                  <w:rStyle w:val="Hyperlink"/>
                </w:rPr>
                <w:t>C1-210625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19" w:history="1">
              <w:r w:rsidR="0070402F">
                <w:rPr>
                  <w:rStyle w:val="Hyperlink"/>
                </w:rPr>
                <w:t>C1-210626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0" w:history="1">
              <w:r w:rsidR="0070402F">
                <w:rPr>
                  <w:rStyle w:val="Hyperlink"/>
                </w:rPr>
                <w:t>C1-210627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1" w:history="1">
              <w:r w:rsidR="0070402F">
                <w:rPr>
                  <w:rStyle w:val="Hyperlink"/>
                </w:rPr>
                <w:t>C1-211132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2" w:history="1">
              <w:r w:rsidR="0070402F">
                <w:rPr>
                  <w:rStyle w:val="Hyperlink"/>
                </w:rPr>
                <w:t>C1-211133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3" w:history="1">
              <w:r w:rsidR="0070402F">
                <w:rPr>
                  <w:rStyle w:val="Hyperlink"/>
                </w:rPr>
                <w:t>C1-211134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4" w:history="1">
              <w:r w:rsidR="0070402F">
                <w:rPr>
                  <w:rStyle w:val="Hyperlink"/>
                </w:rPr>
                <w:t>C1-211141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t>Stop24980</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0861EF">
              <w:rPr>
                <w:rFonts w:cs="Arial"/>
                <w:snapToGrid w:val="0"/>
                <w:color w:val="000000"/>
                <w:lang w:val="en-US"/>
              </w:rPr>
              <w:t>Stop updating TR 24.980</w:t>
            </w:r>
          </w:p>
          <w:p w:rsidR="0070402F" w:rsidRDefault="0070402F" w:rsidP="0070402F">
            <w:pPr>
              <w:rPr>
                <w:rFonts w:cs="Arial"/>
                <w:color w:val="000000"/>
                <w:lang w:val="en-US"/>
              </w:rPr>
            </w:pPr>
          </w:p>
          <w:p w:rsidR="0070402F" w:rsidRDefault="0070402F" w:rsidP="0070402F">
            <w:pPr>
              <w:rPr>
                <w:szCs w:val="16"/>
              </w:rPr>
            </w:pPr>
            <w:r>
              <w:rPr>
                <w:szCs w:val="16"/>
              </w:rPr>
              <w:t xml:space="preserve">No CRs needed, </w:t>
            </w:r>
            <w:r w:rsidRPr="00CC74DF">
              <w:rPr>
                <w:szCs w:val="16"/>
                <w:highlight w:val="green"/>
              </w:rPr>
              <w:t>100%</w:t>
            </w: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CF672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FFFFFF"/>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0402F" w:rsidRPr="00D95972" w:rsidRDefault="0070402F" w:rsidP="007040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70402F" w:rsidRPr="00D95972" w:rsidRDefault="0070402F" w:rsidP="0070402F">
            <w:pPr>
              <w:rPr>
                <w:rFonts w:cs="Arial"/>
              </w:rPr>
            </w:pPr>
          </w:p>
        </w:tc>
        <w:tc>
          <w:tcPr>
            <w:tcW w:w="4191" w:type="dxa"/>
            <w:gridSpan w:val="3"/>
            <w:tcBorders>
              <w:top w:val="single" w:sz="4" w:space="0" w:color="auto"/>
              <w:bottom w:val="single" w:sz="4" w:space="0" w:color="auto"/>
            </w:tcBorders>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0402F" w:rsidRPr="00D95972" w:rsidRDefault="0070402F" w:rsidP="0070402F">
            <w:pPr>
              <w:rPr>
                <w:rFonts w:cs="Arial"/>
              </w:rPr>
            </w:pPr>
          </w:p>
        </w:tc>
        <w:tc>
          <w:tcPr>
            <w:tcW w:w="826" w:type="dxa"/>
            <w:tcBorders>
              <w:top w:val="single" w:sz="4" w:space="0" w:color="auto"/>
              <w:bottom w:val="single" w:sz="4" w:space="0" w:color="auto"/>
            </w:tcBorders>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tcPr>
          <w:p w:rsidR="0070402F" w:rsidRDefault="0070402F" w:rsidP="007040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70402F" w:rsidRDefault="0070402F" w:rsidP="0070402F">
            <w:pPr>
              <w:rPr>
                <w:rFonts w:eastAsia="Batang" w:cs="Arial"/>
                <w:color w:val="000000"/>
                <w:lang w:eastAsia="ko-KR"/>
              </w:rPr>
            </w:pPr>
          </w:p>
          <w:p w:rsidR="0070402F" w:rsidRDefault="0070402F" w:rsidP="0070402F">
            <w:pPr>
              <w:rPr>
                <w:rFonts w:cs="Arial"/>
                <w:color w:val="000000"/>
              </w:rPr>
            </w:pPr>
          </w:p>
          <w:p w:rsidR="0070402F" w:rsidRPr="00D95972" w:rsidRDefault="0070402F" w:rsidP="0070402F">
            <w:pPr>
              <w:rPr>
                <w:rFonts w:eastAsia="Batang" w:cs="Arial"/>
                <w:color w:val="000000"/>
                <w:lang w:eastAsia="ko-KR"/>
              </w:rPr>
            </w:pP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5" w:history="1">
              <w:r w:rsidR="0070402F">
                <w:rPr>
                  <w:rStyle w:val="Hyperlink"/>
                </w:rPr>
                <w:t>C1-210576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Revision of C1-207511</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6" w:history="1">
              <w:r w:rsidR="0070402F">
                <w:rPr>
                  <w:rStyle w:val="Hyperlink"/>
                </w:rPr>
                <w:t>C1-210582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Spelling error for the WIC</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7" w:history="1">
              <w:r w:rsidR="0070402F">
                <w:rPr>
                  <w:rStyle w:val="Hyperlink"/>
                </w:rPr>
                <w:t>C1-210583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8" w:history="1">
              <w:r w:rsidR="0070402F">
                <w:rPr>
                  <w:rStyle w:val="Hyperlink"/>
                </w:rPr>
                <w:t>C1-210587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29" w:history="1">
              <w:r w:rsidR="0070402F">
                <w:rPr>
                  <w:rStyle w:val="Hyperlink"/>
                </w:rPr>
                <w:t>C1-210624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30" w:history="1">
              <w:r w:rsidR="0070402F">
                <w:rPr>
                  <w:rStyle w:val="Hyperlink"/>
                </w:rPr>
                <w:t>C1-210632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31" w:history="1">
              <w:r w:rsidR="0070402F">
                <w:rPr>
                  <w:rStyle w:val="Hyperlink"/>
                </w:rPr>
                <w:t>C1-210652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FF: redo the CR with fresh cover sheet</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32" w:history="1">
              <w:r w:rsidR="0070402F">
                <w:rPr>
                  <w:rStyle w:val="Hyperlink"/>
                </w:rPr>
                <w:t>C1-210769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33" w:history="1">
              <w:r w:rsidR="0070402F">
                <w:rPr>
                  <w:rStyle w:val="Hyperlink"/>
                </w:rPr>
                <w:t>C1-210770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No consequences if not approved</w:t>
            </w: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34" w:history="1">
              <w:r w:rsidR="0070402F">
                <w:rPr>
                  <w:rStyle w:val="Hyperlink"/>
                </w:rPr>
                <w:t>C1-210906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3C25F0" w:rsidP="0070402F">
            <w:pPr>
              <w:overflowPunct/>
              <w:autoSpaceDE/>
              <w:autoSpaceDN/>
              <w:adjustRightInd/>
              <w:textAlignment w:val="auto"/>
              <w:rPr>
                <w:rFonts w:cs="Arial"/>
                <w:lang w:val="en-US"/>
              </w:rPr>
            </w:pPr>
            <w:hyperlink r:id="rId635" w:history="1">
              <w:r w:rsidR="0070402F">
                <w:rPr>
                  <w:rStyle w:val="Hyperlink"/>
                </w:rPr>
                <w:t>C1-210986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color w:val="000000"/>
                <w:lang w:eastAsia="en-GB"/>
              </w:rPr>
              <w:t>Parsing failed! Correct template? Correct cover page header? Redo with new template</w:t>
            </w: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A4B50" w:rsidTr="00976D40">
        <w:tc>
          <w:tcPr>
            <w:tcW w:w="976" w:type="dxa"/>
            <w:tcBorders>
              <w:top w:val="nil"/>
              <w:left w:val="thinThickThinSmallGap" w:sz="24" w:space="0" w:color="auto"/>
              <w:bottom w:val="nil"/>
            </w:tcBorders>
            <w:shd w:val="clear" w:color="auto" w:fill="auto"/>
          </w:tcPr>
          <w:p w:rsidR="0070402F" w:rsidRPr="00B876FF" w:rsidRDefault="0070402F" w:rsidP="0070402F">
            <w:pPr>
              <w:rPr>
                <w:rFonts w:cs="Arial"/>
              </w:rPr>
            </w:pPr>
          </w:p>
        </w:tc>
        <w:tc>
          <w:tcPr>
            <w:tcW w:w="1317" w:type="dxa"/>
            <w:gridSpan w:val="2"/>
            <w:tcBorders>
              <w:top w:val="nil"/>
              <w:bottom w:val="nil"/>
            </w:tcBorders>
            <w:shd w:val="clear" w:color="auto" w:fill="auto"/>
          </w:tcPr>
          <w:p w:rsidR="0070402F" w:rsidRPr="00DA4B50" w:rsidRDefault="0070402F" w:rsidP="0070402F">
            <w:pPr>
              <w:rPr>
                <w:rFonts w:eastAsia="Arial Unicode MS" w:cs="Arial"/>
                <w:lang w:val="en-US"/>
              </w:rPr>
            </w:pPr>
          </w:p>
        </w:tc>
        <w:tc>
          <w:tcPr>
            <w:tcW w:w="1088"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A4B50" w:rsidRDefault="0070402F" w:rsidP="0070402F">
            <w:pPr>
              <w:rPr>
                <w:rFonts w:cs="Arial"/>
                <w:lang w:val="en-US"/>
              </w:rPr>
            </w:pPr>
          </w:p>
        </w:tc>
      </w:tr>
      <w:tr w:rsidR="0070402F" w:rsidRPr="00D95972" w:rsidTr="00712D6F">
        <w:tc>
          <w:tcPr>
            <w:tcW w:w="976" w:type="dxa"/>
            <w:tcBorders>
              <w:top w:val="single" w:sz="12" w:space="0" w:color="auto"/>
              <w:left w:val="thinThickThinSmallGap" w:sz="24" w:space="0" w:color="auto"/>
              <w:bottom w:val="single" w:sz="4" w:space="0" w:color="auto"/>
            </w:tcBorders>
            <w:shd w:val="clear" w:color="auto" w:fill="0000FF"/>
          </w:tcPr>
          <w:p w:rsidR="0070402F" w:rsidRPr="00DA4B50" w:rsidRDefault="0070402F" w:rsidP="0070402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eastAsia="Batang" w:cs="Arial"/>
                <w:color w:val="000000"/>
                <w:lang w:eastAsia="ko-KR"/>
              </w:rPr>
            </w:pPr>
            <w:r w:rsidRPr="00D95972">
              <w:rPr>
                <w:rFonts w:cs="Arial"/>
              </w:rPr>
              <w:t>Result &amp; comment</w:t>
            </w:r>
          </w:p>
        </w:tc>
      </w:tr>
      <w:tr w:rsidR="0070402F" w:rsidRPr="00D95972" w:rsidTr="00712D6F">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Pr="009A4107" w:rsidRDefault="003C25F0" w:rsidP="0070402F">
            <w:pPr>
              <w:rPr>
                <w:rFonts w:cs="Arial"/>
                <w:lang w:val="en-US"/>
              </w:rPr>
            </w:pPr>
            <w:hyperlink r:id="rId636" w:history="1">
              <w:r w:rsidR="0070402F">
                <w:rPr>
                  <w:rStyle w:val="Hyperlink"/>
                </w:rPr>
                <w:t>C1-210577</w:t>
              </w:r>
            </w:hyperlink>
          </w:p>
        </w:tc>
        <w:tc>
          <w:tcPr>
            <w:tcW w:w="4191" w:type="dxa"/>
            <w:gridSpan w:val="3"/>
            <w:tcBorders>
              <w:top w:val="single" w:sz="4" w:space="0" w:color="auto"/>
              <w:bottom w:val="single" w:sz="4" w:space="0" w:color="auto"/>
            </w:tcBorders>
            <w:shd w:val="clear" w:color="auto" w:fill="FFFF00"/>
          </w:tcPr>
          <w:p w:rsidR="0070402F" w:rsidRPr="009A4107" w:rsidRDefault="0070402F" w:rsidP="0070402F">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70402F" w:rsidRPr="009A4107" w:rsidRDefault="0070402F" w:rsidP="0070402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70402F" w:rsidRPr="00AB5FEE" w:rsidRDefault="0070402F" w:rsidP="007040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9A4107" w:rsidRDefault="0070402F" w:rsidP="0070402F">
            <w:pPr>
              <w:rPr>
                <w:rFonts w:cs="Arial"/>
                <w:color w:val="000000"/>
                <w:lang w:val="en-US"/>
              </w:rPr>
            </w:pPr>
            <w:r>
              <w:rPr>
                <w:rFonts w:cs="Arial"/>
                <w:color w:val="000000"/>
                <w:lang w:val="en-US"/>
              </w:rPr>
              <w:t>Revision of C1-207512</w:t>
            </w:r>
          </w:p>
        </w:tc>
      </w:tr>
      <w:tr w:rsidR="0070402F" w:rsidRPr="00D95972" w:rsidTr="00540F3B">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bookmarkStart w:id="126" w:name="_Hlk64869639"/>
        <w:tc>
          <w:tcPr>
            <w:tcW w:w="1088" w:type="dxa"/>
            <w:tcBorders>
              <w:top w:val="single" w:sz="4" w:space="0" w:color="auto"/>
              <w:bottom w:val="single" w:sz="4" w:space="0" w:color="auto"/>
            </w:tcBorders>
            <w:shd w:val="clear" w:color="auto" w:fill="FFFF00"/>
          </w:tcPr>
          <w:p w:rsidR="0070402F" w:rsidRDefault="0070402F" w:rsidP="0070402F">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26"/>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3E7C" w:rsidRDefault="004C3E7C" w:rsidP="00931C02">
            <w:r>
              <w:t>Alternative of 1113</w:t>
            </w:r>
          </w:p>
          <w:p w:rsidR="00931C02" w:rsidRDefault="00931C02" w:rsidP="00931C02">
            <w:r>
              <w:t>Ivo, Thu, 1003</w:t>
            </w:r>
          </w:p>
          <w:p w:rsidR="0070402F" w:rsidRDefault="00931C02" w:rsidP="00931C02">
            <w:r>
              <w:t>Rev required</w:t>
            </w:r>
          </w:p>
          <w:p w:rsidR="00C62EB5" w:rsidRDefault="00C62EB5" w:rsidP="00931C02"/>
          <w:p w:rsidR="00C62EB5" w:rsidRDefault="00C62EB5" w:rsidP="00C62EB5">
            <w:pPr>
              <w:rPr>
                <w:rFonts w:eastAsia="Batang" w:cs="Arial"/>
                <w:lang w:eastAsia="ko-KR"/>
              </w:rPr>
            </w:pPr>
            <w:r>
              <w:rPr>
                <w:rFonts w:eastAsia="Batang" w:cs="Arial"/>
                <w:lang w:eastAsia="ko-KR"/>
              </w:rPr>
              <w:t>Lin, Thu, 1009</w:t>
            </w:r>
          </w:p>
          <w:p w:rsidR="00C62EB5" w:rsidRDefault="00C62EB5" w:rsidP="00C62EB5">
            <w:pPr>
              <w:rPr>
                <w:rFonts w:eastAsia="Batang" w:cs="Arial"/>
                <w:lang w:eastAsia="ko-KR"/>
              </w:rPr>
            </w:pPr>
            <w:r>
              <w:rPr>
                <w:rFonts w:eastAsia="Batang" w:cs="Arial"/>
                <w:lang w:eastAsia="ko-KR"/>
              </w:rPr>
              <w:t>Rev required</w:t>
            </w:r>
            <w:r w:rsidR="004C3E7C">
              <w:rPr>
                <w:rFonts w:eastAsia="Batang" w:cs="Arial"/>
                <w:lang w:eastAsia="ko-KR"/>
              </w:rPr>
              <w:t>, in principle</w:t>
            </w:r>
          </w:p>
          <w:p w:rsidR="003C25F0" w:rsidRDefault="003C25F0" w:rsidP="00C62EB5">
            <w:pPr>
              <w:rPr>
                <w:rFonts w:eastAsia="Batang" w:cs="Arial"/>
                <w:lang w:eastAsia="ko-KR"/>
              </w:rPr>
            </w:pPr>
          </w:p>
          <w:p w:rsidR="003C25F0" w:rsidRDefault="003C25F0" w:rsidP="00C62EB5">
            <w:pPr>
              <w:rPr>
                <w:rFonts w:eastAsia="Batang" w:cs="Arial"/>
                <w:lang w:eastAsia="ko-KR"/>
              </w:rPr>
            </w:pPr>
            <w:r>
              <w:rPr>
                <w:rFonts w:eastAsia="Batang" w:cs="Arial"/>
                <w:lang w:eastAsia="ko-KR"/>
              </w:rPr>
              <w:t>Sung, Thu, 1843</w:t>
            </w:r>
          </w:p>
          <w:p w:rsidR="003C25F0" w:rsidRDefault="003C25F0" w:rsidP="00C62EB5">
            <w:pPr>
              <w:rPr>
                <w:rFonts w:eastAsia="Batang" w:cs="Arial"/>
                <w:lang w:eastAsia="ko-KR"/>
              </w:rPr>
            </w:pPr>
            <w:r w:rsidRPr="003C25F0">
              <w:rPr>
                <w:rFonts w:eastAsia="Batang" w:cs="Arial"/>
                <w:lang w:eastAsia="ko-KR"/>
              </w:rPr>
              <w:t>prefer C1-211113</w:t>
            </w:r>
          </w:p>
          <w:p w:rsidR="00B56F08" w:rsidRDefault="00B56F08" w:rsidP="00C62EB5">
            <w:pPr>
              <w:rPr>
                <w:rFonts w:eastAsia="Batang" w:cs="Arial"/>
                <w:lang w:eastAsia="ko-KR"/>
              </w:rPr>
            </w:pPr>
          </w:p>
          <w:p w:rsidR="00B56F08" w:rsidRDefault="00B56F08" w:rsidP="00C62EB5">
            <w:pPr>
              <w:rPr>
                <w:rFonts w:eastAsia="Batang" w:cs="Arial"/>
                <w:lang w:eastAsia="ko-KR"/>
              </w:rPr>
            </w:pPr>
            <w:r>
              <w:rPr>
                <w:rFonts w:eastAsia="Batang" w:cs="Arial"/>
                <w:lang w:eastAsia="ko-KR"/>
              </w:rPr>
              <w:t>Lena, Fri, 0417</w:t>
            </w:r>
          </w:p>
          <w:p w:rsidR="00B56F08" w:rsidRDefault="00807B3E" w:rsidP="00C62EB5">
            <w:pPr>
              <w:rPr>
                <w:rFonts w:eastAsia="Batang" w:cs="Arial"/>
                <w:lang w:eastAsia="ko-KR"/>
              </w:rPr>
            </w:pPr>
            <w:r>
              <w:rPr>
                <w:rFonts w:eastAsia="Batang" w:cs="Arial"/>
                <w:lang w:eastAsia="ko-KR"/>
              </w:rPr>
              <w:t>R</w:t>
            </w:r>
            <w:r w:rsidR="00B56F08">
              <w:rPr>
                <w:rFonts w:eastAsia="Batang" w:cs="Arial"/>
                <w:lang w:eastAsia="ko-KR"/>
              </w:rPr>
              <w:t>ev</w:t>
            </w:r>
          </w:p>
          <w:p w:rsidR="00807B3E" w:rsidRDefault="00807B3E" w:rsidP="00C62EB5">
            <w:pPr>
              <w:rPr>
                <w:rFonts w:eastAsia="Batang" w:cs="Arial"/>
                <w:lang w:eastAsia="ko-KR"/>
              </w:rPr>
            </w:pPr>
          </w:p>
          <w:p w:rsidR="00807B3E" w:rsidRDefault="00807B3E" w:rsidP="00C62EB5">
            <w:pPr>
              <w:rPr>
                <w:rFonts w:eastAsia="Batang" w:cs="Arial"/>
                <w:lang w:eastAsia="ko-KR"/>
              </w:rPr>
            </w:pPr>
            <w:r>
              <w:rPr>
                <w:rFonts w:eastAsia="Batang" w:cs="Arial"/>
                <w:lang w:eastAsia="ko-KR"/>
              </w:rPr>
              <w:t>Ivo, Fri, 1422</w:t>
            </w:r>
          </w:p>
          <w:p w:rsidR="00807B3E" w:rsidRDefault="00807B3E" w:rsidP="00C62EB5">
            <w:pPr>
              <w:rPr>
                <w:rFonts w:eastAsia="Batang" w:cs="Arial"/>
                <w:lang w:eastAsia="ko-KR"/>
              </w:rPr>
            </w:pPr>
            <w:r>
              <w:rPr>
                <w:rFonts w:eastAsia="Batang" w:cs="Arial"/>
                <w:lang w:eastAsia="ko-KR"/>
              </w:rPr>
              <w:t>Does not agree</w:t>
            </w:r>
          </w:p>
          <w:p w:rsidR="00D818C5" w:rsidRDefault="00D818C5" w:rsidP="00C62EB5">
            <w:pPr>
              <w:rPr>
                <w:rFonts w:eastAsia="Batang" w:cs="Arial"/>
                <w:lang w:eastAsia="ko-KR"/>
              </w:rPr>
            </w:pPr>
          </w:p>
          <w:p w:rsidR="00D818C5" w:rsidRDefault="00D818C5" w:rsidP="00C62EB5">
            <w:pPr>
              <w:rPr>
                <w:rFonts w:eastAsia="Batang" w:cs="Arial"/>
                <w:lang w:eastAsia="ko-KR"/>
              </w:rPr>
            </w:pPr>
          </w:p>
          <w:p w:rsidR="00807B3E" w:rsidRDefault="00807B3E" w:rsidP="00C62EB5">
            <w:pPr>
              <w:rPr>
                <w:rFonts w:eastAsia="Batang" w:cs="Arial"/>
                <w:lang w:eastAsia="ko-KR"/>
              </w:rPr>
            </w:pPr>
          </w:p>
          <w:p w:rsidR="00C62EB5" w:rsidRPr="00D95972" w:rsidRDefault="00C62EB5" w:rsidP="00931C02">
            <w:pPr>
              <w:rPr>
                <w:rFonts w:cs="Arial"/>
              </w:rPr>
            </w:pPr>
          </w:p>
        </w:tc>
      </w:tr>
      <w:tr w:rsidR="0070402F" w:rsidRPr="00D95972" w:rsidTr="00FB6C1C">
        <w:tc>
          <w:tcPr>
            <w:tcW w:w="976" w:type="dxa"/>
            <w:tcBorders>
              <w:top w:val="nil"/>
              <w:left w:val="thinThickThinSmallGap" w:sz="24" w:space="0" w:color="auto"/>
              <w:bottom w:val="nil"/>
            </w:tcBorders>
          </w:tcPr>
          <w:p w:rsidR="0070402F" w:rsidRPr="00D95972" w:rsidRDefault="0070402F" w:rsidP="0070402F">
            <w:pPr>
              <w:rPr>
                <w:rFonts w:cs="Arial"/>
                <w:lang w:val="en-US"/>
              </w:rPr>
            </w:pPr>
            <w:bookmarkStart w:id="127" w:name="_Hlk65239103"/>
          </w:p>
        </w:tc>
        <w:tc>
          <w:tcPr>
            <w:tcW w:w="1317" w:type="dxa"/>
            <w:gridSpan w:val="2"/>
            <w:tcBorders>
              <w:top w:val="nil"/>
              <w:bottom w:val="nil"/>
            </w:tcBorders>
            <w:shd w:val="clear" w:color="auto" w:fill="00B0F0"/>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3C25F0" w:rsidP="0070402F">
            <w:pPr>
              <w:rPr>
                <w:rFonts w:cs="Arial"/>
              </w:rPr>
            </w:pPr>
            <w:hyperlink r:id="rId637" w:history="1">
              <w:r w:rsidR="0070402F">
                <w:rPr>
                  <w:rStyle w:val="Hyperlink"/>
                </w:rPr>
                <w:t>C1-2</w:t>
              </w:r>
              <w:r w:rsidR="0070402F">
                <w:rPr>
                  <w:rStyle w:val="Hyperlink"/>
                </w:rPr>
                <w:t>1</w:t>
              </w:r>
              <w:r w:rsidR="0070402F">
                <w:rPr>
                  <w:rStyle w:val="Hyperlink"/>
                </w:rPr>
                <w:t>0</w:t>
              </w:r>
              <w:r w:rsidR="0070402F">
                <w:rPr>
                  <w:rStyle w:val="Hyperlink"/>
                </w:rPr>
                <w:t>900</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cs="Arial"/>
              </w:rPr>
            </w:pPr>
            <w:r>
              <w:rPr>
                <w:rFonts w:cs="Arial"/>
              </w:rPr>
              <w:t>Revision of C1-210258</w:t>
            </w:r>
          </w:p>
          <w:p w:rsidR="00FB6C1C" w:rsidRDefault="00FB6C1C" w:rsidP="0070402F">
            <w:pPr>
              <w:rPr>
                <w:rFonts w:cs="Arial"/>
              </w:rPr>
            </w:pPr>
          </w:p>
          <w:p w:rsidR="00FB6C1C" w:rsidRDefault="00FB6C1C" w:rsidP="0070402F">
            <w:pPr>
              <w:rPr>
                <w:rFonts w:cs="Arial"/>
              </w:rPr>
            </w:pPr>
            <w:r>
              <w:rPr>
                <w:rFonts w:cs="Arial"/>
              </w:rPr>
              <w:t>Kiran, Fri, 0910</w:t>
            </w:r>
          </w:p>
          <w:p w:rsidR="00FB6C1C" w:rsidRDefault="00FB6C1C" w:rsidP="0070402F">
            <w:pPr>
              <w:rPr>
                <w:rFonts w:cs="Arial"/>
              </w:rPr>
            </w:pPr>
            <w:r>
              <w:rPr>
                <w:rFonts w:cs="Arial"/>
              </w:rPr>
              <w:t>Request for early treatment, came late</w:t>
            </w:r>
          </w:p>
          <w:p w:rsidR="00D818C5" w:rsidRDefault="00D818C5" w:rsidP="0070402F">
            <w:pPr>
              <w:rPr>
                <w:rFonts w:cs="Arial"/>
              </w:rPr>
            </w:pPr>
          </w:p>
          <w:p w:rsidR="00D818C5" w:rsidRDefault="00D818C5" w:rsidP="0070402F">
            <w:pPr>
              <w:rPr>
                <w:rFonts w:cs="Arial"/>
              </w:rPr>
            </w:pPr>
            <w:r>
              <w:rPr>
                <w:rFonts w:cs="Arial"/>
              </w:rPr>
              <w:t>Lazaros, Fri, 1450</w:t>
            </w:r>
          </w:p>
          <w:p w:rsidR="00D818C5" w:rsidRPr="00D95972" w:rsidRDefault="00D818C5" w:rsidP="0070402F">
            <w:pPr>
              <w:rPr>
                <w:rFonts w:cs="Arial"/>
              </w:rPr>
            </w:pPr>
            <w:r>
              <w:rPr>
                <w:rFonts w:cs="Arial"/>
              </w:rPr>
              <w:t>Revision required, focus on private call, start in Rel-13</w:t>
            </w:r>
          </w:p>
        </w:tc>
      </w:tr>
      <w:bookmarkEnd w:id="127"/>
      <w:tr w:rsidR="0070402F" w:rsidRPr="00D95972" w:rsidTr="006A4995">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shd w:val="clear" w:color="auto" w:fill="00B0F0"/>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3C25F0" w:rsidP="0070402F">
            <w:pPr>
              <w:rPr>
                <w:rFonts w:cs="Arial"/>
              </w:rPr>
            </w:pPr>
            <w:hyperlink r:id="rId638" w:history="1">
              <w:r w:rsidR="0070402F">
                <w:rPr>
                  <w:rStyle w:val="Hyperlink"/>
                </w:rPr>
                <w:t>C1-210949</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1C02" w:rsidRDefault="00931C02" w:rsidP="00931C02">
            <w:r>
              <w:t>Ivo, Thu, 1003</w:t>
            </w:r>
          </w:p>
          <w:p w:rsidR="0070402F" w:rsidRDefault="00931C02" w:rsidP="00931C02">
            <w:r>
              <w:t>Rev required</w:t>
            </w:r>
          </w:p>
          <w:p w:rsidR="00E01DC1" w:rsidRDefault="00E01DC1" w:rsidP="00931C02"/>
          <w:p w:rsidR="00E01DC1" w:rsidRDefault="006A4995" w:rsidP="00931C02">
            <w:pPr>
              <w:rPr>
                <w:b/>
                <w:bCs/>
              </w:rPr>
            </w:pPr>
            <w:r>
              <w:rPr>
                <w:b/>
                <w:bCs/>
              </w:rPr>
              <w:t xml:space="preserve">CC#1 </w:t>
            </w:r>
            <w:r w:rsidR="00E01DC1" w:rsidRPr="00E01DC1">
              <w:rPr>
                <w:b/>
                <w:bCs/>
              </w:rPr>
              <w:t>Early treatment requested</w:t>
            </w:r>
          </w:p>
          <w:p w:rsidR="006A4995" w:rsidRDefault="006A4995" w:rsidP="00931C02">
            <w:pPr>
              <w:rPr>
                <w:b/>
                <w:bCs/>
              </w:rPr>
            </w:pPr>
          </w:p>
          <w:p w:rsidR="006A4995" w:rsidRPr="005719C3" w:rsidRDefault="006A4995" w:rsidP="00931C02">
            <w:proofErr w:type="spellStart"/>
            <w:r w:rsidRPr="005719C3">
              <w:t>SangMin</w:t>
            </w:r>
            <w:proofErr w:type="spellEnd"/>
            <w:r w:rsidRPr="005719C3">
              <w:t>, Thu, 1412</w:t>
            </w:r>
          </w:p>
          <w:p w:rsidR="006A4995" w:rsidRPr="005719C3" w:rsidRDefault="005719C3" w:rsidP="00931C02">
            <w:r w:rsidRPr="005719C3">
              <w:t>R</w:t>
            </w:r>
            <w:r w:rsidR="006A4995" w:rsidRPr="005719C3">
              <w:t>ev</w:t>
            </w:r>
          </w:p>
          <w:p w:rsidR="005719C3" w:rsidRPr="005719C3" w:rsidRDefault="005719C3" w:rsidP="00931C02"/>
          <w:p w:rsidR="005719C3" w:rsidRPr="005719C3" w:rsidRDefault="005719C3" w:rsidP="00931C02">
            <w:r w:rsidRPr="005719C3">
              <w:t>Chen, Thu, 1626</w:t>
            </w:r>
          </w:p>
          <w:p w:rsidR="005719C3" w:rsidRDefault="005719C3" w:rsidP="00931C02">
            <w:r w:rsidRPr="005719C3">
              <w:t>Rev required</w:t>
            </w:r>
          </w:p>
          <w:p w:rsidR="007D080A" w:rsidRDefault="007D080A" w:rsidP="00931C02"/>
          <w:p w:rsidR="007D080A" w:rsidRDefault="007D080A" w:rsidP="00931C02">
            <w:r>
              <w:t>Lena, Thu, 1842</w:t>
            </w:r>
          </w:p>
          <w:p w:rsidR="007D080A" w:rsidRDefault="008E07DA" w:rsidP="00931C02">
            <w:r>
              <w:t>U</w:t>
            </w:r>
            <w:r w:rsidR="007D080A">
              <w:t>pdates</w:t>
            </w:r>
          </w:p>
          <w:p w:rsidR="008E07DA" w:rsidRDefault="008E07DA" w:rsidP="00931C02"/>
          <w:p w:rsidR="008E07DA" w:rsidRDefault="008E07DA" w:rsidP="00931C02">
            <w:r>
              <w:t>Sudeep, Thu, 2353</w:t>
            </w:r>
          </w:p>
          <w:p w:rsidR="008E07DA" w:rsidRDefault="008E07DA" w:rsidP="00931C02">
            <w:r>
              <w:t>More changes proposed</w:t>
            </w:r>
          </w:p>
          <w:p w:rsidR="0076620E" w:rsidRDefault="0076620E" w:rsidP="00931C02"/>
          <w:p w:rsidR="0076620E" w:rsidRDefault="0076620E" w:rsidP="00931C02">
            <w:r>
              <w:t>Ivo, Fri, 1321</w:t>
            </w:r>
          </w:p>
          <w:p w:rsidR="0076620E" w:rsidRDefault="0076620E" w:rsidP="00931C02">
            <w:r>
              <w:t>Provide his comments on top</w:t>
            </w:r>
          </w:p>
          <w:p w:rsidR="00807B3E" w:rsidRDefault="00807B3E" w:rsidP="00931C02"/>
          <w:p w:rsidR="00807B3E" w:rsidRDefault="00807B3E" w:rsidP="00931C02">
            <w:proofErr w:type="spellStart"/>
            <w:r>
              <w:t>SangMin</w:t>
            </w:r>
            <w:proofErr w:type="spellEnd"/>
            <w:r>
              <w:t>, Fri, 1427</w:t>
            </w:r>
          </w:p>
          <w:p w:rsidR="00807B3E" w:rsidRDefault="00807B3E" w:rsidP="00931C02">
            <w:r>
              <w:t>Fine with Ivo version</w:t>
            </w:r>
          </w:p>
          <w:p w:rsidR="003D1749" w:rsidRDefault="003D1749" w:rsidP="00931C02"/>
          <w:p w:rsidR="003D1749" w:rsidRDefault="003D1749" w:rsidP="00931C02">
            <w:r>
              <w:t>Vishnu, Fri, 1524</w:t>
            </w:r>
          </w:p>
          <w:p w:rsidR="003D1749" w:rsidRPr="005719C3" w:rsidRDefault="003D1749" w:rsidP="00931C02">
            <w:r>
              <w:t>Commenting on Ivo</w:t>
            </w:r>
          </w:p>
          <w:p w:rsidR="00931C02" w:rsidRPr="00D95972" w:rsidRDefault="00931C02" w:rsidP="00931C02">
            <w:pPr>
              <w:rPr>
                <w:rFonts w:cs="Arial"/>
              </w:rPr>
            </w:pPr>
          </w:p>
        </w:tc>
      </w:tr>
      <w:tr w:rsidR="0070402F" w:rsidRPr="00D95972" w:rsidTr="00F75A50">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3C25F0" w:rsidP="0070402F">
            <w:pPr>
              <w:rPr>
                <w:rFonts w:cs="Arial"/>
              </w:rPr>
            </w:pPr>
            <w:hyperlink r:id="rId639" w:history="1">
              <w:r w:rsidR="0070402F">
                <w:rPr>
                  <w:rStyle w:val="Hyperlink"/>
                </w:rPr>
                <w:t>C1-211052</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3C25F0" w:rsidP="0070402F">
            <w:pPr>
              <w:rPr>
                <w:rFonts w:cs="Arial"/>
              </w:rPr>
            </w:pPr>
            <w:hyperlink r:id="rId640" w:history="1">
              <w:r w:rsidR="0070402F">
                <w:rPr>
                  <w:rStyle w:val="Hyperlink"/>
                </w:rPr>
                <w:t>C1-211081</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E01DC1" w:rsidP="0070402F">
            <w:pPr>
              <w:rPr>
                <w:rFonts w:cs="Arial"/>
              </w:rPr>
            </w:pPr>
            <w:r>
              <w:rPr>
                <w:rFonts w:cs="Arial"/>
              </w:rPr>
              <w:t>During CC#1</w:t>
            </w:r>
          </w:p>
          <w:p w:rsidR="00E01DC1" w:rsidRDefault="00E01DC1" w:rsidP="0070402F">
            <w:pPr>
              <w:rPr>
                <w:rFonts w:cs="Arial"/>
              </w:rPr>
            </w:pPr>
            <w:r>
              <w:rPr>
                <w:rFonts w:cs="Arial"/>
              </w:rPr>
              <w:t>Lin in principle fine, however, DIIAMETER not mentioned in incoming LS form SA3-LI</w:t>
            </w:r>
          </w:p>
          <w:p w:rsidR="00E01DC1" w:rsidRDefault="00E01DC1" w:rsidP="0070402F">
            <w:pPr>
              <w:rPr>
                <w:rFonts w:cs="Arial"/>
              </w:rPr>
            </w:pPr>
          </w:p>
          <w:p w:rsidR="0078118A" w:rsidRDefault="0078118A" w:rsidP="0078118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8118A" w:rsidRDefault="0078118A" w:rsidP="0078118A">
            <w:pPr>
              <w:rPr>
                <w:rFonts w:eastAsia="Batang" w:cs="Arial"/>
                <w:lang w:eastAsia="ko-KR"/>
              </w:rPr>
            </w:pPr>
            <w:r>
              <w:rPr>
                <w:rFonts w:eastAsia="Batang" w:cs="Arial"/>
                <w:lang w:eastAsia="ko-KR"/>
              </w:rPr>
              <w:t>Rev required</w:t>
            </w:r>
          </w:p>
          <w:p w:rsidR="0078118A" w:rsidRDefault="0078118A" w:rsidP="0070402F">
            <w:pPr>
              <w:rPr>
                <w:rFonts w:cs="Arial"/>
              </w:rPr>
            </w:pPr>
          </w:p>
          <w:p w:rsidR="00E01DC1" w:rsidRPr="00D95972" w:rsidRDefault="00E01DC1" w:rsidP="0070402F">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bookmarkStart w:id="128" w:name="_Hlk64869648"/>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3C25F0" w:rsidP="0070402F">
            <w:pPr>
              <w:rPr>
                <w:rFonts w:cs="Arial"/>
              </w:rPr>
            </w:pPr>
            <w:hyperlink r:id="rId641" w:history="1">
              <w:r w:rsidR="0070402F">
                <w:rPr>
                  <w:rStyle w:val="Hyperlink"/>
                </w:rPr>
                <w:t>C1-211113</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01DC1" w:rsidRDefault="00E01DC1" w:rsidP="0005204E">
            <w:pPr>
              <w:rPr>
                <w:rFonts w:cs="Arial"/>
                <w:color w:val="000000"/>
              </w:rPr>
            </w:pPr>
            <w:r>
              <w:rPr>
                <w:rFonts w:cs="Arial"/>
                <w:color w:val="000000"/>
              </w:rPr>
              <w:t>Alternative to 0737</w:t>
            </w:r>
          </w:p>
          <w:p w:rsidR="00E01DC1" w:rsidRDefault="00E01DC1" w:rsidP="0005204E">
            <w:pPr>
              <w:rPr>
                <w:rFonts w:cs="Arial"/>
                <w:color w:val="000000"/>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931C02" w:rsidRDefault="00931C02" w:rsidP="0005204E">
            <w:pPr>
              <w:rPr>
                <w:rFonts w:eastAsia="Batang" w:cs="Arial"/>
                <w:lang w:eastAsia="ko-KR"/>
              </w:rPr>
            </w:pPr>
          </w:p>
          <w:p w:rsidR="00931C02" w:rsidRDefault="00931C02" w:rsidP="0005204E">
            <w:pPr>
              <w:rPr>
                <w:rFonts w:eastAsia="Batang" w:cs="Arial"/>
                <w:lang w:eastAsia="ko-KR"/>
              </w:rPr>
            </w:pPr>
            <w:r>
              <w:rPr>
                <w:rFonts w:eastAsia="Batang" w:cs="Arial"/>
                <w:lang w:eastAsia="ko-KR"/>
              </w:rPr>
              <w:t>Ivo, Thu, 1113</w:t>
            </w:r>
          </w:p>
          <w:p w:rsidR="00931C02" w:rsidRDefault="00931C02" w:rsidP="0005204E">
            <w:pPr>
              <w:rPr>
                <w:rFonts w:eastAsia="Batang" w:cs="Arial"/>
                <w:lang w:eastAsia="ko-KR"/>
              </w:rPr>
            </w:pPr>
            <w:r>
              <w:rPr>
                <w:rFonts w:eastAsia="Batang" w:cs="Arial"/>
                <w:lang w:eastAsia="ko-KR"/>
              </w:rPr>
              <w:t>Asking back</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Lin, Thu, 1009</w:t>
            </w:r>
          </w:p>
          <w:p w:rsidR="00C62EB5" w:rsidRDefault="00C62EB5" w:rsidP="0005204E">
            <w:pPr>
              <w:rPr>
                <w:rFonts w:eastAsia="Batang" w:cs="Arial"/>
                <w:lang w:eastAsia="ko-KR"/>
              </w:rPr>
            </w:pPr>
            <w:r>
              <w:rPr>
                <w:rFonts w:eastAsia="Batang" w:cs="Arial"/>
                <w:lang w:eastAsia="ko-KR"/>
              </w:rPr>
              <w:t>Rev required</w:t>
            </w:r>
          </w:p>
          <w:p w:rsidR="0070402F" w:rsidRDefault="0070402F" w:rsidP="0070402F">
            <w:pPr>
              <w:rPr>
                <w:rFonts w:cs="Arial"/>
              </w:rPr>
            </w:pPr>
          </w:p>
          <w:p w:rsidR="003C25F0" w:rsidRDefault="003C25F0" w:rsidP="0070402F">
            <w:pPr>
              <w:rPr>
                <w:rFonts w:cs="Arial"/>
              </w:rPr>
            </w:pPr>
            <w:r>
              <w:rPr>
                <w:rFonts w:cs="Arial"/>
              </w:rPr>
              <w:t>Sung, Thu, 1845</w:t>
            </w:r>
          </w:p>
          <w:p w:rsidR="003C25F0" w:rsidRDefault="003C25F0" w:rsidP="0070402F">
            <w:pPr>
              <w:rPr>
                <w:rFonts w:cs="Arial"/>
              </w:rPr>
            </w:pPr>
            <w:r>
              <w:rPr>
                <w:rFonts w:cs="Arial"/>
              </w:rPr>
              <w:t>Rev required</w:t>
            </w:r>
          </w:p>
          <w:p w:rsidR="00FB46C3" w:rsidRDefault="00FB46C3" w:rsidP="0070402F">
            <w:pPr>
              <w:rPr>
                <w:rFonts w:cs="Arial"/>
              </w:rPr>
            </w:pPr>
          </w:p>
          <w:p w:rsidR="00FB46C3" w:rsidRDefault="00FB46C3" w:rsidP="0070402F">
            <w:pPr>
              <w:rPr>
                <w:rFonts w:cs="Arial"/>
              </w:rPr>
            </w:pPr>
            <w:r>
              <w:rPr>
                <w:rFonts w:cs="Arial"/>
              </w:rPr>
              <w:t>Ivo, Thu, 2211</w:t>
            </w:r>
          </w:p>
          <w:p w:rsidR="00FB46C3" w:rsidRDefault="008E07DA" w:rsidP="0070402F">
            <w:pPr>
              <w:rPr>
                <w:rFonts w:cs="Arial"/>
              </w:rPr>
            </w:pPr>
            <w:r>
              <w:rPr>
                <w:rFonts w:cs="Arial"/>
              </w:rPr>
              <w:t>R</w:t>
            </w:r>
            <w:r w:rsidR="00FB46C3">
              <w:rPr>
                <w:rFonts w:cs="Arial"/>
              </w:rPr>
              <w:t>esponds</w:t>
            </w:r>
          </w:p>
          <w:p w:rsidR="008E07DA" w:rsidRDefault="008E07DA" w:rsidP="0070402F">
            <w:pPr>
              <w:rPr>
                <w:rFonts w:cs="Arial"/>
              </w:rPr>
            </w:pPr>
          </w:p>
          <w:p w:rsidR="008E07DA" w:rsidRDefault="008E07DA" w:rsidP="0070402F">
            <w:pPr>
              <w:rPr>
                <w:rFonts w:cs="Arial"/>
              </w:rPr>
            </w:pPr>
            <w:r>
              <w:rPr>
                <w:rFonts w:cs="Arial"/>
              </w:rPr>
              <w:t>+++disc not covered +++</w:t>
            </w:r>
          </w:p>
          <w:p w:rsidR="00D818C5" w:rsidRDefault="00D818C5" w:rsidP="0070402F">
            <w:pPr>
              <w:rPr>
                <w:rFonts w:cs="Arial"/>
              </w:rPr>
            </w:pPr>
          </w:p>
          <w:p w:rsidR="00D818C5" w:rsidRDefault="00D818C5" w:rsidP="0070402F">
            <w:pPr>
              <w:rPr>
                <w:rFonts w:cs="Arial"/>
              </w:rPr>
            </w:pPr>
            <w:r>
              <w:rPr>
                <w:rFonts w:cs="Arial"/>
              </w:rPr>
              <w:t xml:space="preserve">Ivo, </w:t>
            </w:r>
            <w:proofErr w:type="spellStart"/>
            <w:r>
              <w:rPr>
                <w:rFonts w:cs="Arial"/>
              </w:rPr>
              <w:t>fri</w:t>
            </w:r>
            <w:proofErr w:type="spellEnd"/>
            <w:r>
              <w:rPr>
                <w:rFonts w:cs="Arial"/>
              </w:rPr>
              <w:t>, 1448</w:t>
            </w:r>
          </w:p>
          <w:p w:rsidR="00D818C5" w:rsidRPr="00D95972" w:rsidRDefault="00D818C5" w:rsidP="0070402F">
            <w:pPr>
              <w:rPr>
                <w:rFonts w:cs="Arial"/>
              </w:rPr>
            </w:pPr>
            <w:r>
              <w:rPr>
                <w:rFonts w:cs="Arial"/>
              </w:rPr>
              <w:t>New draft rev</w:t>
            </w:r>
          </w:p>
        </w:tc>
      </w:tr>
      <w:tr w:rsidR="001B5CA5" w:rsidRPr="00D95972" w:rsidTr="00BC19D4">
        <w:tc>
          <w:tcPr>
            <w:tcW w:w="976" w:type="dxa"/>
            <w:tcBorders>
              <w:top w:val="nil"/>
              <w:left w:val="thinThickThinSmallGap" w:sz="24" w:space="0" w:color="auto"/>
              <w:bottom w:val="nil"/>
            </w:tcBorders>
            <w:shd w:val="clear" w:color="auto" w:fill="auto"/>
          </w:tcPr>
          <w:p w:rsidR="001B5CA5" w:rsidRPr="00D95972" w:rsidRDefault="001B5CA5" w:rsidP="00C033D9">
            <w:pPr>
              <w:rPr>
                <w:rFonts w:cs="Arial"/>
              </w:rPr>
            </w:pPr>
          </w:p>
        </w:tc>
        <w:tc>
          <w:tcPr>
            <w:tcW w:w="1317" w:type="dxa"/>
            <w:gridSpan w:val="2"/>
            <w:tcBorders>
              <w:top w:val="nil"/>
              <w:bottom w:val="nil"/>
            </w:tcBorders>
            <w:shd w:val="clear" w:color="auto" w:fill="auto"/>
          </w:tcPr>
          <w:p w:rsidR="001B5CA5" w:rsidRPr="00D95972" w:rsidRDefault="001B5CA5" w:rsidP="00C033D9">
            <w:pPr>
              <w:rPr>
                <w:rFonts w:cs="Arial"/>
              </w:rPr>
            </w:pPr>
          </w:p>
        </w:tc>
        <w:tc>
          <w:tcPr>
            <w:tcW w:w="1088" w:type="dxa"/>
            <w:tcBorders>
              <w:top w:val="single" w:sz="4" w:space="0" w:color="auto"/>
              <w:bottom w:val="single" w:sz="4" w:space="0" w:color="auto"/>
            </w:tcBorders>
            <w:shd w:val="clear" w:color="auto" w:fill="auto"/>
          </w:tcPr>
          <w:p w:rsidR="001B5CA5" w:rsidRPr="00D95972" w:rsidRDefault="003C25F0" w:rsidP="00C033D9">
            <w:hyperlink r:id="rId642" w:history="1">
              <w:r w:rsidR="001B5CA5">
                <w:rPr>
                  <w:rStyle w:val="Hyperlink"/>
                </w:rPr>
                <w:t>C1-210880</w:t>
              </w:r>
            </w:hyperlink>
          </w:p>
        </w:tc>
        <w:tc>
          <w:tcPr>
            <w:tcW w:w="4191" w:type="dxa"/>
            <w:gridSpan w:val="3"/>
            <w:tcBorders>
              <w:top w:val="single" w:sz="4" w:space="0" w:color="auto"/>
              <w:bottom w:val="single" w:sz="4" w:space="0" w:color="auto"/>
            </w:tcBorders>
            <w:shd w:val="clear" w:color="auto" w:fill="auto"/>
          </w:tcPr>
          <w:p w:rsidR="001B5CA5" w:rsidRPr="00D95972" w:rsidRDefault="001B5CA5" w:rsidP="00C033D9">
            <w:r>
              <w:t>Reply LS on confirming security handling over PDCP layer</w:t>
            </w:r>
          </w:p>
        </w:tc>
        <w:tc>
          <w:tcPr>
            <w:tcW w:w="1767" w:type="dxa"/>
            <w:tcBorders>
              <w:top w:val="single" w:sz="4" w:space="0" w:color="auto"/>
              <w:bottom w:val="single" w:sz="4" w:space="0" w:color="auto"/>
            </w:tcBorders>
            <w:shd w:val="clear" w:color="auto" w:fill="auto"/>
          </w:tcPr>
          <w:p w:rsidR="001B5CA5" w:rsidRPr="00D95972" w:rsidRDefault="001B5CA5" w:rsidP="00C033D9">
            <w:r>
              <w:t>vivo</w:t>
            </w:r>
          </w:p>
        </w:tc>
        <w:tc>
          <w:tcPr>
            <w:tcW w:w="826" w:type="dxa"/>
            <w:tcBorders>
              <w:top w:val="single" w:sz="4" w:space="0" w:color="auto"/>
              <w:bottom w:val="single" w:sz="4" w:space="0" w:color="auto"/>
            </w:tcBorders>
            <w:shd w:val="clear" w:color="auto" w:fill="auto"/>
          </w:tcPr>
          <w:p w:rsidR="001B5CA5" w:rsidRPr="00D95972" w:rsidRDefault="001B5CA5" w:rsidP="00C033D9">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8081C" w:rsidRDefault="0048081C" w:rsidP="00C033D9">
            <w:r>
              <w:t>Merged into C1-211052 and its revisions</w:t>
            </w:r>
          </w:p>
          <w:p w:rsidR="0048081C" w:rsidRDefault="0048081C" w:rsidP="00C033D9"/>
          <w:p w:rsidR="001B5CA5" w:rsidRDefault="001B5CA5" w:rsidP="00C033D9">
            <w:r>
              <w:t>Shifted from 16.2.13</w:t>
            </w:r>
          </w:p>
          <w:p w:rsidR="00BF5D51" w:rsidRDefault="00BF5D51" w:rsidP="00C033D9"/>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r w:rsidR="0048081C">
              <w:rPr>
                <w:rFonts w:eastAsia="Batang" w:cs="Arial"/>
                <w:lang w:eastAsia="ko-KR"/>
              </w:rPr>
              <w:t xml:space="preserve">, suggest </w:t>
            </w:r>
            <w:proofErr w:type="gramStart"/>
            <w:r w:rsidR="0048081C">
              <w:rPr>
                <w:rFonts w:eastAsia="Batang" w:cs="Arial"/>
                <w:lang w:eastAsia="ko-KR"/>
              </w:rPr>
              <w:t>to merge</w:t>
            </w:r>
            <w:proofErr w:type="gramEnd"/>
            <w:r w:rsidR="0048081C">
              <w:rPr>
                <w:rFonts w:eastAsia="Batang" w:cs="Arial"/>
                <w:lang w:eastAsia="ko-KR"/>
              </w:rPr>
              <w:t xml:space="preserve"> this one</w:t>
            </w:r>
          </w:p>
          <w:p w:rsidR="00BF5D51" w:rsidRPr="00D95972" w:rsidRDefault="00BF5D51" w:rsidP="00C033D9"/>
        </w:tc>
      </w:tr>
      <w:bookmarkEnd w:id="128"/>
      <w:tr w:rsidR="0070402F" w:rsidRPr="00D95972" w:rsidTr="00BC19D4">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BC19D4" w:rsidP="0070402F">
            <w:pPr>
              <w:rPr>
                <w:rFonts w:cs="Arial"/>
              </w:rPr>
            </w:pPr>
            <w:r w:rsidRPr="00BC19D4">
              <w:rPr>
                <w:rFonts w:cs="Arial"/>
              </w:rPr>
              <w:t>C1-211161</w:t>
            </w:r>
          </w:p>
        </w:tc>
        <w:tc>
          <w:tcPr>
            <w:tcW w:w="4191" w:type="dxa"/>
            <w:gridSpan w:val="3"/>
            <w:tcBorders>
              <w:top w:val="single" w:sz="4" w:space="0" w:color="auto"/>
              <w:bottom w:val="single" w:sz="4" w:space="0" w:color="auto"/>
            </w:tcBorders>
            <w:shd w:val="clear" w:color="auto" w:fill="FFFF00"/>
          </w:tcPr>
          <w:p w:rsidR="0070402F" w:rsidRDefault="00BC19D4" w:rsidP="0070402F">
            <w:pPr>
              <w:rPr>
                <w:rFonts w:cs="Arial"/>
              </w:rPr>
            </w:pPr>
            <w:r w:rsidRPr="00BC19D4">
              <w:rPr>
                <w:rFonts w:cs="Arial"/>
              </w:rPr>
              <w:t xml:space="preserve">Reply LS on User Plane Integrity Protection for </w:t>
            </w:r>
            <w:proofErr w:type="spellStart"/>
            <w:r w:rsidRPr="00BC19D4">
              <w:rPr>
                <w:rFonts w:cs="Arial"/>
              </w:rPr>
              <w:t>eUTRA</w:t>
            </w:r>
            <w:proofErr w:type="spellEnd"/>
            <w:r w:rsidRPr="00BC19D4">
              <w:rPr>
                <w:rFonts w:cs="Arial"/>
              </w:rPr>
              <w:t xml:space="preserve"> connected to EPC</w:t>
            </w:r>
          </w:p>
        </w:tc>
        <w:tc>
          <w:tcPr>
            <w:tcW w:w="1767" w:type="dxa"/>
            <w:tcBorders>
              <w:top w:val="single" w:sz="4" w:space="0" w:color="auto"/>
              <w:bottom w:val="single" w:sz="4" w:space="0" w:color="auto"/>
            </w:tcBorders>
            <w:shd w:val="clear" w:color="auto" w:fill="FFFF00"/>
          </w:tcPr>
          <w:p w:rsidR="0070402F" w:rsidRDefault="00BC19D4" w:rsidP="0070402F">
            <w:pPr>
              <w:rPr>
                <w:rFonts w:cs="Arial"/>
              </w:rPr>
            </w:pPr>
            <w:r>
              <w:rPr>
                <w:rFonts w:cs="Arial"/>
              </w:rPr>
              <w:t>Lena</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BC19D4" w:rsidP="0070402F">
            <w:pPr>
              <w:rPr>
                <w:rFonts w:cs="Arial"/>
              </w:rPr>
            </w:pPr>
            <w:r>
              <w:rPr>
                <w:rFonts w:cs="Arial"/>
              </w:rPr>
              <w:t>NEW LS</w:t>
            </w:r>
          </w:p>
          <w:p w:rsidR="00C55580" w:rsidRDefault="00C55580" w:rsidP="0070402F">
            <w:pPr>
              <w:rPr>
                <w:rFonts w:cs="Arial"/>
              </w:rPr>
            </w:pPr>
          </w:p>
          <w:p w:rsidR="00C55580" w:rsidRDefault="00C55580" w:rsidP="0070402F">
            <w:pPr>
              <w:rPr>
                <w:rFonts w:cs="Arial"/>
              </w:rPr>
            </w:pPr>
            <w:r>
              <w:rPr>
                <w:rFonts w:cs="Arial"/>
              </w:rPr>
              <w:t>Yang, Fri, 0911</w:t>
            </w:r>
          </w:p>
          <w:p w:rsidR="00C55580" w:rsidRPr="00D95972" w:rsidRDefault="00C55580" w:rsidP="0070402F">
            <w:pPr>
              <w:rPr>
                <w:rFonts w:cs="Arial"/>
              </w:rPr>
            </w:pPr>
            <w:r>
              <w:rPr>
                <w:rFonts w:cs="Arial"/>
              </w:rPr>
              <w:t>Comments on the LS</w:t>
            </w:r>
          </w:p>
        </w:tc>
      </w:tr>
      <w:tr w:rsidR="0070402F" w:rsidRPr="00D95972" w:rsidTr="007D248E">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9A4107" w:rsidRDefault="0070402F" w:rsidP="0070402F">
            <w:pPr>
              <w:rPr>
                <w:rFonts w:cs="Arial"/>
                <w:color w:val="000000"/>
                <w:lang w:val="en-US"/>
              </w:rPr>
            </w:pPr>
          </w:p>
        </w:tc>
      </w:tr>
      <w:tr w:rsidR="0070402F" w:rsidRPr="00D95972" w:rsidTr="007D248E">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9A4107" w:rsidRDefault="0070402F" w:rsidP="0070402F">
            <w:pPr>
              <w:rPr>
                <w:rFonts w:cs="Arial"/>
                <w:color w:val="000000"/>
                <w:lang w:val="en-US"/>
              </w:rPr>
            </w:pPr>
          </w:p>
        </w:tc>
      </w:tr>
      <w:tr w:rsidR="0070402F" w:rsidRPr="00D95972" w:rsidTr="00976D40">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12" w:space="0" w:color="auto"/>
            </w:tcBorders>
            <w:shd w:val="clear" w:color="auto" w:fill="FFFFFF"/>
          </w:tcPr>
          <w:p w:rsidR="0070402F" w:rsidRPr="009027A6" w:rsidRDefault="0070402F" w:rsidP="0070402F"/>
        </w:tc>
        <w:tc>
          <w:tcPr>
            <w:tcW w:w="4191" w:type="dxa"/>
            <w:gridSpan w:val="3"/>
            <w:tcBorders>
              <w:top w:val="single" w:sz="4" w:space="0" w:color="auto"/>
              <w:bottom w:val="single" w:sz="12" w:space="0" w:color="auto"/>
            </w:tcBorders>
            <w:shd w:val="clear" w:color="auto" w:fill="FFFFFF"/>
          </w:tcPr>
          <w:p w:rsidR="0070402F" w:rsidRDefault="0070402F" w:rsidP="0070402F">
            <w:pPr>
              <w:rPr>
                <w:rFonts w:cs="Arial"/>
                <w:lang w:val="en-US"/>
              </w:rPr>
            </w:pPr>
          </w:p>
        </w:tc>
        <w:tc>
          <w:tcPr>
            <w:tcW w:w="1767" w:type="dxa"/>
            <w:tcBorders>
              <w:top w:val="single" w:sz="4" w:space="0" w:color="auto"/>
              <w:bottom w:val="single" w:sz="12" w:space="0" w:color="auto"/>
            </w:tcBorders>
            <w:shd w:val="clear" w:color="auto" w:fill="FFFFFF"/>
          </w:tcPr>
          <w:p w:rsidR="0070402F" w:rsidRDefault="0070402F" w:rsidP="0070402F">
            <w:pPr>
              <w:rPr>
                <w:rFonts w:cs="Arial"/>
                <w:lang w:val="en-US"/>
              </w:rPr>
            </w:pPr>
          </w:p>
        </w:tc>
        <w:tc>
          <w:tcPr>
            <w:tcW w:w="826" w:type="dxa"/>
            <w:tcBorders>
              <w:top w:val="single" w:sz="4" w:space="0" w:color="auto"/>
              <w:bottom w:val="single" w:sz="12"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70402F" w:rsidRDefault="0070402F" w:rsidP="0070402F"/>
        </w:tc>
      </w:tr>
      <w:tr w:rsidR="0070402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70402F" w:rsidRPr="00D95972" w:rsidRDefault="0070402F" w:rsidP="007040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70402F" w:rsidRPr="008B7AD1" w:rsidRDefault="0070402F" w:rsidP="0070402F">
            <w:pPr>
              <w:rPr>
                <w:rFonts w:cs="Arial"/>
                <w:bCs/>
              </w:rPr>
            </w:pPr>
            <w:r w:rsidRPr="008B7AD1">
              <w:rPr>
                <w:rFonts w:cs="Arial"/>
                <w:bCs/>
              </w:rPr>
              <w:t xml:space="preserve">Title </w:t>
            </w:r>
          </w:p>
          <w:p w:rsidR="0070402F" w:rsidRPr="008B7AD1" w:rsidRDefault="0070402F" w:rsidP="0070402F">
            <w:pPr>
              <w:rPr>
                <w:rFonts w:cs="Arial"/>
                <w:bCs/>
              </w:rPr>
            </w:pPr>
          </w:p>
          <w:p w:rsidR="0070402F" w:rsidRPr="008B7AD1" w:rsidRDefault="0070402F" w:rsidP="0070402F">
            <w:pPr>
              <w:rPr>
                <w:rFonts w:cs="Arial"/>
                <w:bCs/>
              </w:rPr>
            </w:pPr>
            <w:r w:rsidRPr="008B7AD1">
              <w:rPr>
                <w:rFonts w:cs="Arial"/>
                <w:bCs/>
              </w:rPr>
              <w:t>Prioritization of documents within this category will be done during the meeting.</w:t>
            </w:r>
          </w:p>
          <w:p w:rsidR="0070402F" w:rsidRPr="008B7AD1" w:rsidRDefault="0070402F" w:rsidP="0070402F">
            <w:pPr>
              <w:rPr>
                <w:rFonts w:cs="Arial"/>
                <w:bCs/>
              </w:rPr>
            </w:pPr>
          </w:p>
          <w:p w:rsidR="0070402F" w:rsidRPr="00D95972" w:rsidRDefault="0070402F" w:rsidP="007040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70402F" w:rsidRPr="00D95972" w:rsidRDefault="0070402F" w:rsidP="007040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70402F" w:rsidRPr="00D95972" w:rsidRDefault="0070402F" w:rsidP="0070402F">
            <w:pPr>
              <w:rPr>
                <w:rFonts w:cs="Arial"/>
              </w:rPr>
            </w:pPr>
            <w:r w:rsidRPr="00D95972">
              <w:rPr>
                <w:rFonts w:cs="Arial"/>
              </w:rPr>
              <w:t xml:space="preserve">Result &amp; comments </w:t>
            </w:r>
          </w:p>
          <w:p w:rsidR="0070402F" w:rsidRPr="00D95972" w:rsidRDefault="0070402F" w:rsidP="0070402F">
            <w:pPr>
              <w:rPr>
                <w:rFonts w:cs="Arial"/>
              </w:rPr>
            </w:pPr>
          </w:p>
          <w:p w:rsidR="0070402F" w:rsidRPr="00D95972" w:rsidRDefault="0070402F" w:rsidP="0070402F">
            <w:pPr>
              <w:rPr>
                <w:rFonts w:cs="Arial"/>
              </w:rPr>
            </w:pPr>
            <w:r w:rsidRPr="00D95972">
              <w:rPr>
                <w:rFonts w:cs="Arial"/>
              </w:rPr>
              <w:t xml:space="preserve">Late documents and documents which were submitted with erroneous or incomplete information </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cs="Arial"/>
              </w:rPr>
            </w:pPr>
            <w:r w:rsidRPr="00D95972">
              <w:rPr>
                <w:rFonts w:cs="Arial"/>
              </w:rPr>
              <w:t>Result &amp; comments</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Closing</w:t>
            </w:r>
          </w:p>
          <w:p w:rsidR="0070402F" w:rsidRPr="008B7AD1" w:rsidRDefault="0070402F" w:rsidP="0070402F">
            <w:pPr>
              <w:rPr>
                <w:rFonts w:cs="Arial"/>
              </w:rPr>
            </w:pPr>
            <w:r w:rsidRPr="008B7AD1">
              <w:rPr>
                <w:rFonts w:cs="Arial"/>
              </w:rPr>
              <w:t>Friday</w:t>
            </w:r>
          </w:p>
          <w:p w:rsidR="0070402F" w:rsidRPr="00D95972" w:rsidRDefault="0070402F" w:rsidP="0070402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E32EA2" w:rsidRDefault="0070402F" w:rsidP="0070402F">
            <w:pPr>
              <w:rPr>
                <w:rFonts w:cs="Arial"/>
                <w:b/>
                <w:bCs/>
                <w:iCs/>
                <w:color w:val="FF0000"/>
              </w:rPr>
            </w:pPr>
            <w:r w:rsidRPr="00E32EA2">
              <w:rPr>
                <w:rFonts w:cs="Arial"/>
                <w:b/>
                <w:bCs/>
                <w:iCs/>
                <w:color w:val="FF0000"/>
              </w:rPr>
              <w:t xml:space="preserve">Last upload of revisions: </w:t>
            </w:r>
          </w:p>
          <w:p w:rsidR="0070402F" w:rsidRDefault="0070402F" w:rsidP="007040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0402F" w:rsidRPr="00E32EA2" w:rsidRDefault="0070402F" w:rsidP="0070402F">
            <w:pPr>
              <w:rPr>
                <w:rFonts w:cs="Arial"/>
                <w:b/>
                <w:bCs/>
                <w:iCs/>
                <w:color w:val="FF0000"/>
              </w:rPr>
            </w:pPr>
          </w:p>
          <w:p w:rsidR="0070402F" w:rsidRPr="00E32EA2" w:rsidRDefault="0070402F" w:rsidP="0070402F">
            <w:pPr>
              <w:rPr>
                <w:rFonts w:cs="Arial"/>
                <w:b/>
                <w:bCs/>
                <w:iCs/>
                <w:color w:val="FF0000"/>
              </w:rPr>
            </w:pPr>
          </w:p>
          <w:p w:rsidR="0070402F" w:rsidRPr="00E32EA2" w:rsidRDefault="0070402F" w:rsidP="0070402F">
            <w:pPr>
              <w:rPr>
                <w:rFonts w:cs="Arial"/>
                <w:b/>
                <w:bCs/>
                <w:iCs/>
                <w:color w:val="FF0000"/>
              </w:rPr>
            </w:pPr>
            <w:r w:rsidRPr="00E32EA2">
              <w:rPr>
                <w:rFonts w:cs="Arial"/>
                <w:b/>
                <w:bCs/>
                <w:iCs/>
                <w:color w:val="FF0000"/>
              </w:rPr>
              <w:t>Last comments:</w:t>
            </w:r>
          </w:p>
          <w:p w:rsidR="0070402F" w:rsidRPr="00E32EA2" w:rsidRDefault="0070402F" w:rsidP="007040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0402F" w:rsidRPr="00E32EA2" w:rsidRDefault="0070402F" w:rsidP="0070402F">
            <w:pPr>
              <w:rPr>
                <w:rFonts w:cs="Arial"/>
                <w:b/>
                <w:bCs/>
                <w:iCs/>
                <w:color w:val="FF0000"/>
              </w:rPr>
            </w:pPr>
          </w:p>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thinThickThinSmallGap" w:sz="24" w:space="0" w:color="auto"/>
            </w:tcBorders>
          </w:tcPr>
          <w:p w:rsidR="0070402F" w:rsidRPr="00D95972" w:rsidRDefault="0070402F" w:rsidP="0070402F">
            <w:pPr>
              <w:rPr>
                <w:rFonts w:cs="Arial"/>
              </w:rPr>
            </w:pPr>
          </w:p>
        </w:tc>
        <w:tc>
          <w:tcPr>
            <w:tcW w:w="1317" w:type="dxa"/>
            <w:gridSpan w:val="2"/>
            <w:tcBorders>
              <w:bottom w:val="thinThickThinSmallGap" w:sz="24" w:space="0" w:color="auto"/>
            </w:tcBorders>
          </w:tcPr>
          <w:p w:rsidR="0070402F" w:rsidRPr="00D95972" w:rsidRDefault="0070402F" w:rsidP="0070402F">
            <w:pPr>
              <w:rPr>
                <w:rFonts w:cs="Arial"/>
              </w:rPr>
            </w:pPr>
          </w:p>
        </w:tc>
        <w:tc>
          <w:tcPr>
            <w:tcW w:w="1088" w:type="dxa"/>
            <w:tcBorders>
              <w:bottom w:val="thinThickThinSmallGap" w:sz="24" w:space="0" w:color="auto"/>
            </w:tcBorders>
          </w:tcPr>
          <w:p w:rsidR="0070402F" w:rsidRPr="00D95972" w:rsidRDefault="0070402F" w:rsidP="0070402F">
            <w:pPr>
              <w:rPr>
                <w:rFonts w:cs="Arial"/>
              </w:rPr>
            </w:pPr>
          </w:p>
        </w:tc>
        <w:tc>
          <w:tcPr>
            <w:tcW w:w="4191" w:type="dxa"/>
            <w:gridSpan w:val="3"/>
            <w:tcBorders>
              <w:bottom w:val="thinThickThinSmallGap" w:sz="24" w:space="0" w:color="auto"/>
            </w:tcBorders>
          </w:tcPr>
          <w:p w:rsidR="0070402F" w:rsidRPr="00D95972" w:rsidRDefault="0070402F" w:rsidP="0070402F">
            <w:pPr>
              <w:rPr>
                <w:rFonts w:cs="Arial"/>
                <w:bCs/>
              </w:rPr>
            </w:pPr>
          </w:p>
        </w:tc>
        <w:tc>
          <w:tcPr>
            <w:tcW w:w="1767" w:type="dxa"/>
            <w:tcBorders>
              <w:bottom w:val="thinThickThinSmallGap" w:sz="24" w:space="0" w:color="auto"/>
            </w:tcBorders>
          </w:tcPr>
          <w:p w:rsidR="0070402F" w:rsidRPr="00D95972" w:rsidRDefault="0070402F" w:rsidP="0070402F">
            <w:pPr>
              <w:rPr>
                <w:rFonts w:cs="Arial"/>
              </w:rPr>
            </w:pPr>
          </w:p>
        </w:tc>
        <w:tc>
          <w:tcPr>
            <w:tcW w:w="826" w:type="dxa"/>
            <w:tcBorders>
              <w:bottom w:val="thinThickThinSmallGap" w:sz="24" w:space="0" w:color="auto"/>
            </w:tcBorders>
          </w:tcPr>
          <w:p w:rsidR="0070402F" w:rsidRPr="00D95972" w:rsidRDefault="0070402F" w:rsidP="0070402F">
            <w:pPr>
              <w:rPr>
                <w:rFonts w:cs="Arial"/>
              </w:rPr>
            </w:pPr>
          </w:p>
        </w:tc>
        <w:tc>
          <w:tcPr>
            <w:tcW w:w="4565" w:type="dxa"/>
            <w:gridSpan w:val="2"/>
            <w:tcBorders>
              <w:bottom w:val="thinThickThinSmallGap" w:sz="24" w:space="0" w:color="auto"/>
              <w:right w:val="thinThickThinSmallGap" w:sz="24" w:space="0" w:color="auto"/>
            </w:tcBorders>
          </w:tcPr>
          <w:p w:rsidR="0070402F" w:rsidRPr="00D95972" w:rsidRDefault="0070402F" w:rsidP="0070402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43"/>
      <w:footerReference w:type="even" r:id="rId644"/>
      <w:footerReference w:type="default" r:id="rId64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5C6" w:rsidRDefault="001375C6">
      <w:r>
        <w:separator/>
      </w:r>
    </w:p>
  </w:endnote>
  <w:endnote w:type="continuationSeparator" w:id="0">
    <w:p w:rsidR="001375C6" w:rsidRDefault="0013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5C6" w:rsidRDefault="001375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5C6" w:rsidRDefault="001375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5C6" w:rsidRDefault="001375C6">
      <w:r>
        <w:separator/>
      </w:r>
    </w:p>
  </w:footnote>
  <w:footnote w:type="continuationSeparator" w:id="0">
    <w:p w:rsidR="001375C6" w:rsidRDefault="0013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5C6" w:rsidRDefault="001375C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907"/>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698"/>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52"/>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CAA"/>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5D4"/>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5C6"/>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3D7"/>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5F0"/>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749"/>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2FA"/>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A50"/>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13"/>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69F"/>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5F7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EC4"/>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20E"/>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8A"/>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E94"/>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0A"/>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CFC"/>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0"/>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3E"/>
    <w:rsid w:val="00807BFB"/>
    <w:rsid w:val="00807E2F"/>
    <w:rsid w:val="00807EC4"/>
    <w:rsid w:val="008102BE"/>
    <w:rsid w:val="008104D7"/>
    <w:rsid w:val="00810503"/>
    <w:rsid w:val="00810700"/>
    <w:rsid w:val="00810999"/>
    <w:rsid w:val="00810C9D"/>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5CE"/>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7DA"/>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3F"/>
    <w:rsid w:val="009E06DF"/>
    <w:rsid w:val="009E0EE5"/>
    <w:rsid w:val="009E12BA"/>
    <w:rsid w:val="009E17B9"/>
    <w:rsid w:val="009E1A7A"/>
    <w:rsid w:val="009E1BF7"/>
    <w:rsid w:val="009E1C55"/>
    <w:rsid w:val="009E21FA"/>
    <w:rsid w:val="009E24F5"/>
    <w:rsid w:val="009E27A7"/>
    <w:rsid w:val="009E2A26"/>
    <w:rsid w:val="009E2A5D"/>
    <w:rsid w:val="009E2A76"/>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4FB0"/>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C48"/>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5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4AA"/>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08"/>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3F1"/>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9D4"/>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A25"/>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580"/>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875"/>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8D3"/>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46"/>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26A"/>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0D"/>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211"/>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C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35"/>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7C9"/>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BD1"/>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A86"/>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3C9"/>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A3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70"/>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47F"/>
    <w:rsid w:val="00F5554B"/>
    <w:rsid w:val="00F555C2"/>
    <w:rsid w:val="00F5563E"/>
    <w:rsid w:val="00F5570A"/>
    <w:rsid w:val="00F55811"/>
    <w:rsid w:val="00F559AF"/>
    <w:rsid w:val="00F559CF"/>
    <w:rsid w:val="00F559EA"/>
    <w:rsid w:val="00F55AD7"/>
    <w:rsid w:val="00F55B22"/>
    <w:rsid w:val="00F55D83"/>
    <w:rsid w:val="00F56043"/>
    <w:rsid w:val="00F561F1"/>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4DB"/>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6C3"/>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1C"/>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0A9CD3"/>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786894">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1464984">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10.zip" TargetMode="External"/><Relationship Id="rId299" Type="http://schemas.openxmlformats.org/officeDocument/2006/relationships/hyperlink" Target="file:///C:\Users\dems1ce9\OneDrive%20-%20Nokia\3gpp\cn1\meetings\128-e-electronic-0221\docs\C1-210734.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dems1ce9\OneDrive%20-%20Nokia\3gpp\cn1\meetings\128-e-electronic-0221\docs\C1-210549.zip" TargetMode="External"/><Relationship Id="rId159" Type="http://schemas.openxmlformats.org/officeDocument/2006/relationships/hyperlink" Target="file:///C:\Users\dems1ce9\OneDrive%20-%20Nokia\3gpp\cn1\meetings\128-e-electronic-0221\docs\C1-210902.zip" TargetMode="External"/><Relationship Id="rId324" Type="http://schemas.openxmlformats.org/officeDocument/2006/relationships/hyperlink" Target="file:///C:\Users\dems1ce9\OneDrive%20-%20Nokia\3gpp\cn1\meetings\128-e-electronic-0221\docs\C1-210854.zip" TargetMode="External"/><Relationship Id="rId366" Type="http://schemas.openxmlformats.org/officeDocument/2006/relationships/hyperlink" Target="file:///C:\Users\dems1ce9\OneDrive%20-%20Nokia\3gpp\cn1\meetings\128-e-electronic-0221\docs\C1-211001.zip" TargetMode="External"/><Relationship Id="rId531" Type="http://schemas.openxmlformats.org/officeDocument/2006/relationships/hyperlink" Target="file:///C:\Users\dems1ce9\OneDrive%20-%20Nokia\3gpp\cn1\meetings\128-e-electronic-0221\docs\C1-210739.zip" TargetMode="External"/><Relationship Id="rId573" Type="http://schemas.openxmlformats.org/officeDocument/2006/relationships/hyperlink" Target="file:///C:\Users\dems1ce9\OneDrive%20-%20Nokia\3gpp\cn1\meetings\128-e-electronic-0221\docs\C1-210752.zip" TargetMode="External"/><Relationship Id="rId629" Type="http://schemas.openxmlformats.org/officeDocument/2006/relationships/hyperlink" Target="file:///C:\Users\dems1ce9\OneDrive%20-%20Nokia\3gpp\cn1\meetings\128-e-electronic-0221\docs\new\C1-210624.zip" TargetMode="External"/><Relationship Id="rId170" Type="http://schemas.openxmlformats.org/officeDocument/2006/relationships/hyperlink" Target="file:///C:\Users\dems1ce9\OneDrive%20-%20Nokia\3gpp\cn1\meetings\128-e-electronic-0221\docs\C1-211054.zip" TargetMode="External"/><Relationship Id="rId226" Type="http://schemas.openxmlformats.org/officeDocument/2006/relationships/hyperlink" Target="file:///C:\Users\dems1ce9\OneDrive%20-%20Nokia\3gpp\cn1\meetings\128-e-electronic-0221\docs\C1-210881.zip" TargetMode="External"/><Relationship Id="rId433" Type="http://schemas.openxmlformats.org/officeDocument/2006/relationships/hyperlink" Target="file:///C:\Users\dems1ce9\OneDrive%20-%20Nokia\3gpp\cn1\meetings\128-e-electronic-0221\docs\C1-211073.zip" TargetMode="External"/><Relationship Id="rId268" Type="http://schemas.openxmlformats.org/officeDocument/2006/relationships/hyperlink" Target="file:///C:\Users\dems1ce9\OneDrive%20-%20Nokia\3gpp\cn1\meetings\128-e-electronic-0221\docs\new\C1-210814.zip" TargetMode="External"/><Relationship Id="rId475" Type="http://schemas.openxmlformats.org/officeDocument/2006/relationships/hyperlink" Target="file:///C:\Users\dems1ce9\OneDrive%20-%20Nokia\3gpp\cn1\meetings\128-e-electronic-0221\docs\C1-210780.zip" TargetMode="External"/><Relationship Id="rId640" Type="http://schemas.openxmlformats.org/officeDocument/2006/relationships/hyperlink" Target="file:///C:\Users\dems1ce9\OneDrive%20-%20Nokia\3gpp\cn1\meetings\128-e-electronic-0221\docs\C1-211081.zip" TargetMode="Externa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dems1ce9\OneDrive%20-%20Nokia\3gpp\cn1\meetings\128-e-electronic-0221\docs\C1-210560.zip" TargetMode="External"/><Relationship Id="rId128" Type="http://schemas.openxmlformats.org/officeDocument/2006/relationships/hyperlink" Target="file:///C:\Users\dems1ce9\OneDrive%20-%20Nokia\3gpp\cn1\meetings\128-e-electronic-0221\docs\C1-210765.zip" TargetMode="External"/><Relationship Id="rId335" Type="http://schemas.openxmlformats.org/officeDocument/2006/relationships/hyperlink" Target="file:///C:\Users\dems1ce9\OneDrive%20-%20Nokia\3gpp\cn1\meetings\128-e-electronic-0221\docs\C1-210933.zip" TargetMode="External"/><Relationship Id="rId377" Type="http://schemas.openxmlformats.org/officeDocument/2006/relationships/hyperlink" Target="file:///C:\Users\dems1ce9\OneDrive%20-%20Nokia\3gpp\cn1\meetings\128-e-electronic-0221\docs\C1-211106.zip" TargetMode="External"/><Relationship Id="rId500" Type="http://schemas.openxmlformats.org/officeDocument/2006/relationships/hyperlink" Target="file:///C:\Users\dems1ce9\OneDrive%20-%20Nokia\3gpp\cn1\meetings\128-e-electronic-0221\docs\new\C1-210950.zip" TargetMode="External"/><Relationship Id="rId542" Type="http://schemas.openxmlformats.org/officeDocument/2006/relationships/hyperlink" Target="file:///C:\Users\dems1ce9\OneDrive%20-%20Nokia\3gpp\cn1\meetings\128-e-electronic-0221\docs\C1-210873.zip" TargetMode="External"/><Relationship Id="rId584" Type="http://schemas.openxmlformats.org/officeDocument/2006/relationships/hyperlink" Target="file:///C:\Users\dems1ce9\OneDrive%20-%20Nokia\3gpp\cn1\meetings\128-e-electronic-0221\docs\C1-21076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2.zip" TargetMode="External"/><Relationship Id="rId237" Type="http://schemas.openxmlformats.org/officeDocument/2006/relationships/hyperlink" Target="file:///C:\Users\dems1ce9\OneDrive%20-%20Nokia\3gpp\cn1\meetings\128-e-electronic-0221\docs\new\C1-210818.zip" TargetMode="External"/><Relationship Id="rId402" Type="http://schemas.openxmlformats.org/officeDocument/2006/relationships/hyperlink" Target="file:///C:\Users\dems1ce9\OneDrive%20-%20Nokia\3gpp\cn1\meetings\128-e-electronic-0221\docs\C1-210841.zip" TargetMode="External"/><Relationship Id="rId279" Type="http://schemas.openxmlformats.org/officeDocument/2006/relationships/hyperlink" Target="file:///C:\Users\dems1ce9\OneDrive%20-%20Nokia\3gpp\cn1\meetings\128-e-electronic-0221\docs\new\C1-210667.zip" TargetMode="External"/><Relationship Id="rId444" Type="http://schemas.openxmlformats.org/officeDocument/2006/relationships/hyperlink" Target="file:///C:\Users\dems1ce9\OneDrive%20-%20Nokia\3gpp\cn1\meetings\128-e-electronic-0221\docs\new\C1-210953.zip" TargetMode="External"/><Relationship Id="rId486" Type="http://schemas.openxmlformats.org/officeDocument/2006/relationships/hyperlink" Target="file:///C:\Users\dems1ce9\OneDrive%20-%20Nokia\3gpp\cn1\meetings\128-e-electronic-0221\docs\new\C1-210682.zip"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new\C1-210660.zip" TargetMode="External"/><Relationship Id="rId290" Type="http://schemas.openxmlformats.org/officeDocument/2006/relationships/hyperlink" Target="file:///C:\Users\dems1ce9\OneDrive%20-%20Nokia\3gpp\cn1\meetings\128-e-electronic-0221\docs\C1-210712.zip" TargetMode="External"/><Relationship Id="rId304" Type="http://schemas.openxmlformats.org/officeDocument/2006/relationships/hyperlink" Target="file:///C:\Users\dems1ce9\OneDrive%20-%20Nokia\3gpp\cn1\meetings\128-e-electronic-0221\docs\C1-210823.zip" TargetMode="External"/><Relationship Id="rId346" Type="http://schemas.openxmlformats.org/officeDocument/2006/relationships/hyperlink" Target="file:///C:\Users\dems1ce9\OneDrive%20-%20Nokia\3gpp\cn1\meetings\128-e-electronic-0221\docs\C1-210963.zip" TargetMode="External"/><Relationship Id="rId388" Type="http://schemas.openxmlformats.org/officeDocument/2006/relationships/hyperlink" Target="file:///C:\Users\dems1ce9\OneDrive%20-%20Nokia\3gpp\cn1\meetings\128-e-electronic-0221\docs\C1-210965.zip" TargetMode="External"/><Relationship Id="rId511" Type="http://schemas.openxmlformats.org/officeDocument/2006/relationships/hyperlink" Target="file:///C:\Users\dems1ce9\OneDrive%20-%20Nokia\3gpp\cn1\meetings\128-e-electronic-0221\docs\C1-210946.zip" TargetMode="External"/><Relationship Id="rId553" Type="http://schemas.openxmlformats.org/officeDocument/2006/relationships/hyperlink" Target="file:///C:\Users\dems1ce9\OneDrive%20-%20Nokia\3gpp\cn1\meetings\128-e-electronic-0221\docs\new\C1-211032.zip" TargetMode="External"/><Relationship Id="rId609" Type="http://schemas.openxmlformats.org/officeDocument/2006/relationships/hyperlink" Target="file:///C:\Users\dems1ce9\OneDrive%20-%20Nokia\3gpp\cn1\meetings\128-e-electronic-0221\docs\C1-210870.zip" TargetMode="External"/><Relationship Id="rId85" Type="http://schemas.openxmlformats.org/officeDocument/2006/relationships/hyperlink" Target="file:///C:\Users\dems1ce9\OneDrive%20-%20Nokia\3gpp\cn1\meetings\128-e-electronic-0221\docs\C1-210896.zip" TargetMode="External"/><Relationship Id="rId150" Type="http://schemas.openxmlformats.org/officeDocument/2006/relationships/hyperlink" Target="file:///C:\Users\dems1ce9\OneDrive%20-%20Nokia\3gpp\cn1\meetings\128-e-electronic-0221\docs\C1-211038.zip" TargetMode="External"/><Relationship Id="rId192" Type="http://schemas.openxmlformats.org/officeDocument/2006/relationships/hyperlink" Target="file:///C:\Users\dems1ce9\OneDrive%20-%20Nokia\3gpp\cn1\meetings\128-e-electronic-0221\docs\new\C1-211027.zip" TargetMode="External"/><Relationship Id="rId206" Type="http://schemas.openxmlformats.org/officeDocument/2006/relationships/hyperlink" Target="file:///C:\Users\dems1ce9\OneDrive%20-%20Nokia\3gpp\cn1\meetings\128-e-electronic-0221\docs\C1-210619.zip" TargetMode="External"/><Relationship Id="rId413" Type="http://schemas.openxmlformats.org/officeDocument/2006/relationships/hyperlink" Target="file:///C:\Users\dems1ce9\OneDrive%20-%20Nokia\3gpp\cn1\meetings\128-e-electronic-0221\docs\C1-210637.zip" TargetMode="External"/><Relationship Id="rId595" Type="http://schemas.openxmlformats.org/officeDocument/2006/relationships/hyperlink" Target="file:///C:\Users\dems1ce9\OneDrive%20-%20Nokia\3gpp\cn1\meetings\128-e-electronic-0221\docs\C1-210695.zip" TargetMode="External"/><Relationship Id="rId248" Type="http://schemas.openxmlformats.org/officeDocument/2006/relationships/hyperlink" Target="file:///C:\Users\dems1ce9\OneDrive%20-%20Nokia\3gpp\cn1\meetings\128-e-electronic-0221\docs\C1-211035.zip" TargetMode="External"/><Relationship Id="rId455" Type="http://schemas.openxmlformats.org/officeDocument/2006/relationships/hyperlink" Target="file:///C:\Users\dems1ce9\OneDrive%20-%20Nokia\3gpp\cn1\meetings\128-e-electronic-0221\docs\C1-211009.zip" TargetMode="External"/><Relationship Id="rId497" Type="http://schemas.openxmlformats.org/officeDocument/2006/relationships/hyperlink" Target="file:///C:\Users\dems1ce9\OneDrive%20-%20Nokia\3gpp\cn1\meetings\128-e-electronic-0221\docs\new\C1-211058.zip" TargetMode="External"/><Relationship Id="rId620" Type="http://schemas.openxmlformats.org/officeDocument/2006/relationships/hyperlink" Target="file:///C:\Users\dems1ce9\OneDrive%20-%20Nokia\3gpp\cn1\meetings\128-e-electronic-0221\docs\new\C1-210627.zip" TargetMode="Externa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C1-210655.zip" TargetMode="External"/><Relationship Id="rId315" Type="http://schemas.openxmlformats.org/officeDocument/2006/relationships/hyperlink" Target="file:///C:\Users\dems1ce9\OneDrive%20-%20Nokia\3gpp\cn1\meetings\128-e-electronic-0221\docs\C1-210834.zip" TargetMode="External"/><Relationship Id="rId357" Type="http://schemas.openxmlformats.org/officeDocument/2006/relationships/hyperlink" Target="file:///C:\Users\dems1ce9\OneDrive%20-%20Nokia\3gpp\cn1\meetings\128-e-electronic-0221\docs\C1-210982.zip" TargetMode="External"/><Relationship Id="rId522" Type="http://schemas.openxmlformats.org/officeDocument/2006/relationships/hyperlink" Target="file:///C:\Users\dems1ce9\OneDrive%20-%20Nokia\3gpp\cn1\meetings\128-e-electronic-0221\docs\new\C1-211123.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0578.zip" TargetMode="External"/><Relationship Id="rId161" Type="http://schemas.openxmlformats.org/officeDocument/2006/relationships/hyperlink" Target="file:///C:\Users\dems1ce9\OneDrive%20-%20Nokia\3gpp\cn1\meetings\128-e-electronic-0221\docs\C1-210910.zip" TargetMode="External"/><Relationship Id="rId217" Type="http://schemas.openxmlformats.org/officeDocument/2006/relationships/hyperlink" Target="file:///C:\Users\dems1ce9\OneDrive%20-%20Nokia\3gpp\cn1\meetings\128-e-electronic-0221\docs\new\C1-210665.zip" TargetMode="External"/><Relationship Id="rId399" Type="http://schemas.openxmlformats.org/officeDocument/2006/relationships/hyperlink" Target="file:///C:\Users\dems1ce9\OneDrive%20-%20Nokia\3gpp\cn1\meetings\128-e-electronic-0221\docs\C1-210787.zip" TargetMode="External"/><Relationship Id="rId564" Type="http://schemas.openxmlformats.org/officeDocument/2006/relationships/hyperlink" Target="file:///C:\Users\dems1ce9\OneDrive%20-%20Nokia\3gpp\cn1\meetings\128-e-electronic-0221\docs\C1-210600.zip" TargetMode="External"/><Relationship Id="rId259" Type="http://schemas.openxmlformats.org/officeDocument/2006/relationships/hyperlink" Target="file:///C:\Users\dems1ce9\OneDrive%20-%20Nokia\3gpp\cn1\meetings\128-e-electronic-0221\docs\new\C1-210804.zip" TargetMode="External"/><Relationship Id="rId424" Type="http://schemas.openxmlformats.org/officeDocument/2006/relationships/hyperlink" Target="file:///C:\Users\dems1ce9\OneDrive%20-%20Nokia\3gpp\cn1\meetings\128-e-electronic-0221\docs\C1-210835.zip" TargetMode="External"/><Relationship Id="rId466" Type="http://schemas.openxmlformats.org/officeDocument/2006/relationships/hyperlink" Target="file:///C:\Users\dems1ce9\OneDrive%20-%20Nokia\3gpp\cn1\meetings\128-e-electronic-0221\docs\C1-210728.zip" TargetMode="External"/><Relationship Id="rId631" Type="http://schemas.openxmlformats.org/officeDocument/2006/relationships/hyperlink" Target="file:///C:\Users\dems1ce9\OneDrive%20-%20Nokia\3gpp\cn1\meetings\128-e-electronic-0221\docs\C1-210652.zip"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0685.zip" TargetMode="External"/><Relationship Id="rId270" Type="http://schemas.openxmlformats.org/officeDocument/2006/relationships/hyperlink" Target="file:///C:\Users\dems1ce9\OneDrive%20-%20Nokia\3gpp\cn1\meetings\128-e-electronic-0221\docs\new\C1-210816.zip" TargetMode="External"/><Relationship Id="rId326" Type="http://schemas.openxmlformats.org/officeDocument/2006/relationships/hyperlink" Target="file:///C:\Users\dems1ce9\OneDrive%20-%20Nokia\3gpp\cn1\meetings\128-e-electronic-0221\docs\C1-210857.zip" TargetMode="External"/><Relationship Id="rId533" Type="http://schemas.openxmlformats.org/officeDocument/2006/relationships/hyperlink" Target="file:///C:\Users\dems1ce9\OneDrive%20-%20Nokia\3gpp\cn1\meetings\128-e-electronic-0221\docs\C1-210789.zip" TargetMode="External"/><Relationship Id="rId65" Type="http://schemas.openxmlformats.org/officeDocument/2006/relationships/hyperlink" Target="file:///C:\Users\dems1ce9\OneDrive%20-%20Nokia\3gpp\cn1\meetings\128-e-electronic-0221\docs\C1-210551.zip" TargetMode="External"/><Relationship Id="rId130" Type="http://schemas.openxmlformats.org/officeDocument/2006/relationships/hyperlink" Target="file:///C:\Users\dems1ce9\OneDrive%20-%20Nokia\3gpp\cn1\meetings\128-e-electronic-0221\docs\C1-210767.zip" TargetMode="External"/><Relationship Id="rId368" Type="http://schemas.openxmlformats.org/officeDocument/2006/relationships/hyperlink" Target="file:///C:\Users\dems1ce9\OneDrive%20-%20Nokia\3gpp\cn1\meetings\128-e-electronic-0221\docs\C1-211005.zip" TargetMode="External"/><Relationship Id="rId575" Type="http://schemas.openxmlformats.org/officeDocument/2006/relationships/hyperlink" Target="file:///C:\Users\dems1ce9\OneDrive%20-%20Nokia\3gpp\cn1\meetings\128-e-electronic-0221\docs\C1-210754.zip" TargetMode="External"/><Relationship Id="rId172" Type="http://schemas.openxmlformats.org/officeDocument/2006/relationships/hyperlink" Target="file:///C:\Users\dems1ce9\OneDrive%20-%20Nokia\3gpp\cn1\meetings\128-e-electronic-0221\docs\C1-211056.zip" TargetMode="External"/><Relationship Id="rId228" Type="http://schemas.openxmlformats.org/officeDocument/2006/relationships/hyperlink" Target="file:///C:\Users\dems1ce9\OneDrive%20-%20Nokia\3gpp\cn1\meetings\128-e-electronic-0221\docs\C1-210883.zip" TargetMode="External"/><Relationship Id="rId435" Type="http://schemas.openxmlformats.org/officeDocument/2006/relationships/hyperlink" Target="file:///C:\Users\dems1ce9\OneDrive%20-%20Nokia\3gpp\cn1\meetings\128-e-electronic-0221\docs\new\C1-210681.zip" TargetMode="External"/><Relationship Id="rId477" Type="http://schemas.openxmlformats.org/officeDocument/2006/relationships/hyperlink" Target="file:///C:\Users\dems1ce9\OneDrive%20-%20Nokia\3gpp\cn1\meetings\128-e-electronic-0221\docs\C1-211059.zip" TargetMode="External"/><Relationship Id="rId600" Type="http://schemas.openxmlformats.org/officeDocument/2006/relationships/hyperlink" Target="file:///C:\Users\dems1ce9\OneDrive%20-%20Nokia\3gpp\cn1\meetings\128-e-electronic-0221\docs\C1-211120.zip" TargetMode="External"/><Relationship Id="rId642" Type="http://schemas.openxmlformats.org/officeDocument/2006/relationships/hyperlink" Target="file:///C:\Users\dems1ce9\OneDrive%20-%20Nokia\3gpp\cn1\meetings\128-e-electronic-0221\docs\C1-210880.zip" TargetMode="External"/><Relationship Id="rId281" Type="http://schemas.openxmlformats.org/officeDocument/2006/relationships/hyperlink" Target="file:///C:\Users\dems1ce9\OneDrive%20-%20Nokia\3gpp\cn1\meetings\128-e-electronic-0221\docs\new\C1-210670.zip" TargetMode="External"/><Relationship Id="rId337" Type="http://schemas.openxmlformats.org/officeDocument/2006/relationships/hyperlink" Target="file:///C:\Users\dems1ce9\OneDrive%20-%20Nokia\3gpp\cn1\meetings\128-e-electronic-0221\docs\C1-210941.zip" TargetMode="External"/><Relationship Id="rId502" Type="http://schemas.openxmlformats.org/officeDocument/2006/relationships/hyperlink" Target="file:///C:\Users\dems1ce9\OneDrive%20-%20Nokia\3gpp\cn1\meetings\128-e-electronic-0221\docs\C1-210885.zip" TargetMode="External"/><Relationship Id="rId34" Type="http://schemas.openxmlformats.org/officeDocument/2006/relationships/hyperlink" Target="file:///C:\Users\dems1ce9\OneDrive%20-%20Nokia\3gpp\cn1\meetings\128-e-electronic-0221\docs\C1-211045.zip" TargetMode="External"/><Relationship Id="rId76" Type="http://schemas.openxmlformats.org/officeDocument/2006/relationships/hyperlink" Target="file:///C:\Users\dems1ce9\OneDrive%20-%20Nokia\3gpp\cn1\meetings\128-e-electronic-0221\docs\C1-210562.zip" TargetMode="External"/><Relationship Id="rId141" Type="http://schemas.openxmlformats.org/officeDocument/2006/relationships/hyperlink" Target="file:///C:\Users\dems1ce9\OneDrive%20-%20Nokia\3gpp\cn1\meetings\128-e-electronic-0221\docs\C1-210689.zip" TargetMode="External"/><Relationship Id="rId379" Type="http://schemas.openxmlformats.org/officeDocument/2006/relationships/hyperlink" Target="file:///C:\Users\dems1ce9\OneDrive%20-%20Nokia\3gpp\cn1\meetings\128-e-electronic-0221\docs\new\C1-211112.zip" TargetMode="External"/><Relationship Id="rId544" Type="http://schemas.openxmlformats.org/officeDocument/2006/relationships/hyperlink" Target="file:///C:\Users\dems1ce9\OneDrive%20-%20Nokia\3gpp\cn1\meetings\128-e-electronic-0221\docs\new\C1-210913.zip" TargetMode="External"/><Relationship Id="rId586" Type="http://schemas.openxmlformats.org/officeDocument/2006/relationships/hyperlink" Target="file:///C:\Users\dems1ce9\OneDrive%20-%20Nokia\3gpp\cn1\meetings\128-e-electronic-0221\docs\C1-21084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69.zip" TargetMode="External"/><Relationship Id="rId239" Type="http://schemas.openxmlformats.org/officeDocument/2006/relationships/hyperlink" Target="file:///C:\Users\dems1ce9\OneDrive%20-%20Nokia\3gpp\cn1\meetings\128-e-electronic-0221\docs\C1-210865.zip" TargetMode="External"/><Relationship Id="rId390" Type="http://schemas.openxmlformats.org/officeDocument/2006/relationships/hyperlink" Target="file:///C:\Users\dems1ce9\OneDrive%20-%20Nokia\3gpp\cn1\meetings\128-e-electronic-0221\docs\C1-210967.zip" TargetMode="External"/><Relationship Id="rId404" Type="http://schemas.openxmlformats.org/officeDocument/2006/relationships/hyperlink" Target="file:///C:\Users\dems1ce9\OneDrive%20-%20Nokia\3gpp\cn1\meetings\128-e-electronic-0221\docs\C1-210843.zip" TargetMode="External"/><Relationship Id="rId446" Type="http://schemas.openxmlformats.org/officeDocument/2006/relationships/hyperlink" Target="file:///C:\Users\dems1ce9\OneDrive%20-%20Nokia\3gpp\cn1\meetings\128-e-electronic-0221\docs\C1-211008.zip" TargetMode="External"/><Relationship Id="rId611" Type="http://schemas.openxmlformats.org/officeDocument/2006/relationships/hyperlink" Target="file:///C:\Users\dems1ce9\OneDrive%20-%20Nokia\3gpp\cn1\meetings\128-e-electronic-0221\docs\C1-210888.zip" TargetMode="External"/><Relationship Id="rId250" Type="http://schemas.openxmlformats.org/officeDocument/2006/relationships/hyperlink" Target="file:///C:\Users\dems1ce9\OneDrive%20-%20Nokia\3gpp\cn1\meetings\128-e-electronic-0221\docs\C1-211037.zip" TargetMode="External"/><Relationship Id="rId292" Type="http://schemas.openxmlformats.org/officeDocument/2006/relationships/hyperlink" Target="file:///C:\Users\dems1ce9\OneDrive%20-%20Nokia\3gpp\cn1\meetings\128-e-electronic-0221\docs\C1-210717.zip" TargetMode="External"/><Relationship Id="rId306" Type="http://schemas.openxmlformats.org/officeDocument/2006/relationships/hyperlink" Target="file:///C:\Users\dems1ce9\OneDrive%20-%20Nokia\3gpp\cn1\meetings\128-e-electronic-0221\docs\C1-210825.zip" TargetMode="External"/><Relationship Id="rId488" Type="http://schemas.openxmlformats.org/officeDocument/2006/relationships/hyperlink" Target="file:///C:\Users\dems1ce9\OneDrive%20-%20Nokia\3gpp\cn1\meetings\128-e-electronic-0221\docs\C1-210939.zip" TargetMode="External"/><Relationship Id="rId45" Type="http://schemas.openxmlformats.org/officeDocument/2006/relationships/hyperlink" Target="file:///C:\Users\dems1ce9\OneDrive%20-%20Nokia\3gpp\cn1\meetings\128-e-electronic-0221\docs\C1-210537.zip" TargetMode="External"/><Relationship Id="rId87" Type="http://schemas.openxmlformats.org/officeDocument/2006/relationships/hyperlink" Target="file:///C:\Users\dems1ce9\OneDrive%20-%20Nokia\3gpp\cn1\meetings\128-e-electronic-0221\docs\C1-210898.zip" TargetMode="External"/><Relationship Id="rId110" Type="http://schemas.openxmlformats.org/officeDocument/2006/relationships/hyperlink" Target="file:///C:\Users\dems1ce9\OneDrive%20-%20Nokia\3gpp\cn1\meetings\128-e-electronic-0221\docs\C1-210988.zip" TargetMode="External"/><Relationship Id="rId348" Type="http://schemas.openxmlformats.org/officeDocument/2006/relationships/hyperlink" Target="file:///C:\Users\dems1ce9\OneDrive%20-%20Nokia\3gpp\cn1\meetings\128-e-electronic-0221\docs\C1-210968.zip" TargetMode="External"/><Relationship Id="rId513" Type="http://schemas.openxmlformats.org/officeDocument/2006/relationships/hyperlink" Target="file:///C:\Users\dems1ce9\OneDrive%20-%20Nokia\3gpp\cn1\meetings\128-e-electronic-0221\docs\new\C1-211076.zip" TargetMode="External"/><Relationship Id="rId555" Type="http://schemas.openxmlformats.org/officeDocument/2006/relationships/hyperlink" Target="file:///C:\Users\dems1ce9\OneDrive%20-%20Nokia\3gpp\cn1\meetings\128-e-electronic-0221\docs\C1-211066.zip" TargetMode="External"/><Relationship Id="rId597" Type="http://schemas.openxmlformats.org/officeDocument/2006/relationships/hyperlink" Target="file:///C:\Users\dems1ce9\OneDrive%20-%20Nokia\3gpp\cn1\meetings\128-e-electronic-0221\docs\new\C1-211097.zip" TargetMode="External"/><Relationship Id="rId152" Type="http://schemas.openxmlformats.org/officeDocument/2006/relationships/hyperlink" Target="file:///C:\Users\dems1ce9\OneDrive%20-%20Nokia\3gpp\cn1\meetings\128-e-electronic-0221\docs\C1-210611.zip" TargetMode="External"/><Relationship Id="rId194" Type="http://schemas.openxmlformats.org/officeDocument/2006/relationships/hyperlink" Target="file:///C:\Users\dems1ce9\OneDrive%20-%20Nokia\3gpp\cn1\meetings\128-e-electronic-0221\docs\C1-211045.zip" TargetMode="External"/><Relationship Id="rId208" Type="http://schemas.openxmlformats.org/officeDocument/2006/relationships/hyperlink" Target="file:///C:\Users\dems1ce9\OneDrive%20-%20Nokia\3gpp\cn1\meetings\128-e-electronic-0221\docs\C1-210714.zip" TargetMode="External"/><Relationship Id="rId415" Type="http://schemas.openxmlformats.org/officeDocument/2006/relationships/hyperlink" Target="file:///C:\Users\dems1ce9\OneDrive%20-%20Nokia\3gpp\cn1\meetings\128-e-electronic-0221\docs\C1-210687.zip" TargetMode="External"/><Relationship Id="rId457" Type="http://schemas.openxmlformats.org/officeDocument/2006/relationships/hyperlink" Target="file:///C:\Users\dems1ce9\OneDrive%20-%20Nokia\3gpp\cn1\meetings\128-e-electronic-0221\docs\C1-211068.zip" TargetMode="External"/><Relationship Id="rId622" Type="http://schemas.openxmlformats.org/officeDocument/2006/relationships/hyperlink" Target="file:///C:\Users\dems1ce9\OneDrive%20-%20Nokia\3gpp\cn1\meetings\128-e-electronic-0221\docs\new\C1-211133.zip" TargetMode="External"/><Relationship Id="rId261" Type="http://schemas.openxmlformats.org/officeDocument/2006/relationships/hyperlink" Target="file:///C:\Users\dems1ce9\OneDrive%20-%20Nokia\3gpp\cn1\meetings\128-e-electronic-0221\docs\new\C1-210806.zip" TargetMode="External"/><Relationship Id="rId499" Type="http://schemas.openxmlformats.org/officeDocument/2006/relationships/hyperlink" Target="file:///C:\Users\dems1ce9\OneDrive%20-%20Nokia\3gpp\cn1\meetings\128-e-electronic-0221\docs\new\C1-211075.zip" TargetMode="External"/><Relationship Id="rId14" Type="http://schemas.openxmlformats.org/officeDocument/2006/relationships/hyperlink" Target="file:///C:\Users\dems1ce9\OneDrive%20-%20Nokia\3gpp\cn1\meetings\128-e-electronic-0221\docs\C1-210519.zip" TargetMode="External"/><Relationship Id="rId56" Type="http://schemas.openxmlformats.org/officeDocument/2006/relationships/hyperlink" Target="file:///C:\Users\dems1ce9\OneDrive%20-%20Nokia\3gpp\cn1\meetings\128-e-electronic-0221\docs\C1-210547.zip" TargetMode="External"/><Relationship Id="rId317" Type="http://schemas.openxmlformats.org/officeDocument/2006/relationships/hyperlink" Target="file:///C:\Users\dems1ce9\OneDrive%20-%20Nokia\3gpp\cn1\meetings\128-e-electronic-0221\docs\C1-210839.zip" TargetMode="External"/><Relationship Id="rId359" Type="http://schemas.openxmlformats.org/officeDocument/2006/relationships/hyperlink" Target="file:///C:\Users\dems1ce9\OneDrive%20-%20Nokia\3gpp\cn1\meetings\128-e-electronic-0221\docs\C1-210992.zip" TargetMode="External"/><Relationship Id="rId524" Type="http://schemas.openxmlformats.org/officeDocument/2006/relationships/hyperlink" Target="file:///C:\Users\dems1ce9\OneDrive%20-%20Nokia\3gpp\cn1\meetings\128-e-electronic-0221\docs\new\C1-211128.zip" TargetMode="External"/><Relationship Id="rId566" Type="http://schemas.openxmlformats.org/officeDocument/2006/relationships/hyperlink" Target="file:///C:\Users\dems1ce9\OneDrive%20-%20Nokia\3gpp\cn1\meetings\128-e-electronic-0221\docs\C1-210603.zip" TargetMode="External"/><Relationship Id="rId98" Type="http://schemas.openxmlformats.org/officeDocument/2006/relationships/hyperlink" Target="file:///C:\Users\dems1ce9\OneDrive%20-%20Nokia\3gpp\cn1\meetings\128-e-electronic-0221\docs\new\C1-210580.zip" TargetMode="External"/><Relationship Id="rId121" Type="http://schemas.openxmlformats.org/officeDocument/2006/relationships/hyperlink" Target="file:///C:\Users\dems1ce9\OneDrive%20-%20Nokia\3gpp\cn1\meetings\128-e-electronic-0221\docs\C1-210742.zip" TargetMode="External"/><Relationship Id="rId163" Type="http://schemas.openxmlformats.org/officeDocument/2006/relationships/hyperlink" Target="file:///C:\Users\dems1ce9\OneDrive%20-%20Nokia\3gpp\cn1\meetings\128-e-electronic-0221\docs\C1-210716.zip" TargetMode="External"/><Relationship Id="rId219" Type="http://schemas.openxmlformats.org/officeDocument/2006/relationships/hyperlink" Target="file:///C:\Users\dems1ce9\OneDrive%20-%20Nokia\3gpp\cn1\meetings\128-e-electronic-0221\docs\C1-210819.zip" TargetMode="External"/><Relationship Id="rId370" Type="http://schemas.openxmlformats.org/officeDocument/2006/relationships/hyperlink" Target="file:///C:\Users\dems1ce9\OneDrive%20-%20Nokia\3gpp\cn1\meetings\128-e-electronic-0221\docs\C1-211011.zip" TargetMode="External"/><Relationship Id="rId426" Type="http://schemas.openxmlformats.org/officeDocument/2006/relationships/hyperlink" Target="file:///C:\Users\dems1ce9\OneDrive%20-%20Nokia\3gpp\cn1\meetings\128-e-electronic-0221\docs\C1-210914.zip" TargetMode="External"/><Relationship Id="rId633" Type="http://schemas.openxmlformats.org/officeDocument/2006/relationships/hyperlink" Target="file:///C:\Users\dems1ce9\OneDrive%20-%20Nokia\3gpp\cn1\meetings\128-e-electronic-0221\docs\C1-210770.zip" TargetMode="External"/><Relationship Id="rId230" Type="http://schemas.openxmlformats.org/officeDocument/2006/relationships/hyperlink" Target="file:///C:\Users\dems1ce9\OneDrive%20-%20Nokia\3gpp\cn1\meetings\128-e-electronic-0221\docs\new\C1-210908.zip" TargetMode="External"/><Relationship Id="rId468" Type="http://schemas.openxmlformats.org/officeDocument/2006/relationships/hyperlink" Target="file:///C:\Users\dems1ce9\OneDrive%20-%20Nokia\3gpp\cn1\meetings\128-e-electronic-0221\docs\new\C1-211096.zip" TargetMode="External"/><Relationship Id="rId25" Type="http://schemas.openxmlformats.org/officeDocument/2006/relationships/hyperlink" Target="file:///C:\Users\dems1ce9\OneDrive%20-%20Nokia\3gpp\cn1\meetings\128-e-electronic-0221\docs\C1-211052.zip" TargetMode="External"/><Relationship Id="rId67" Type="http://schemas.openxmlformats.org/officeDocument/2006/relationships/hyperlink" Target="file:///C:\Users\dems1ce9\OneDrive%20-%20Nokia\3gpp\cn1\meetings\128-e-electronic-0221\docs\C1-210553.zip" TargetMode="External"/><Relationship Id="rId272" Type="http://schemas.openxmlformats.org/officeDocument/2006/relationships/hyperlink" Target="file:///C:\Users\dems1ce9\OneDrive%20-%20Nokia\3gpp\cn1\meetings\128-e-electronic-0221\docs\C1-210701.zip" TargetMode="External"/><Relationship Id="rId328" Type="http://schemas.openxmlformats.org/officeDocument/2006/relationships/hyperlink" Target="file:///C:\Users\dems1ce9\OneDrive%20-%20Nokia\3gpp\cn1\meetings\128-e-electronic-0221\docs\C1-210905.zip" TargetMode="External"/><Relationship Id="rId535" Type="http://schemas.openxmlformats.org/officeDocument/2006/relationships/hyperlink" Target="file:///C:\Users\dems1ce9\OneDrive%20-%20Nokia\3gpp\cn1\meetings\128-e-electronic-0221\docs\new\C1-210794.zip" TargetMode="External"/><Relationship Id="rId577" Type="http://schemas.openxmlformats.org/officeDocument/2006/relationships/hyperlink" Target="file:///C:\Users\dems1ce9\OneDrive%20-%20Nokia\3gpp\cn1\meetings\128-e-electronic-0221\docs\C1-210756.zip" TargetMode="External"/><Relationship Id="rId132" Type="http://schemas.openxmlformats.org/officeDocument/2006/relationships/hyperlink" Target="file:///C:\Users\dems1ce9\OneDrive%20-%20Nokia\3gpp\cn1\meetings\128-e-electronic-0221\docs\C1-211042.zip" TargetMode="External"/><Relationship Id="rId174" Type="http://schemas.openxmlformats.org/officeDocument/2006/relationships/hyperlink" Target="file:///C:\Users\dems1ce9\OneDrive%20-%20Nokia\3gpp\cn1\meetings\128-e-electronic-0221\docs\C1-211090.zip" TargetMode="External"/><Relationship Id="rId381" Type="http://schemas.openxmlformats.org/officeDocument/2006/relationships/hyperlink" Target="file:///C:\Users\dems1ce9\OneDrive%20-%20Nokia\3gpp\cn1\meetings\128-e-electronic-0221\docs\new\C1-211142.zip" TargetMode="External"/><Relationship Id="rId602" Type="http://schemas.openxmlformats.org/officeDocument/2006/relationships/hyperlink" Target="file:///C:\Users\dems1ce9\OneDrive%20-%20Nokia\3gpp\cn1\meetings\128-e-electronic-0221\docs\C1-210659.zip" TargetMode="External"/><Relationship Id="rId241" Type="http://schemas.openxmlformats.org/officeDocument/2006/relationships/hyperlink" Target="file:///C:\Users\dems1ce9\OneDrive%20-%20Nokia\3gpp\cn1\meetings\128-e-electronic-0221\docs\C1-211004.zip" TargetMode="External"/><Relationship Id="rId437" Type="http://schemas.openxmlformats.org/officeDocument/2006/relationships/hyperlink" Target="file:///C:\Users\dems1ce9\OneDrive%20-%20Nokia\3gpp\cn1\meetings\128-e-electronic-0221\docs\C1-210996.zip" TargetMode="External"/><Relationship Id="rId479" Type="http://schemas.openxmlformats.org/officeDocument/2006/relationships/hyperlink" Target="file:///C:\Users\dems1ce9\OneDrive%20-%20Nokia\3gpp\cn1\meetings\128-e-electronic-0221\docs\new\C1-211060.zip" TargetMode="External"/><Relationship Id="rId644" Type="http://schemas.openxmlformats.org/officeDocument/2006/relationships/footer" Target="footer1.xml"/><Relationship Id="rId36" Type="http://schemas.openxmlformats.org/officeDocument/2006/relationships/hyperlink" Target="file:///C:\Users\dems1ce9\OneDrive%20-%20Nokia\3gpp\cn1\meetings\128-e-electronic-0221\docs\C1-210531.zip" TargetMode="External"/><Relationship Id="rId283" Type="http://schemas.openxmlformats.org/officeDocument/2006/relationships/hyperlink" Target="file:///C:\Users\dems1ce9\OneDrive%20-%20Nokia\3gpp\cn1\meetings\128-e-electronic-0221\docs\new\C1-210679.zip" TargetMode="External"/><Relationship Id="rId339" Type="http://schemas.openxmlformats.org/officeDocument/2006/relationships/hyperlink" Target="file:///C:\Users\dems1ce9\OneDrive%20-%20Nokia\3gpp\cn1\meetings\128-e-electronic-0221\docs\C1-210954.zip" TargetMode="External"/><Relationship Id="rId490" Type="http://schemas.openxmlformats.org/officeDocument/2006/relationships/hyperlink" Target="file:///C:\Users\dems1ce9\OneDrive%20-%20Nokia\3gpp\cn1\meetings\128-e-electronic-0221\docs\new\C1-211051.zip" TargetMode="External"/><Relationship Id="rId504" Type="http://schemas.openxmlformats.org/officeDocument/2006/relationships/hyperlink" Target="file:///C:\Users\dems1ce9\OneDrive%20-%20Nokia\3gpp\cn1\meetings\128-e-electronic-0221\docs\C1-211007.zip" TargetMode="External"/><Relationship Id="rId546" Type="http://schemas.openxmlformats.org/officeDocument/2006/relationships/hyperlink" Target="file:///C:\Users\dems1ce9\OneDrive%20-%20Nokia\3gpp\cn1\meetings\128-e-electronic-0221\docs\C1-210955.zip" TargetMode="External"/><Relationship Id="rId78" Type="http://schemas.openxmlformats.org/officeDocument/2006/relationships/hyperlink" Target="file:///C:\Users\dems1ce9\OneDrive%20-%20Nokia\3gpp\cn1\meetings\128-e-electronic-0221\docs\C1-210564.zip" TargetMode="External"/><Relationship Id="rId101" Type="http://schemas.openxmlformats.org/officeDocument/2006/relationships/hyperlink" Target="file:///C:\Users\dems1ce9\OneDrive%20-%20Nokia\3gpp\cn1\meetings\128-e-electronic-0221\docs\new\C1-210585.zip" TargetMode="External"/><Relationship Id="rId143" Type="http://schemas.openxmlformats.org/officeDocument/2006/relationships/hyperlink" Target="file:///C:\Users\dems1ce9\OneDrive%20-%20Nokia\3gpp\cn1\meetings\128-e-electronic-0221\docs\C1-210703.zip" TargetMode="External"/><Relationship Id="rId185" Type="http://schemas.openxmlformats.org/officeDocument/2006/relationships/hyperlink" Target="file:///C:\Users\dems1ce9\OneDrive%20-%20Nokia\3gpp\cn1\meetings\128-e-electronic-0221\docs\C1-210876.zip" TargetMode="External"/><Relationship Id="rId350" Type="http://schemas.openxmlformats.org/officeDocument/2006/relationships/hyperlink" Target="file:///C:\Users\dems1ce9\OneDrive%20-%20Nokia\3gpp\cn1\meetings\128-e-electronic-0221\docs\C1-210970.zip" TargetMode="External"/><Relationship Id="rId406" Type="http://schemas.openxmlformats.org/officeDocument/2006/relationships/hyperlink" Target="file:///C:\Users\dems1ce9\OneDrive%20-%20Nokia\3gpp\cn1\meetings\128-e-electronic-0221\docs\C1-210916.zip" TargetMode="External"/><Relationship Id="rId588" Type="http://schemas.openxmlformats.org/officeDocument/2006/relationships/hyperlink" Target="file:///C:\Users\dems1ce9\OneDrive%20-%20Nokia\3gpp\cn1\meetings\128-e-electronic-0221\docs\C1-211067.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620.zip" TargetMode="External"/><Relationship Id="rId392" Type="http://schemas.openxmlformats.org/officeDocument/2006/relationships/hyperlink" Target="file:///C:\Users\dems1ce9\OneDrive%20-%20Nokia\3gpp\cn1\meetings\128-e-electronic-0221\docs\C1-211109.zip" TargetMode="External"/><Relationship Id="rId448" Type="http://schemas.openxmlformats.org/officeDocument/2006/relationships/hyperlink" Target="file:///C:\Users\dems1ce9\OneDrive%20-%20Nokia\3gpp\cn1\meetings\128-e-electronic-0221\docs\new\C1-211031.zip" TargetMode="External"/><Relationship Id="rId613" Type="http://schemas.openxmlformats.org/officeDocument/2006/relationships/hyperlink" Target="file:///C:\Users\dems1ce9\OneDrive%20-%20Nokia\3gpp\cn1\meetings\128-e-electronic-0221\docs\C1-210751.zip" TargetMode="External"/><Relationship Id="rId252" Type="http://schemas.openxmlformats.org/officeDocument/2006/relationships/hyperlink" Target="file:///C:\Users\dems1ce9\OneDrive%20-%20Nokia\3gpp\cn1\meetings\128-e-electronic-0221\docs\C1-210700.zip" TargetMode="External"/><Relationship Id="rId294" Type="http://schemas.openxmlformats.org/officeDocument/2006/relationships/hyperlink" Target="file:///C:\Users\dems1ce9\OneDrive%20-%20Nokia\3gpp\cn1\meetings\128-e-electronic-0221\docs\C1-210720.zip" TargetMode="External"/><Relationship Id="rId308" Type="http://schemas.openxmlformats.org/officeDocument/2006/relationships/hyperlink" Target="file:///C:\Users\dems1ce9\OneDrive%20-%20Nokia\3gpp\cn1\meetings\128-e-electronic-0221\docs\C1-210827.zip" TargetMode="External"/><Relationship Id="rId515" Type="http://schemas.openxmlformats.org/officeDocument/2006/relationships/hyperlink" Target="file:///C:\Users\dems1ce9\OneDrive%20-%20Nokia\3gpp\cn1\meetings\128-e-electronic-0221\docs\C1-211050.zip" TargetMode="External"/><Relationship Id="rId47" Type="http://schemas.openxmlformats.org/officeDocument/2006/relationships/hyperlink" Target="file:///C:\Users\dems1ce9\OneDrive%20-%20Nokia\3gpp\cn1\meetings\128-e-electronic-0221\docs\C1-210538.zip" TargetMode="External"/><Relationship Id="rId89" Type="http://schemas.openxmlformats.org/officeDocument/2006/relationships/hyperlink" Target="file:///C:\Users\dems1ce9\OneDrive%20-%20Nokia\3gpp\cn1\meetings\128-e-electronic-0221\docs\new\C1-211115.zip" TargetMode="External"/><Relationship Id="rId112" Type="http://schemas.openxmlformats.org/officeDocument/2006/relationships/hyperlink" Target="file:///C:\Users\dems1ce9\OneDrive%20-%20Nokia\3gpp\cn1\meetings\128-e-electronic-0221\docs\C1-210990.zip" TargetMode="External"/><Relationship Id="rId154" Type="http://schemas.openxmlformats.org/officeDocument/2006/relationships/hyperlink" Target="file:///C:\Users\dems1ce9\OneDrive%20-%20Nokia\3gpp\cn1\meetings\128-e-electronic-0221\docs\C1-210613.zip" TargetMode="External"/><Relationship Id="rId361" Type="http://schemas.openxmlformats.org/officeDocument/2006/relationships/hyperlink" Target="file:///C:\Users\dems1ce9\OneDrive%20-%20Nokia\3gpp\cn1\meetings\128-e-electronic-0221\docs\C1-210994.zip" TargetMode="External"/><Relationship Id="rId557" Type="http://schemas.openxmlformats.org/officeDocument/2006/relationships/hyperlink" Target="file:///C:\Users\dems1ce9\OneDrive%20-%20Nokia\3gpp\cn1\meetings\128-e-electronic-0221\docs\C1-211079.zip" TargetMode="External"/><Relationship Id="rId599" Type="http://schemas.openxmlformats.org/officeDocument/2006/relationships/hyperlink" Target="file:///C:\Users\dems1ce9\OneDrive%20-%20Nokia\3gpp\cn1\meetings\128-e-electronic-0221\docs\C1-211119.zip" TargetMode="External"/><Relationship Id="rId196" Type="http://schemas.openxmlformats.org/officeDocument/2006/relationships/hyperlink" Target="file:///C:\Users\dems1ce9\OneDrive%20-%20Nokia\3gpp\cn1\meetings\128-e-electronic-0221\docs\new\C1-211014.zip" TargetMode="External"/><Relationship Id="rId417" Type="http://schemas.openxmlformats.org/officeDocument/2006/relationships/hyperlink" Target="file:///C:\Users\dems1ce9\OneDrive%20-%20Nokia\3gpp\cn1\meetings\128-e-electronic-0221\docs\C1-210696.zip" TargetMode="External"/><Relationship Id="rId459" Type="http://schemas.openxmlformats.org/officeDocument/2006/relationships/hyperlink" Target="file:///C:\Users\dems1ce9\OneDrive%20-%20Nokia\3gpp\cn1\meetings\128-e-electronic-0221\docs\C1-210730.zip" TargetMode="External"/><Relationship Id="rId624" Type="http://schemas.openxmlformats.org/officeDocument/2006/relationships/hyperlink" Target="file:///C:\Users\dems1ce9\OneDrive%20-%20Nokia\3gpp\cn1\meetings\128-e-electronic-0221\docs\new\C1-211141.zip" TargetMode="Externa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new\C1-211147.zip" TargetMode="External"/><Relationship Id="rId263" Type="http://schemas.openxmlformats.org/officeDocument/2006/relationships/hyperlink" Target="file:///C:\Users\dems1ce9\OneDrive%20-%20Nokia\3gpp\cn1\meetings\128-e-electronic-0221\docs\new\C1-210808.zip" TargetMode="External"/><Relationship Id="rId319" Type="http://schemas.openxmlformats.org/officeDocument/2006/relationships/hyperlink" Target="file:///C:\Users\dems1ce9\OneDrive%20-%20Nokia\3gpp\cn1\meetings\128-e-electronic-0221\docs\C1-210844.zip" TargetMode="External"/><Relationship Id="rId470" Type="http://schemas.openxmlformats.org/officeDocument/2006/relationships/hyperlink" Target="file:///C:\Users\dems1ce9\OneDrive%20-%20Nokia\3gpp\cn1\meetings\128-e-electronic-0221\docs\C1-210778.zip" TargetMode="External"/><Relationship Id="rId526" Type="http://schemas.openxmlformats.org/officeDocument/2006/relationships/hyperlink" Target="file:///C:\Users\dems1ce9\OneDrive%20-%20Nokia\3gpp\cn1\meetings\128-e-electronic-0221\docs\C1-210616.zip" TargetMode="External"/><Relationship Id="rId58" Type="http://schemas.openxmlformats.org/officeDocument/2006/relationships/hyperlink" Target="file:///C:\Users\dems1ce9\OneDrive%20-%20Nokia\3gpp\cn1\meetings\128-e-electronic-0221\docs\new\C1-210571.zip" TargetMode="External"/><Relationship Id="rId123" Type="http://schemas.openxmlformats.org/officeDocument/2006/relationships/hyperlink" Target="file:///C:\Users\dems1ce9\OneDrive%20-%20Nokia\3gpp\cn1\meetings\128-e-electronic-0221\docs\C1-210927.zip" TargetMode="External"/><Relationship Id="rId330" Type="http://schemas.openxmlformats.org/officeDocument/2006/relationships/hyperlink" Target="file:///C:\Users\dems1ce9\OneDrive%20-%20Nokia\3gpp\cn1\meetings\128-e-electronic-0221\docs\C1-210923.zip" TargetMode="External"/><Relationship Id="rId568" Type="http://schemas.openxmlformats.org/officeDocument/2006/relationships/hyperlink" Target="file:///C:\Users\dems1ce9\OneDrive%20-%20Nokia\3gpp\cn1\meetings\128-e-electronic-0221\docs\C1-210605.zip" TargetMode="External"/><Relationship Id="rId165" Type="http://schemas.openxmlformats.org/officeDocument/2006/relationships/hyperlink" Target="file:///C:\Users\dems1ce9\OneDrive%20-%20Nokia\3gpp\cn1\meetings\128-e-electronic-0221\docs\C1-210644.zip" TargetMode="External"/><Relationship Id="rId372" Type="http://schemas.openxmlformats.org/officeDocument/2006/relationships/hyperlink" Target="file:///C:\Users\dems1ce9\OneDrive%20-%20Nokia\3gpp\cn1\meetings\128-e-electronic-0221\docs\C1-211074.zip" TargetMode="External"/><Relationship Id="rId428" Type="http://schemas.openxmlformats.org/officeDocument/2006/relationships/hyperlink" Target="file:///C:\Users\dems1ce9\OneDrive%20-%20Nokia\3gpp\cn1\meetings\128-e-electronic-0221\docs\C1-210937.zip" TargetMode="External"/><Relationship Id="rId635" Type="http://schemas.openxmlformats.org/officeDocument/2006/relationships/hyperlink" Target="file:///C:\Users\dems1ce9\OneDrive%20-%20Nokia\3gpp\cn1\meetings\128-e-electronic-0221\docs\C1-210986.zip" TargetMode="External"/><Relationship Id="rId232" Type="http://schemas.openxmlformats.org/officeDocument/2006/relationships/hyperlink" Target="file:///C:\Users\dems1ce9\OneDrive%20-%20Nokia\3gpp\cn1\meetings\128-e-electronic-0221\docs\new\C1-211030.zip" TargetMode="External"/><Relationship Id="rId274" Type="http://schemas.openxmlformats.org/officeDocument/2006/relationships/hyperlink" Target="file:///C:\Users\dems1ce9\OneDrive%20-%20Nokia\3gpp\cn1\meetings\128-e-electronic-0221\docs\C1-210641.zip" TargetMode="External"/><Relationship Id="rId481" Type="http://schemas.openxmlformats.org/officeDocument/2006/relationships/hyperlink" Target="file:///C:\Users\dems1ce9\OneDrive%20-%20Nokia\3gpp\cn1\meetings\128-e-electronic-0221\docs\new\C1-210673.zip" TargetMode="External"/><Relationship Id="rId27" Type="http://schemas.openxmlformats.org/officeDocument/2006/relationships/hyperlink" Target="file:///C:\Users\dems1ce9\OneDrive%20-%20Nokia\3gpp\cn1\meetings\128-e-electronic-0221\docs\C1-210520.zip" TargetMode="External"/><Relationship Id="rId69" Type="http://schemas.openxmlformats.org/officeDocument/2006/relationships/hyperlink" Target="file:///C:\Users\dems1ce9\OneDrive%20-%20Nokia\3gpp\cn1\meetings\128-e-electronic-0221\docs\C1-210555.zip" TargetMode="External"/><Relationship Id="rId134" Type="http://schemas.openxmlformats.org/officeDocument/2006/relationships/hyperlink" Target="file:///C:\Users\dems1ce9\OneDrive%20-%20Nokia\3gpp\cn1\meetings\128-e-electronic-0221\docs\new\C1-211144.zip" TargetMode="External"/><Relationship Id="rId537" Type="http://schemas.openxmlformats.org/officeDocument/2006/relationships/hyperlink" Target="file:///C:\Users\dems1ce9\OneDrive%20-%20Nokia\3gpp\cn1\meetings\128-e-electronic-0221\docs\new\C1-210796.zip" TargetMode="External"/><Relationship Id="rId579" Type="http://schemas.openxmlformats.org/officeDocument/2006/relationships/hyperlink" Target="file:///C:\Users\dems1ce9\OneDrive%20-%20Nokia\3gpp\cn1\meetings\128-e-electronic-0221\docs\C1-210758.zip" TargetMode="External"/><Relationship Id="rId80" Type="http://schemas.openxmlformats.org/officeDocument/2006/relationships/hyperlink" Target="file:///C:\Users\dems1ce9\OneDrive%20-%20Nokia\3gpp\cn1\meetings\128-e-electronic-0221\docs\C1-210566.zip" TargetMode="External"/><Relationship Id="rId176" Type="http://schemas.openxmlformats.org/officeDocument/2006/relationships/hyperlink" Target="file:///C:\Users\dems1ce9\OneDrive%20-%20Nokia\3gpp\cn1\meetings\128-e-electronic-0221\docs\new\C1-210508.zip" TargetMode="External"/><Relationship Id="rId341" Type="http://schemas.openxmlformats.org/officeDocument/2006/relationships/hyperlink" Target="file:///C:\Users\dems1ce9\OneDrive%20-%20Nokia\3gpp\cn1\meetings\128-e-electronic-0221\docs\C1-210957.zip" TargetMode="External"/><Relationship Id="rId383" Type="http://schemas.openxmlformats.org/officeDocument/2006/relationships/hyperlink" Target="file:///C:\Users\dems1ce9\OneDrive%20-%20Nokia\3gpp\cn1\meetings\128-e-electronic-0221\docs\C1-210745.zip" TargetMode="External"/><Relationship Id="rId439" Type="http://schemas.openxmlformats.org/officeDocument/2006/relationships/hyperlink" Target="file:///C:\Users\dems1ce9\OneDrive%20-%20Nokia\3gpp\cn1\meetings\128-e-electronic-0221\docs\new\C1-210672.zip" TargetMode="External"/><Relationship Id="rId590" Type="http://schemas.openxmlformats.org/officeDocument/2006/relationships/hyperlink" Target="file:///C:\Users\dems1ce9\OneDrive%20-%20Nokia\3gpp\cn1\meetings\128-e-electronic-0221\docs\new\C1-211148.zip" TargetMode="External"/><Relationship Id="rId604" Type="http://schemas.openxmlformats.org/officeDocument/2006/relationships/hyperlink" Target="file:///C:\Users\etxjaxl\OneDrive%20-%20Ericsson%20AB\Documents\All%20Files\Standards\3GPP\Meetings\2101Elbonia\CT1\Docs\C1-210321.zip" TargetMode="External"/><Relationship Id="rId646" Type="http://schemas.openxmlformats.org/officeDocument/2006/relationships/fontTable" Target="fontTable.xml"/><Relationship Id="rId201" Type="http://schemas.openxmlformats.org/officeDocument/2006/relationships/hyperlink" Target="file:///C:\Users\dems1ce9\OneDrive%20-%20Nokia\3gpp\cn1\meetings\128-e-electronic-0221\docs\C1-210657.zip" TargetMode="External"/><Relationship Id="rId243" Type="http://schemas.openxmlformats.org/officeDocument/2006/relationships/hyperlink" Target="file:///C:\Users\dems1ce9\OneDrive%20-%20Nokia\3gpp\cn1\meetings\128-e-electronic-0221\docs\C1-211091.zip" TargetMode="External"/><Relationship Id="rId285" Type="http://schemas.openxmlformats.org/officeDocument/2006/relationships/hyperlink" Target="file:///C:\Users\dems1ce9\OneDrive%20-%20Nokia\3gpp\cn1\meetings\128-e-electronic-0221\docs\C1-210702.zip" TargetMode="External"/><Relationship Id="rId450" Type="http://schemas.openxmlformats.org/officeDocument/2006/relationships/hyperlink" Target="file:///C:\Users\dems1ce9\OneDrive%20-%20Nokia\3gpp\cn1\meetings\128-e-electronic-0221\docs\new\C1-211078.zip" TargetMode="External"/><Relationship Id="rId506" Type="http://schemas.openxmlformats.org/officeDocument/2006/relationships/hyperlink" Target="file:///C:\Users\dems1ce9\OneDrive%20-%20Nokia\3gpp\cn1\meetings\128-e-electronic-0221\docs\new\C1-210951.zip" TargetMode="External"/><Relationship Id="rId38" Type="http://schemas.openxmlformats.org/officeDocument/2006/relationships/hyperlink" Target="file:///C:\Users\dems1ce9\OneDrive%20-%20Nokia\3gpp\cn1\meetings\128-e-electronic-0221\docs\new\C1-211113.zip" TargetMode="External"/><Relationship Id="rId103" Type="http://schemas.openxmlformats.org/officeDocument/2006/relationships/hyperlink" Target="file:///C:\Users\dems1ce9\OneDrive%20-%20Nokia\3gpp\cn1\meetings\128-e-electronic-0221\docs\C1-210889.zip" TargetMode="External"/><Relationship Id="rId310" Type="http://schemas.openxmlformats.org/officeDocument/2006/relationships/hyperlink" Target="file:///C:\Users\dems1ce9\OneDrive%20-%20Nokia\3gpp\cn1\meetings\128-e-electronic-0221\docs\C1-210829.zip" TargetMode="External"/><Relationship Id="rId492" Type="http://schemas.openxmlformats.org/officeDocument/2006/relationships/hyperlink" Target="file:///C:\Users\dems1ce9\OneDrive%20-%20Nokia\3gpp\cn1\meetings\128-e-electronic-0221\docs\C1-210724.zip" TargetMode="External"/><Relationship Id="rId548" Type="http://schemas.openxmlformats.org/officeDocument/2006/relationships/hyperlink" Target="file:///C:\Users\dems1ce9\OneDrive%20-%20Nokia\3gpp\cn1\meetings\128-e-electronic-0221\docs\C1-210971.zip" TargetMode="External"/><Relationship Id="rId91" Type="http://schemas.openxmlformats.org/officeDocument/2006/relationships/hyperlink" Target="file:///C:\Users\dems1ce9\OneDrive%20-%20Nokia\3gpp\cn1\meetings\128-e-electronic-0221\docs\new\C1-211118.zip" TargetMode="External"/><Relationship Id="rId145" Type="http://schemas.openxmlformats.org/officeDocument/2006/relationships/hyperlink" Target="file:///C:\Users\dems1ce9\OneDrive%20-%20Nokia\3gpp\cn1\meetings\128-e-electronic-0221\docs\C1-210706.zip" TargetMode="External"/><Relationship Id="rId187" Type="http://schemas.openxmlformats.org/officeDocument/2006/relationships/hyperlink" Target="file:///C:\Users\dems1ce9\OneDrive%20-%20Nokia\3gpp\cn1\meetings\128-e-electronic-0221\docs\C1-210878.zip" TargetMode="External"/><Relationship Id="rId352" Type="http://schemas.openxmlformats.org/officeDocument/2006/relationships/hyperlink" Target="file:///C:\Users\dems1ce9\OneDrive%20-%20Nokia\3gpp\cn1\meetings\128-e-electronic-0221\docs\C1-210975.zip" TargetMode="External"/><Relationship Id="rId394" Type="http://schemas.openxmlformats.org/officeDocument/2006/relationships/hyperlink" Target="file:///C:\Users\dems1ce9\OneDrive%20-%20Nokia\3gpp\cn1\meetings\128-e-electronic-0221\docs\C1-210590.zip" TargetMode="External"/><Relationship Id="rId408" Type="http://schemas.openxmlformats.org/officeDocument/2006/relationships/hyperlink" Target="file:///C:\Users\dems1ce9\OneDrive%20-%20Nokia\3gpp\cn1\meetings\128-e-electronic-0221\docs\C1-211021.zip" TargetMode="External"/><Relationship Id="rId615" Type="http://schemas.openxmlformats.org/officeDocument/2006/relationships/hyperlink" Target="file:///C:\Users\etxjaxl\OneDrive%20-%20Ericsson%20AB\Documents\All%20Files\Standards\3GPP\Meetings\2101Elbonia\CT1\Docs\C1-21026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8-e-electronic-0221\docs\new\C1-210907.zip" TargetMode="External"/><Relationship Id="rId233" Type="http://schemas.openxmlformats.org/officeDocument/2006/relationships/hyperlink" Target="file:///C:\Users\dems1ce9\OneDrive%20-%20Nokia\3gpp\cn1\meetings\128-e-electronic-0221\docs\C1-211041.zip" TargetMode="External"/><Relationship Id="rId254" Type="http://schemas.openxmlformats.org/officeDocument/2006/relationships/hyperlink" Target="file:///C:\Users\dems1ce9\OneDrive%20-%20Nokia\3gpp\cn1\meetings\128-e-electronic-0221\docs\C1-210773.zip" TargetMode="External"/><Relationship Id="rId440" Type="http://schemas.openxmlformats.org/officeDocument/2006/relationships/hyperlink" Target="file:///C:\Users\dems1ce9\OneDrive%20-%20Nokia\3gpp\cn1\meetings\128-e-electronic-0221\docs\C1-210943.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dems1ce9\OneDrive%20-%20Nokia\3gpp\cn1\meetings\128-e-electronic-0221\docs\C1-210592.zip" TargetMode="External"/><Relationship Id="rId275" Type="http://schemas.openxmlformats.org/officeDocument/2006/relationships/hyperlink" Target="file:///C:\Users\dems1ce9\OneDrive%20-%20Nokia\3gpp\cn1\meetings\128-e-electronic-0221\docs\new\C1-210662.zip" TargetMode="External"/><Relationship Id="rId296" Type="http://schemas.openxmlformats.org/officeDocument/2006/relationships/hyperlink" Target="file:///C:\Users\dems1ce9\OneDrive%20-%20Nokia\3gpp\cn1\meetings\128-e-electronic-0221\docs\C1-210731.zip" TargetMode="External"/><Relationship Id="rId300" Type="http://schemas.openxmlformats.org/officeDocument/2006/relationships/hyperlink" Target="file:///C:\Users\dems1ce9\OneDrive%20-%20Nokia\3gpp\cn1\meetings\128-e-electronic-0221\docs\C1-210735.zip" TargetMode="External"/><Relationship Id="rId461" Type="http://schemas.openxmlformats.org/officeDocument/2006/relationships/hyperlink" Target="file:///C:\Users\dems1ce9\OneDrive%20-%20Nokia\3gpp\cn1\meetings\128-e-electronic-0221\docs\C1-211069.zip" TargetMode="External"/><Relationship Id="rId482" Type="http://schemas.openxmlformats.org/officeDocument/2006/relationships/hyperlink" Target="file:///C:\Users\dems1ce9\OneDrive%20-%20Nokia\3gpp\cn1\meetings\128-e-electronic-0221\docs\C1-210944.zip" TargetMode="External"/><Relationship Id="rId517" Type="http://schemas.openxmlformats.org/officeDocument/2006/relationships/hyperlink" Target="file:///C:\Users\dems1ce9\OneDrive%20-%20Nokia\3gpp\cn1\meetings\128-e-electronic-0221\docs\new\C1-211099.zip" TargetMode="External"/><Relationship Id="rId538" Type="http://schemas.openxmlformats.org/officeDocument/2006/relationships/hyperlink" Target="file:///C:\Users\dems1ce9\OneDrive%20-%20Nokia\3gpp\cn1\meetings\128-e-electronic-0221\docs\new\C1-210797.zip" TargetMode="External"/><Relationship Id="rId559" Type="http://schemas.openxmlformats.org/officeDocument/2006/relationships/hyperlink" Target="file:///C:\Users\dems1ce9\OneDrive%20-%20Nokia\3gpp\cn1\meetings\128-e-electronic-0221\docs\C1-210775.zip"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892.zip" TargetMode="External"/><Relationship Id="rId135" Type="http://schemas.openxmlformats.org/officeDocument/2006/relationships/hyperlink" Target="file:///C:\Users\dems1ce9\OneDrive%20-%20Nokia\3gpp\cn1\meetings\128-e-electronic-0221\docs\new\C1-211145.zip" TargetMode="External"/><Relationship Id="rId156" Type="http://schemas.openxmlformats.org/officeDocument/2006/relationships/hyperlink" Target="file:///C:\Users\dems1ce9\OneDrive%20-%20Nokia\3gpp\cn1\meetings\128-e-electronic-0221\docs\C1-210935.zip" TargetMode="External"/><Relationship Id="rId177" Type="http://schemas.openxmlformats.org/officeDocument/2006/relationships/hyperlink" Target="file:///C:\Users\dems1ce9\OneDrive%20-%20Nokia\3gpp\cn1\meetings\128-e-electronic-0221\docs\new\C1-210509.zip" TargetMode="External"/><Relationship Id="rId198" Type="http://schemas.openxmlformats.org/officeDocument/2006/relationships/hyperlink" Target="file:///C:\Users\dems1ce9\OneDrive%20-%20Nokia\3gpp\cn1\meetings\128-e-electronic-0221\docs\C1-210973.zip" TargetMode="External"/><Relationship Id="rId321" Type="http://schemas.openxmlformats.org/officeDocument/2006/relationships/hyperlink" Target="file:///C:\Users\dems1ce9\OneDrive%20-%20Nokia\3gpp\cn1\meetings\128-e-electronic-0221\docs\C1-210846.zip" TargetMode="External"/><Relationship Id="rId342" Type="http://schemas.openxmlformats.org/officeDocument/2006/relationships/hyperlink" Target="file:///C:\Users\dems1ce9\OneDrive%20-%20Nokia\3gpp\cn1\meetings\128-e-electronic-0221\docs\C1-210958.zip" TargetMode="External"/><Relationship Id="rId363" Type="http://schemas.openxmlformats.org/officeDocument/2006/relationships/hyperlink" Target="file:///C:\Users\dems1ce9\OneDrive%20-%20Nokia\3gpp\cn1\meetings\128-e-electronic-0221\docs\C1-210998.zip" TargetMode="External"/><Relationship Id="rId384" Type="http://schemas.openxmlformats.org/officeDocument/2006/relationships/hyperlink" Target="file:///C:\Users\dems1ce9\OneDrive%20-%20Nokia\3gpp\cn1\meetings\128-e-electronic-0221\docs\C1-210746.zip" TargetMode="External"/><Relationship Id="rId419" Type="http://schemas.openxmlformats.org/officeDocument/2006/relationships/hyperlink" Target="file:///C:\Users\dems1ce9\OneDrive%20-%20Nokia\3gpp\cn1\meetings\128-e-electronic-0221\docs\C1-210698.zip" TargetMode="External"/><Relationship Id="rId570" Type="http://schemas.openxmlformats.org/officeDocument/2006/relationships/hyperlink" Target="file:///C:\Users\dems1ce9\OneDrive%20-%20Nokia\3gpp\cn1\meetings\128-e-electronic-0221\docs\new\C1-210630.zip" TargetMode="External"/><Relationship Id="rId591" Type="http://schemas.openxmlformats.org/officeDocument/2006/relationships/hyperlink" Target="file:///C:\Users\dems1ce9\OneDrive%20-%20Nokia\3gpp\cn1\meetings\128-e-electronic-0221\docs\new\C1-210621.zip" TargetMode="External"/><Relationship Id="rId605" Type="http://schemas.openxmlformats.org/officeDocument/2006/relationships/hyperlink" Target="file:///C:\Users\dems1ce9\OneDrive%20-%20Nokia\3gpp\cn1\meetings\128-e-electronic-0221\docs\C1-210853.zip" TargetMode="External"/><Relationship Id="rId626" Type="http://schemas.openxmlformats.org/officeDocument/2006/relationships/hyperlink" Target="file:///C:\Users\dems1ce9\OneDrive%20-%20Nokia\3gpp\cn1\meetings\128-e-electronic-0221\docs\C1-210582.zip" TargetMode="External"/><Relationship Id="rId202" Type="http://schemas.openxmlformats.org/officeDocument/2006/relationships/hyperlink" Target="file:///C:\Users\dems1ce9\OneDrive%20-%20Nokia\3gpp\cn1\meetings\128-e-electronic-0221\docs\C1-210719.zip" TargetMode="External"/><Relationship Id="rId223" Type="http://schemas.openxmlformats.org/officeDocument/2006/relationships/hyperlink" Target="file:///C:\Users\dems1ce9\OneDrive%20-%20Nokia\3gpp\cn1\meetings\128-e-electronic-0221\docs\C1-210708.zip" TargetMode="External"/><Relationship Id="rId244" Type="http://schemas.openxmlformats.org/officeDocument/2006/relationships/hyperlink" Target="file:///C:\Users\dems1ce9\OneDrive%20-%20Nokia\3gpp\cn1\meetings\128-e-electronic-0221\docs\new\C1-211149.zip" TargetMode="External"/><Relationship Id="rId430" Type="http://schemas.openxmlformats.org/officeDocument/2006/relationships/hyperlink" Target="file:///C:\Users\dems1ce9\OneDrive%20-%20Nokia\3gpp\cn1\meetings\128-e-electronic-0221\docs\C1-211033.zip" TargetMode="External"/><Relationship Id="rId647" Type="http://schemas.microsoft.com/office/2011/relationships/people" Target="people.xm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new\C1-210810.zip" TargetMode="External"/><Relationship Id="rId286" Type="http://schemas.openxmlformats.org/officeDocument/2006/relationships/hyperlink" Target="file:///C:\Users\dems1ce9\OneDrive%20-%20Nokia\3gpp\cn1\meetings\128-e-electronic-0221\docs\C1-210704.zip" TargetMode="External"/><Relationship Id="rId451" Type="http://schemas.openxmlformats.org/officeDocument/2006/relationships/hyperlink" Target="file:///C:\Users\dems1ce9\OneDrive%20-%20Nokia\3gpp\cn1\meetings\128-e-electronic-0221\docs\new\C1-211080.zip" TargetMode="External"/><Relationship Id="rId472" Type="http://schemas.openxmlformats.org/officeDocument/2006/relationships/hyperlink" Target="file:///C:\Users\dems1ce9\OneDrive%20-%20Nokia\3gpp\cn1\meetings\128-e-electronic-0221\docs\C1-210749.zip" TargetMode="External"/><Relationship Id="rId493" Type="http://schemas.openxmlformats.org/officeDocument/2006/relationships/hyperlink" Target="file:///C:\Users\dems1ce9\OneDrive%20-%20Nokia\3gpp\cn1\meetings\128-e-electronic-0221\docs\C1-210918.zip" TargetMode="External"/><Relationship Id="rId507" Type="http://schemas.openxmlformats.org/officeDocument/2006/relationships/hyperlink" Target="file:///C:\Users\dems1ce9\OneDrive%20-%20Nokia\3gpp\cn1\meetings\128-e-electronic-0221\docs\new\C1-211084.zip" TargetMode="External"/><Relationship Id="rId528" Type="http://schemas.openxmlformats.org/officeDocument/2006/relationships/hyperlink" Target="file:///C:\Users\dems1ce9\OneDrive%20-%20Nokia\3gpp\cn1\meetings\128-e-electronic-0221\docs\C1-210634.zip" TargetMode="External"/><Relationship Id="rId549" Type="http://schemas.openxmlformats.org/officeDocument/2006/relationships/hyperlink" Target="file:///C:\Users\dems1ce9\OneDrive%20-%20Nokia\3gpp\cn1\meetings\128-e-electronic-0221\docs\C1-210978.zip" TargetMode="Externa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C1-210890.zip" TargetMode="External"/><Relationship Id="rId125" Type="http://schemas.openxmlformats.org/officeDocument/2006/relationships/hyperlink" Target="file:///C:\Users\dems1ce9\OneDrive%20-%20Nokia\3gpp\cn1\meetings\128-e-electronic-0221\docs\new\C1-211015.zip" TargetMode="External"/><Relationship Id="rId146" Type="http://schemas.openxmlformats.org/officeDocument/2006/relationships/hyperlink" Target="file:///C:\Users\dems1ce9\OneDrive%20-%20Nokia\3gpp\cn1\meetings\128-e-electronic-0221\docs\C1-210722.zip" TargetMode="External"/><Relationship Id="rId167" Type="http://schemas.openxmlformats.org/officeDocument/2006/relationships/hyperlink" Target="file:///C:\Users\dems1ce9\OneDrive%20-%20Nokia\3gpp\cn1\meetings\128-e-electronic-0221\docs\C1-210646.zip" TargetMode="External"/><Relationship Id="rId188" Type="http://schemas.openxmlformats.org/officeDocument/2006/relationships/hyperlink" Target="file:///C:\Users\dems1ce9\OneDrive%20-%20Nokia\3gpp\cn1\meetings\128-e-electronic-0221\docs\C1-210879.zip" TargetMode="External"/><Relationship Id="rId311" Type="http://schemas.openxmlformats.org/officeDocument/2006/relationships/hyperlink" Target="file:///C:\Users\dems1ce9\OneDrive%20-%20Nokia\3gpp\cn1\meetings\128-e-electronic-0221\docs\C1-210830.zip" TargetMode="External"/><Relationship Id="rId332" Type="http://schemas.openxmlformats.org/officeDocument/2006/relationships/hyperlink" Target="file:///C:\Users\dems1ce9\OneDrive%20-%20Nokia\3gpp\cn1\meetings\128-e-electronic-0221\docs\C1-210925.zip" TargetMode="External"/><Relationship Id="rId353" Type="http://schemas.openxmlformats.org/officeDocument/2006/relationships/hyperlink" Target="file:///C:\Users\dems1ce9\OneDrive%20-%20Nokia\3gpp\cn1\meetings\128-e-electronic-0221\docs\C1-210976.zip" TargetMode="External"/><Relationship Id="rId374" Type="http://schemas.openxmlformats.org/officeDocument/2006/relationships/hyperlink" Target="file:///C:\Users\dems1ce9\OneDrive%20-%20Nokia\3gpp\cn1\meetings\128-e-electronic-0221\docs\new\C1-211089.zip" TargetMode="External"/><Relationship Id="rId395" Type="http://schemas.openxmlformats.org/officeDocument/2006/relationships/hyperlink" Target="file:///C:\Users\dems1ce9\OneDrive%20-%20Nokia\3gpp\cn1\meetings\128-e-electronic-0221\docs\C1-210591.zip" TargetMode="External"/><Relationship Id="rId409" Type="http://schemas.openxmlformats.org/officeDocument/2006/relationships/hyperlink" Target="file:///C:\Users\dems1ce9\OneDrive%20-%20Nokia\3gpp\cn1\meetings\128-e-electronic-0221\docs\C1-211116.zip" TargetMode="External"/><Relationship Id="rId560" Type="http://schemas.openxmlformats.org/officeDocument/2006/relationships/hyperlink" Target="file:///C:\Users\dems1ce9\OneDrive%20-%20Nokia\3gpp\cn1\meetings\128-e-electronic-0221\docs\C1-210506.zip" TargetMode="External"/><Relationship Id="rId581" Type="http://schemas.openxmlformats.org/officeDocument/2006/relationships/hyperlink" Target="file:///C:\Users\dems1ce9\OneDrive%20-%20Nokia\3gpp\cn1\meetings\128-e-electronic-0221\docs\C1-210760.zip" TargetMode="External"/><Relationship Id="rId71" Type="http://schemas.openxmlformats.org/officeDocument/2006/relationships/hyperlink" Target="file:///C:\Users\dems1ce9\OneDrive%20-%20Nokia\3gpp\cn1\meetings\128-e-electronic-0221\docs\C1-210557.zip" TargetMode="External"/><Relationship Id="rId92" Type="http://schemas.openxmlformats.org/officeDocument/2006/relationships/hyperlink" Target="file:///C:\Users\dems1ce9\OneDrive%20-%20Nokia\3gpp\cn1\meetings\128-e-electronic-0221\docs\C1-210567.zip" TargetMode="External"/><Relationship Id="rId213" Type="http://schemas.openxmlformats.org/officeDocument/2006/relationships/hyperlink" Target="file:///C:\Users\dems1ce9\OneDrive%20-%20Nokia\3gpp\cn1\meetings\128-e-electronic-0221\docs\new\C1-210985.zip" TargetMode="External"/><Relationship Id="rId234" Type="http://schemas.openxmlformats.org/officeDocument/2006/relationships/hyperlink" Target="file:///C:\Users\dems1ce9\OneDrive%20-%20Nokia\3gpp\cn1\meetings\128-e-electronic-0221\docs\new\C1-210791.zip" TargetMode="External"/><Relationship Id="rId420" Type="http://schemas.openxmlformats.org/officeDocument/2006/relationships/hyperlink" Target="file:///C:\Users\dems1ce9\OneDrive%20-%20Nokia\3gpp\cn1\meetings\128-e-electronic-0221\docs\new\C1-210699.zip" TargetMode="External"/><Relationship Id="rId616" Type="http://schemas.openxmlformats.org/officeDocument/2006/relationships/hyperlink" Target="file:///C:\Users\dems1ce9\OneDrive%20-%20Nokia\3gpp\cn1\meetings\128-e-electronic-0221\docs\new\C1-210628.zip" TargetMode="External"/><Relationship Id="rId637" Type="http://schemas.openxmlformats.org/officeDocument/2006/relationships/hyperlink" Target="file:///C:\Users\dems1ce9\OneDrive%20-%20Nokia\3gpp\cn1\meetings\128-e-electronic-0221\docs\C1-21090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C1-210774.zip" TargetMode="External"/><Relationship Id="rId276" Type="http://schemas.openxmlformats.org/officeDocument/2006/relationships/hyperlink" Target="file:///C:\Users\dems1ce9\OneDrive%20-%20Nokia\3gpp\cn1\meetings\128-e-electronic-0221\docs\new\C1-210663.zip" TargetMode="External"/><Relationship Id="rId297" Type="http://schemas.openxmlformats.org/officeDocument/2006/relationships/hyperlink" Target="file:///C:\Users\dems1ce9\OneDrive%20-%20Nokia\3gpp\cn1\meetings\128-e-electronic-0221\docs\C1-210732.zip" TargetMode="External"/><Relationship Id="rId441" Type="http://schemas.openxmlformats.org/officeDocument/2006/relationships/hyperlink" Target="file:///C:\Users\dems1ce9\OneDrive%20-%20Nokia\3gpp\cn1\meetings\128-e-electronic-0221\docs\new\C1-211029.zip" TargetMode="External"/><Relationship Id="rId462" Type="http://schemas.openxmlformats.org/officeDocument/2006/relationships/hyperlink" Target="file:///C:\Users\dems1ce9\OneDrive%20-%20Nokia\3gpp\cn1\meetings\128-e-electronic-0221\docs\new\C1-211088.zip" TargetMode="External"/><Relationship Id="rId483" Type="http://schemas.openxmlformats.org/officeDocument/2006/relationships/hyperlink" Target="file:///C:\Users\dems1ce9\OneDrive%20-%20Nokia\3gpp\cn1\meetings\128-e-electronic-0221\docs\new\C1-210674.zip" TargetMode="External"/><Relationship Id="rId518" Type="http://schemas.openxmlformats.org/officeDocument/2006/relationships/hyperlink" Target="file:///C:\Users\dems1ce9\OneDrive%20-%20Nokia\3gpp\cn1\meetings\128-e-electronic-0221\docs\new\C1-211101.zip" TargetMode="External"/><Relationship Id="rId539" Type="http://schemas.openxmlformats.org/officeDocument/2006/relationships/hyperlink" Target="file:///C:\Users\dems1ce9\OneDrive%20-%20Nokia\3gpp\cn1\meetings\128-e-electronic-0221\docs\new\C1-210800.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593.zip" TargetMode="External"/><Relationship Id="rId136" Type="http://schemas.openxmlformats.org/officeDocument/2006/relationships/hyperlink" Target="file:///C:\Users\dems1ce9\OneDrive%20-%20Nokia\3gpp\cn1\meetings\128-e-electronic-0221\docs\new\C1-211146.zip" TargetMode="External"/><Relationship Id="rId157" Type="http://schemas.openxmlformats.org/officeDocument/2006/relationships/hyperlink" Target="file:///C:\Users\dems1ce9\OneDrive%20-%20Nokia\3gpp\cn1\meetings\128-e-electronic-0221\docs\C1-210936.zip" TargetMode="External"/><Relationship Id="rId178" Type="http://schemas.openxmlformats.org/officeDocument/2006/relationships/hyperlink" Target="file:///C:\Users\dems1ce9\OneDrive%20-%20Nokia\3gpp\cn1\meetings\128-e-electronic-0221\docs\C1-210859.zip" TargetMode="External"/><Relationship Id="rId301" Type="http://schemas.openxmlformats.org/officeDocument/2006/relationships/hyperlink" Target="file:///C:\Users\dems1ce9\OneDrive%20-%20Nokia\3gpp\cn1\meetings\128-e-electronic-0221\docs\C1-210736.zip" TargetMode="External"/><Relationship Id="rId322" Type="http://schemas.openxmlformats.org/officeDocument/2006/relationships/hyperlink" Target="file:///C:\Users\dems1ce9\OneDrive%20-%20Nokia\3gpp\cn1\meetings\128-e-electronic-0221\docs\C1-210849.zip" TargetMode="External"/><Relationship Id="rId343" Type="http://schemas.openxmlformats.org/officeDocument/2006/relationships/hyperlink" Target="file:///C:\Users\dems1ce9\OneDrive%20-%20Nokia\3gpp\cn1\meetings\128-e-electronic-0221\docs\C1-210959.zip" TargetMode="External"/><Relationship Id="rId364" Type="http://schemas.openxmlformats.org/officeDocument/2006/relationships/hyperlink" Target="file:///C:\Users\dems1ce9\OneDrive%20-%20Nokia\3gpp\cn1\meetings\128-e-electronic-0221\docs\C1-210999.zip" TargetMode="External"/><Relationship Id="rId550" Type="http://schemas.openxmlformats.org/officeDocument/2006/relationships/hyperlink" Target="file:///C:\Users\dems1ce9\OneDrive%20-%20Nokia\3gpp\cn1\meetings\128-e-electronic-0221\docs\C1-210979.zip"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893.zip" TargetMode="External"/><Relationship Id="rId199" Type="http://schemas.openxmlformats.org/officeDocument/2006/relationships/hyperlink" Target="file:///C:\Users\dems1ce9\OneDrive%20-%20Nokia\3gpp\cn1\meetings\128-e-electronic-0221\docs\C1-211062.zip" TargetMode="External"/><Relationship Id="rId203" Type="http://schemas.openxmlformats.org/officeDocument/2006/relationships/hyperlink" Target="file:///C:\Users\dems1ce9\OneDrive%20-%20Nokia\3gpp\cn1\meetings\128-e-electronic-0221\docs\C1-210738.zip" TargetMode="External"/><Relationship Id="rId385" Type="http://schemas.openxmlformats.org/officeDocument/2006/relationships/hyperlink" Target="file:///C:\Users\dems1ce9\OneDrive%20-%20Nokia\3gpp\cn1\meetings\128-e-electronic-0221\docs\C1-210747.zip" TargetMode="External"/><Relationship Id="rId571" Type="http://schemas.openxmlformats.org/officeDocument/2006/relationships/hyperlink" Target="file:///C:\Users\dems1ce9\OneDrive%20-%20Nokia\3gpp\cn1\meetings\128-e-electronic-0221\docs\new\C1-210633.zip" TargetMode="External"/><Relationship Id="rId592" Type="http://schemas.openxmlformats.org/officeDocument/2006/relationships/hyperlink" Target="file:///C:\Users\dems1ce9\OneDrive%20-%20Nokia\3gpp\cn1\meetings\128-e-electronic-0221\docs\C1-210692.zip" TargetMode="External"/><Relationship Id="rId606" Type="http://schemas.openxmlformats.org/officeDocument/2006/relationships/hyperlink" Target="file:///C:\Users\dems1ce9\OneDrive%20-%20Nokia\3gpp\cn1\meetings\128-e-electronic-0221\docs\C1-210855.zip" TargetMode="External"/><Relationship Id="rId627" Type="http://schemas.openxmlformats.org/officeDocument/2006/relationships/hyperlink" Target="file:///C:\Users\dems1ce9\OneDrive%20-%20Nokia\3gpp\cn1\meetings\128-e-electronic-0221\docs\C1-210583.zip" TargetMode="External"/><Relationship Id="rId648" Type="http://schemas.openxmlformats.org/officeDocument/2006/relationships/theme" Target="theme/theme1.xm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C1-210741.zip" TargetMode="External"/><Relationship Id="rId245" Type="http://schemas.openxmlformats.org/officeDocument/2006/relationships/hyperlink" Target="file:///C:\Users\dems1ce9\OneDrive%20-%20Nokia\3gpp\cn1\meetings\128-e-electronic-0221\docs\C1-211092.zip" TargetMode="External"/><Relationship Id="rId266" Type="http://schemas.openxmlformats.org/officeDocument/2006/relationships/hyperlink" Target="file:///C:\Users\dems1ce9\OneDrive%20-%20Nokia\3gpp\cn1\meetings\128-e-electronic-0221\docs\new\C1-210811.zip" TargetMode="External"/><Relationship Id="rId287" Type="http://schemas.openxmlformats.org/officeDocument/2006/relationships/hyperlink" Target="file:///C:\Users\dems1ce9\OneDrive%20-%20Nokia\3gpp\cn1\meetings\128-e-electronic-0221\docs\C1-210709.zip" TargetMode="External"/><Relationship Id="rId410" Type="http://schemas.openxmlformats.org/officeDocument/2006/relationships/hyperlink" Target="file:///C:\Users\dems1ce9\OneDrive%20-%20Nokia\3gpp\cn1\meetings\128-e-electronic-0221\docs\C1-210588.zip" TargetMode="External"/><Relationship Id="rId431" Type="http://schemas.openxmlformats.org/officeDocument/2006/relationships/hyperlink" Target="file:///C:\Users\dems1ce9\OneDrive%20-%20Nokia\3gpp\cn1\meetings\128-e-electronic-0221\docs\new\C1-211047.zip" TargetMode="External"/><Relationship Id="rId452" Type="http://schemas.openxmlformats.org/officeDocument/2006/relationships/hyperlink" Target="file:///C:\Users\dems1ce9\OneDrive%20-%20Nokia\3gpp\cn1\meetings\128-e-electronic-0221\docs\C1-210851.zip" TargetMode="External"/><Relationship Id="rId473" Type="http://schemas.openxmlformats.org/officeDocument/2006/relationships/hyperlink" Target="file:///C:\Users\dems1ce9\OneDrive%20-%20Nokia\3gpp\cn1\meetings\128-e-electronic-0221\docs\C1-210776.zip" TargetMode="External"/><Relationship Id="rId494" Type="http://schemas.openxmlformats.org/officeDocument/2006/relationships/hyperlink" Target="file:///C:\Users\dems1ce9\OneDrive%20-%20Nokia\3gpp\cn1\meetings\128-e-electronic-0221\docs\C1-211063.zip" TargetMode="External"/><Relationship Id="rId508" Type="http://schemas.openxmlformats.org/officeDocument/2006/relationships/hyperlink" Target="file:///C:\Users\dems1ce9\OneDrive%20-%20Nokia\3gpp\cn1\meetings\128-e-electronic-0221\docs\C1-210940.zip" TargetMode="External"/><Relationship Id="rId529" Type="http://schemas.openxmlformats.org/officeDocument/2006/relationships/hyperlink" Target="file:///C:\Users\dems1ce9\OneDrive%20-%20Nokia\3gpp\cn1\meetings\128-e-electronic-0221\docs\C1-210639.zip" TargetMode="Externa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C1-210912.zip" TargetMode="External"/><Relationship Id="rId126" Type="http://schemas.openxmlformats.org/officeDocument/2006/relationships/hyperlink" Target="file:///C:\Users\dems1ce9\OneDrive%20-%20Nokia\3gpp\cn1\meetings\128-e-electronic-0221\docs\C1-211044.zip" TargetMode="External"/><Relationship Id="rId147" Type="http://schemas.openxmlformats.org/officeDocument/2006/relationships/hyperlink" Target="file:///C:\Users\dems1ce9\OneDrive%20-%20Nokia\3gpp\cn1\meetings\128-e-electronic-0221\docs\C1-210723.zip" TargetMode="External"/><Relationship Id="rId168" Type="http://schemas.openxmlformats.org/officeDocument/2006/relationships/hyperlink" Target="file:///C:\Users\dems1ce9\OneDrive%20-%20Nokia\3gpp\cn1\meetings\128-e-electronic-0221\docs\C1-210647.zip" TargetMode="External"/><Relationship Id="rId312" Type="http://schemas.openxmlformats.org/officeDocument/2006/relationships/hyperlink" Target="file:///C:\Users\dems1ce9\OneDrive%20-%20Nokia\3gpp\cn1\meetings\128-e-electronic-0221\docs\C1-210831.zip" TargetMode="External"/><Relationship Id="rId333" Type="http://schemas.openxmlformats.org/officeDocument/2006/relationships/hyperlink" Target="file:///C:\Users\dems1ce9\OneDrive%20-%20Nokia\3gpp\cn1\meetings\128-e-electronic-0221\docs\C1-210930.zip" TargetMode="External"/><Relationship Id="rId354" Type="http://schemas.openxmlformats.org/officeDocument/2006/relationships/hyperlink" Target="file:///C:\Users\dems1ce9\OneDrive%20-%20Nokia\3gpp\cn1\meetings\128-e-electronic-0221\docs\C1-210977.zip" TargetMode="External"/><Relationship Id="rId540" Type="http://schemas.openxmlformats.org/officeDocument/2006/relationships/hyperlink" Target="file:///C:\Users\dems1ce9\OneDrive%20-%20Nokia\3gpp\cn1\meetings\128-e-electronic-0221\docs\new\C1-210801.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dems1ce9\OneDrive%20-%20Nokia\3gpp\cn1\meetings\128-e-electronic-0221\docs\C1-210558.zip" TargetMode="External"/><Relationship Id="rId93" Type="http://schemas.openxmlformats.org/officeDocument/2006/relationships/hyperlink" Target="file:///C:\Users\dems1ce9\OneDrive%20-%20Nokia\3gpp\cn1\meetings\128-e-electronic-0221\docs\C1-210568.zip" TargetMode="External"/><Relationship Id="rId189" Type="http://schemas.openxmlformats.org/officeDocument/2006/relationships/hyperlink" Target="file:///C:\Users\dems1ce9\OneDrive%20-%20Nokia\3gpp\cn1\meetings\128-e-electronic-0221\docs\C1-211017.zip" TargetMode="External"/><Relationship Id="rId375" Type="http://schemas.openxmlformats.org/officeDocument/2006/relationships/hyperlink" Target="file:///C:\Users\dems1ce9\OneDrive%20-%20Nokia\3gpp\cn1\meetings\128-e-electronic-0221\docs\C1-211104.zip" TargetMode="External"/><Relationship Id="rId396" Type="http://schemas.openxmlformats.org/officeDocument/2006/relationships/hyperlink" Target="file:///C:\Users\dems1ce9\OneDrive%20-%20Nokia\3gpp\cn1\meetings\128-e-electronic-0221\docs\new\C1-210594.zip" TargetMode="External"/><Relationship Id="rId561" Type="http://schemas.openxmlformats.org/officeDocument/2006/relationships/hyperlink" Target="file:///C:\Users\dems1ce9\OneDrive%20-%20Nokia\3gpp\cn1\meetings\128-e-electronic-0221\docs\C1-210597.zip" TargetMode="External"/><Relationship Id="rId582" Type="http://schemas.openxmlformats.org/officeDocument/2006/relationships/hyperlink" Target="file:///C:\Users\dems1ce9\OneDrive%20-%20Nokia\3gpp\cn1\meetings\128-e-electronic-0221\docs\C1-210761.zip" TargetMode="External"/><Relationship Id="rId617" Type="http://schemas.openxmlformats.org/officeDocument/2006/relationships/hyperlink" Target="file:///C:\Users\dems1ce9\OneDrive%20-%20Nokia\3gpp\cn1\meetings\128-e-electronic-0221\docs\C1-210887.zip" TargetMode="External"/><Relationship Id="rId638" Type="http://schemas.openxmlformats.org/officeDocument/2006/relationships/hyperlink" Target="file:///C:\Users\dems1ce9\OneDrive%20-%20Nokia\3gpp\cn1\meetings\128-e-electronic-0221\docs\new\C1-210949.zip" TargetMode="External"/><Relationship Id="rId3" Type="http://schemas.openxmlformats.org/officeDocument/2006/relationships/styles" Target="styles.xml"/><Relationship Id="rId214" Type="http://schemas.openxmlformats.org/officeDocument/2006/relationships/hyperlink" Target="https://www.3gpp.org/ftp/tsg_ct/WG1_mm-cc-sm_ex-CN1/TSGC1_128e/Docs/C1-211154.zip" TargetMode="External"/><Relationship Id="rId235" Type="http://schemas.openxmlformats.org/officeDocument/2006/relationships/hyperlink" Target="file:///C:\Users\dems1ce9\OneDrive%20-%20Nokia\3gpp\cn1\meetings\128-e-electronic-0221\docs\new\C1-210792.zip" TargetMode="External"/><Relationship Id="rId256" Type="http://schemas.openxmlformats.org/officeDocument/2006/relationships/hyperlink" Target="file:///C:\Users\dems1ce9\OneDrive%20-%20Nokia\3gpp\cn1\meetings\128-e-electronic-0221\docs\new\C1-210798.zip" TargetMode="External"/><Relationship Id="rId277" Type="http://schemas.openxmlformats.org/officeDocument/2006/relationships/hyperlink" Target="file:///C:\Users\dems1ce9\OneDrive%20-%20Nokia\3gpp\cn1\meetings\128-e-electronic-0221\docs\new\C1-210664.zip" TargetMode="External"/><Relationship Id="rId298" Type="http://schemas.openxmlformats.org/officeDocument/2006/relationships/hyperlink" Target="file:///C:\Users\dems1ce9\OneDrive%20-%20Nokia\3gpp\cn1\meetings\128-e-electronic-0221\docs\C1-210733.zip" TargetMode="External"/><Relationship Id="rId400" Type="http://schemas.openxmlformats.org/officeDocument/2006/relationships/hyperlink" Target="file:///C:\Users\dems1ce9\OneDrive%20-%20Nokia\3gpp\cn1\meetings\128-e-electronic-0221\docs\C1-210788.zip" TargetMode="External"/><Relationship Id="rId421" Type="http://schemas.openxmlformats.org/officeDocument/2006/relationships/hyperlink" Target="file:///C:\Users\dems1ce9\OneDrive%20-%20Nokia\3gpp\cn1\meetings\128-e-electronic-0221\docs\C1-210771.zip" TargetMode="External"/><Relationship Id="rId442" Type="http://schemas.openxmlformats.org/officeDocument/2006/relationships/hyperlink" Target="file:///C:\Users\dems1ce9\OneDrive%20-%20Nokia\3gpp\cn1\meetings\128-e-electronic-0221\docs\new\C1-210677.zip" TargetMode="External"/><Relationship Id="rId463" Type="http://schemas.openxmlformats.org/officeDocument/2006/relationships/hyperlink" Target="file:///C:\Users\dems1ce9\OneDrive%20-%20Nokia\3gpp\cn1\meetings\128-e-electronic-0221\docs\C1-210651.zip" TargetMode="External"/><Relationship Id="rId484" Type="http://schemas.openxmlformats.org/officeDocument/2006/relationships/hyperlink" Target="file:///C:\Users\dems1ce9\OneDrive%20-%20Nokia\3gpp\cn1\meetings\128-e-electronic-0221\docs\C1-210942.zip" TargetMode="External"/><Relationship Id="rId519" Type="http://schemas.openxmlformats.org/officeDocument/2006/relationships/hyperlink" Target="file:///C:\Users\dems1ce9\OneDrive%20-%20Nokia\3gpp\cn1\meetings\128-e-electronic-0221\docs\new\C1-211102.zip" TargetMode="External"/><Relationship Id="rId116" Type="http://schemas.openxmlformats.org/officeDocument/2006/relationships/hyperlink" Target="file:///C:\Users\dems1ce9\OneDrive%20-%20Nokia\3gpp\cn1\meetings\128-e-electronic-0221\docs\C1-210609.zip" TargetMode="External"/><Relationship Id="rId137" Type="http://schemas.openxmlformats.org/officeDocument/2006/relationships/hyperlink" Target="file:///C:\Users\dems1ce9\OneDrive%20-%20Nokia\3gpp\cn1\meetings\128-e-electronic-0221\docs\C1-211020.zip" TargetMode="External"/><Relationship Id="rId158" Type="http://schemas.openxmlformats.org/officeDocument/2006/relationships/hyperlink" Target="file:///C:\Users\dems1ce9\OneDrive%20-%20Nokia\3gpp\cn1\meetings\128-e-electronic-0221\docs\C1-210901.zip" TargetMode="External"/><Relationship Id="rId302" Type="http://schemas.openxmlformats.org/officeDocument/2006/relationships/hyperlink" Target="file:///C:\Users\dems1ce9\OneDrive%20-%20Nokia\3gpp\cn1\meetings\128-e-electronic-0221\docs\C1-210783.zip" TargetMode="External"/><Relationship Id="rId323" Type="http://schemas.openxmlformats.org/officeDocument/2006/relationships/hyperlink" Target="file:///C:\Users\dems1ce9\OneDrive%20-%20Nokia\3gpp\cn1\meetings\128-e-electronic-0221\docs\C1-210852.zip" TargetMode="External"/><Relationship Id="rId344" Type="http://schemas.openxmlformats.org/officeDocument/2006/relationships/hyperlink" Target="file:///C:\Users\dems1ce9\OneDrive%20-%20Nokia\3gpp\cn1\meetings\128-e-electronic-0221\docs\C1-210961.zip" TargetMode="External"/><Relationship Id="rId530" Type="http://schemas.openxmlformats.org/officeDocument/2006/relationships/hyperlink" Target="file:///C:\Users\dems1ce9\OneDrive%20-%20Nokia\3gpp\cn1\meetings\128-e-electronic-0221\docs\C1-210640.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894.zip" TargetMode="External"/><Relationship Id="rId179" Type="http://schemas.openxmlformats.org/officeDocument/2006/relationships/hyperlink" Target="file:///C:\Users\dems1ce9\OneDrive%20-%20Nokia\3gpp\cn1\meetings\128-e-electronic-0221\docs\C1-210860.zip" TargetMode="External"/><Relationship Id="rId365" Type="http://schemas.openxmlformats.org/officeDocument/2006/relationships/hyperlink" Target="file:///C:\Users\dems1ce9\OneDrive%20-%20Nokia\3gpp\cn1\meetings\128-e-electronic-0221\docs\C1-211000.zip" TargetMode="External"/><Relationship Id="rId386" Type="http://schemas.openxmlformats.org/officeDocument/2006/relationships/hyperlink" Target="file:///C:\Users\dems1ce9\OneDrive%20-%20Nokia\3gpp\cn1\meetings\128-e-electronic-0221\docs\C1-210748.zip" TargetMode="External"/><Relationship Id="rId551" Type="http://schemas.openxmlformats.org/officeDocument/2006/relationships/hyperlink" Target="file:///C:\Users\dems1ce9\OneDrive%20-%20Nokia\3gpp\cn1\meetings\128-e-electronic-0221\docs\new\C1-211016.zip" TargetMode="External"/><Relationship Id="rId572" Type="http://schemas.openxmlformats.org/officeDocument/2006/relationships/hyperlink" Target="file:///C:\Users\dems1ce9\OneDrive%20-%20Nokia\3gpp\cn1\meetings\128-e-electronic-0221\docs\C1-210686.zip" TargetMode="External"/><Relationship Id="rId593" Type="http://schemas.openxmlformats.org/officeDocument/2006/relationships/hyperlink" Target="file:///C:\Users\dems1ce9\OneDrive%20-%20Nokia\3gpp\cn1\meetings\128-e-electronic-0221\docs\C1-210693.zip" TargetMode="External"/><Relationship Id="rId607" Type="http://schemas.openxmlformats.org/officeDocument/2006/relationships/hyperlink" Target="file:///C:\Users\dems1ce9\OneDrive%20-%20Nokia\3gpp\cn1\meetings\128-e-electronic-0221\docs\C1-210858.zip" TargetMode="External"/><Relationship Id="rId628" Type="http://schemas.openxmlformats.org/officeDocument/2006/relationships/hyperlink" Target="file:///C:\Users\dems1ce9\OneDrive%20-%20Nokia\3gpp\cn1\meetings\128-e-electronic-0221\docs\C1-210587.zip" TargetMode="External"/><Relationship Id="rId190" Type="http://schemas.openxmlformats.org/officeDocument/2006/relationships/hyperlink" Target="file:///C:\Users\dems1ce9\OneDrive%20-%20Nokia\3gpp\cn1\meetings\128-e-electronic-0221\docs\new\C1-211018.zip" TargetMode="External"/><Relationship Id="rId204" Type="http://schemas.openxmlformats.org/officeDocument/2006/relationships/hyperlink" Target="file:///C:\Users\dems1ce9\OneDrive%20-%20Nokia\3gpp\cn1\meetings\128-e-electronic-0221\docs\C1-210743.zip" TargetMode="External"/><Relationship Id="rId225" Type="http://schemas.openxmlformats.org/officeDocument/2006/relationships/hyperlink" Target="file:///C:\Users\dems1ce9\OneDrive%20-%20Nokia\3gpp\cn1\meetings\128-e-electronic-0221\docs\C1-210744.zip" TargetMode="External"/><Relationship Id="rId246" Type="http://schemas.openxmlformats.org/officeDocument/2006/relationships/hyperlink" Target="file:///C:\Users\dems1ce9\OneDrive%20-%20Nokia\3gpp\cn1\meetings\128-e-electronic-0221\docs\C1-211093.zip" TargetMode="External"/><Relationship Id="rId267" Type="http://schemas.openxmlformats.org/officeDocument/2006/relationships/hyperlink" Target="file:///C:\Users\dems1ce9\OneDrive%20-%20Nokia\3gpp\cn1\meetings\128-e-electronic-0221\docs\new\C1-210813.zip" TargetMode="External"/><Relationship Id="rId288" Type="http://schemas.openxmlformats.org/officeDocument/2006/relationships/hyperlink" Target="file:///C:\Users\dems1ce9\OneDrive%20-%20Nokia\3gpp\cn1\meetings\128-e-electronic-0221\docs\C1-210710.zip" TargetMode="External"/><Relationship Id="rId411" Type="http://schemas.openxmlformats.org/officeDocument/2006/relationships/hyperlink" Target="file:///C:\Users\dems1ce9\OneDrive%20-%20Nokia\3gpp\cn1\meetings\128-e-electronic-0221\docs\C1-210635.zip" TargetMode="External"/><Relationship Id="rId432" Type="http://schemas.openxmlformats.org/officeDocument/2006/relationships/hyperlink" Target="file:///C:\Users\dems1ce9\OneDrive%20-%20Nokia\3gpp\cn1\meetings\128-e-electronic-0221\docs\C1-211072.zip" TargetMode="External"/><Relationship Id="rId453" Type="http://schemas.openxmlformats.org/officeDocument/2006/relationships/hyperlink" Target="file:///C:\Users\dems1ce9\OneDrive%20-%20Nokia\3gpp\cn1\meetings\128-e-electronic-0221\docs\C1-211065.zip" TargetMode="External"/><Relationship Id="rId474" Type="http://schemas.openxmlformats.org/officeDocument/2006/relationships/hyperlink" Target="file:///C:\Users\dems1ce9\OneDrive%20-%20Nokia\3gpp\cn1\meetings\128-e-electronic-0221\docs\C1-210779.zip" TargetMode="External"/><Relationship Id="rId509" Type="http://schemas.openxmlformats.org/officeDocument/2006/relationships/hyperlink" Target="file:///C:\Users\dems1ce9\OneDrive%20-%20Nokia\3gpp\cn1\meetings\128-e-electronic-0221\docs\C1-210945.zip" TargetMode="External"/><Relationship Id="rId106" Type="http://schemas.openxmlformats.org/officeDocument/2006/relationships/hyperlink" Target="file:///C:\Users\dems1ce9\OneDrive%20-%20Nokia\3gpp\cn1\meetings\128-e-electronic-0221\docs\C1-210653.zip" TargetMode="External"/><Relationship Id="rId127" Type="http://schemas.openxmlformats.org/officeDocument/2006/relationships/hyperlink" Target="file:///C:\Users\dems1ce9\OneDrive%20-%20Nokia\3gpp\cn1\meetings\128-e-electronic-0221\docs\C1-211070.zip" TargetMode="External"/><Relationship Id="rId313" Type="http://schemas.openxmlformats.org/officeDocument/2006/relationships/hyperlink" Target="file:///C:\Users\dems1ce9\OneDrive%20-%20Nokia\3gpp\cn1\meetings\128-e-electronic-0221\docs\C1-210832.zip" TargetMode="External"/><Relationship Id="rId495" Type="http://schemas.openxmlformats.org/officeDocument/2006/relationships/hyperlink" Target="file:///C:\Users\dems1ce9\OneDrive%20-%20Nokia\3gpp\cn1\meetings\128-e-electronic-0221\docs\new\C1-210675.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dems1ce9\OneDrive%20-%20Nokia\3gpp\cn1\meetings\128-e-electronic-0221\docs\C1-210559.zip" TargetMode="External"/><Relationship Id="rId94" Type="http://schemas.openxmlformats.org/officeDocument/2006/relationships/hyperlink" Target="file:///C:\Users\dems1ce9\OneDrive%20-%20Nokia\3gpp\cn1\meetings\128-e-electronic-0221\docs\C1-210569.zip" TargetMode="External"/><Relationship Id="rId148" Type="http://schemas.openxmlformats.org/officeDocument/2006/relationships/hyperlink" Target="file:///C:\Users\dems1ce9\OneDrive%20-%20Nokia\3gpp\cn1\meetings\128-e-electronic-0221\docs\C1-210928.zip" TargetMode="External"/><Relationship Id="rId169" Type="http://schemas.openxmlformats.org/officeDocument/2006/relationships/hyperlink" Target="file:///C:\Users\dems1ce9\OneDrive%20-%20Nokia\3gpp\cn1\meetings\128-e-electronic-0221\docs\C1-210648.zip" TargetMode="External"/><Relationship Id="rId334" Type="http://schemas.openxmlformats.org/officeDocument/2006/relationships/hyperlink" Target="file:///C:\Users\dems1ce9\OneDrive%20-%20Nokia\3gpp\cn1\meetings\128-e-electronic-0221\docs\C1-210932.zip" TargetMode="External"/><Relationship Id="rId355" Type="http://schemas.openxmlformats.org/officeDocument/2006/relationships/hyperlink" Target="file:///C:\Users\dems1ce9\OneDrive%20-%20Nokia\3gpp\cn1\meetings\128-e-electronic-0221\docs\C1-210980.zip" TargetMode="External"/><Relationship Id="rId376" Type="http://schemas.openxmlformats.org/officeDocument/2006/relationships/hyperlink" Target="file:///C:\Users\dems1ce9\OneDrive%20-%20Nokia\3gpp\cn1\meetings\128-e-electronic-0221\docs\C1-211105.zip" TargetMode="External"/><Relationship Id="rId397" Type="http://schemas.openxmlformats.org/officeDocument/2006/relationships/hyperlink" Target="file:///C:\Users\dems1ce9\OneDrive%20-%20Nokia\3gpp\cn1\meetings\128-e-electronic-0221\docs\new\C1-210669.zip" TargetMode="External"/><Relationship Id="rId520" Type="http://schemas.openxmlformats.org/officeDocument/2006/relationships/hyperlink" Target="file:///C:\Users\dems1ce9\OneDrive%20-%20Nokia\3gpp\cn1\meetings\128-e-electronic-0221\docs\new\C1-211103.zip" TargetMode="External"/><Relationship Id="rId541" Type="http://schemas.openxmlformats.org/officeDocument/2006/relationships/hyperlink" Target="file:///C:\Users\dems1ce9\OneDrive%20-%20Nokia\3gpp\cn1\meetings\128-e-electronic-0221\docs\C1-210868.zip" TargetMode="External"/><Relationship Id="rId562" Type="http://schemas.openxmlformats.org/officeDocument/2006/relationships/hyperlink" Target="file:///C:\Users\dems1ce9\OneDrive%20-%20Nokia\3gpp\cn1\meetings\128-e-electronic-0221\docs\C1-210598.zip" TargetMode="External"/><Relationship Id="rId583" Type="http://schemas.openxmlformats.org/officeDocument/2006/relationships/hyperlink" Target="file:///C:\Users\dems1ce9\OneDrive%20-%20Nokia\3gpp\cn1\meetings\128-e-electronic-0221\docs\C1-210762.zip" TargetMode="External"/><Relationship Id="rId618" Type="http://schemas.openxmlformats.org/officeDocument/2006/relationships/hyperlink" Target="file:///C:\Users\dems1ce9\OneDrive%20-%20Nokia\3gpp\cn1\meetings\128-e-electronic-0221\docs\new\C1-210625.zip" TargetMode="External"/><Relationship Id="rId639" Type="http://schemas.openxmlformats.org/officeDocument/2006/relationships/hyperlink" Target="file:///C:\Users\dems1ce9\OneDrive%20-%20Nokia\3gpp\cn1\meetings\128-e-electronic-0221\docs\C1-211052.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1.zip" TargetMode="External"/><Relationship Id="rId215" Type="http://schemas.openxmlformats.org/officeDocument/2006/relationships/hyperlink" Target="file:///C:\Users\dems1ce9\OneDrive%20-%20Nokia\3gpp\cn1\meetings\128-e-electronic-0221\docs\C1-210589.zip" TargetMode="External"/><Relationship Id="rId236" Type="http://schemas.openxmlformats.org/officeDocument/2006/relationships/hyperlink" Target="file:///C:\Users\dems1ce9\OneDrive%20-%20Nokia\3gpp\cn1\meetings\128-e-electronic-0221\docs\new\C1-210802.zip" TargetMode="External"/><Relationship Id="rId257" Type="http://schemas.openxmlformats.org/officeDocument/2006/relationships/hyperlink" Target="file:///C:\Users\dems1ce9\OneDrive%20-%20Nokia\3gpp\cn1\meetings\128-e-electronic-0221\docs\new\C1-210799.zip" TargetMode="External"/><Relationship Id="rId278" Type="http://schemas.openxmlformats.org/officeDocument/2006/relationships/hyperlink" Target="file:///C:\Users\dems1ce9\OneDrive%20-%20Nokia\3gpp\cn1\meetings\128-e-electronic-0221\docs\new\C1-210666.zip" TargetMode="External"/><Relationship Id="rId401" Type="http://schemas.openxmlformats.org/officeDocument/2006/relationships/hyperlink" Target="file:///C:\Users\dems1ce9\OneDrive%20-%20Nokia\3gpp\cn1\meetings\128-e-electronic-0221\docs\C1-210838.zip" TargetMode="External"/><Relationship Id="rId422" Type="http://schemas.openxmlformats.org/officeDocument/2006/relationships/hyperlink" Target="file:///C:\Users\dems1ce9\OneDrive%20-%20Nokia\3gpp\cn1\meetings\128-e-electronic-0221\docs\C1-210820.zip" TargetMode="External"/><Relationship Id="rId443" Type="http://schemas.openxmlformats.org/officeDocument/2006/relationships/hyperlink" Target="file:///C:\Users\dems1ce9\OneDrive%20-%20Nokia\3gpp\cn1\meetings\128-e-electronic-0221\docs\new\C1-210952.zip" TargetMode="External"/><Relationship Id="rId464" Type="http://schemas.openxmlformats.org/officeDocument/2006/relationships/hyperlink" Target="file:///C:\Users\dems1ce9\OneDrive%20-%20Nokia\3gpp\cn1\meetings\128-e-electronic-0221\docs\new\C1-210678.zip" TargetMode="External"/><Relationship Id="rId303" Type="http://schemas.openxmlformats.org/officeDocument/2006/relationships/hyperlink" Target="file:///C:\Users\dems1ce9\OneDrive%20-%20Nokia\3gpp\cn1\meetings\128-e-electronic-0221\docs\new\C1-210790.zip" TargetMode="External"/><Relationship Id="rId485" Type="http://schemas.openxmlformats.org/officeDocument/2006/relationships/hyperlink" Target="file:///C:\Users\dems1ce9\OneDrive%20-%20Nokia\3gpp\cn1\meetings\128-e-electronic-0221\docs\C1-210875.zip"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895.zip" TargetMode="External"/><Relationship Id="rId138" Type="http://schemas.openxmlformats.org/officeDocument/2006/relationships/hyperlink" Target="file:///C:\Users\dems1ce9\OneDrive%20-%20Nokia\3gpp\cn1\meetings\128-e-electronic-0221\docs\C1-211026.zip" TargetMode="External"/><Relationship Id="rId345" Type="http://schemas.openxmlformats.org/officeDocument/2006/relationships/hyperlink" Target="file:///C:\Users\dems1ce9\OneDrive%20-%20Nokia\3gpp\cn1\meetings\128-e-electronic-0221\docs\C1-210962.zip" TargetMode="External"/><Relationship Id="rId387" Type="http://schemas.openxmlformats.org/officeDocument/2006/relationships/hyperlink" Target="file:///C:\Users\dems1ce9\OneDrive%20-%20Nokia\3gpp\cn1\meetings\128-e-electronic-0221\docs\C1-210822.zip" TargetMode="External"/><Relationship Id="rId510" Type="http://schemas.openxmlformats.org/officeDocument/2006/relationships/hyperlink" Target="file:///C:\Users\dems1ce9\OneDrive%20-%20Nokia\3gpp\cn1\meetings\128-e-electronic-0221\docs\C1-210726.zip" TargetMode="External"/><Relationship Id="rId552" Type="http://schemas.openxmlformats.org/officeDocument/2006/relationships/hyperlink" Target="file:///C:\Users\dems1ce9\OneDrive%20-%20Nokia\3gpp\cn1\meetings\128-e-electronic-0221\docs\C1-211025.zip" TargetMode="External"/><Relationship Id="rId594" Type="http://schemas.openxmlformats.org/officeDocument/2006/relationships/hyperlink" Target="file:///C:\Users\dems1ce9\OneDrive%20-%20Nokia\3gpp\cn1\meetings\128-e-electronic-0221\docs\C1-210694.zip" TargetMode="External"/><Relationship Id="rId608" Type="http://schemas.openxmlformats.org/officeDocument/2006/relationships/hyperlink" Target="file:///C:\Users\dems1ce9\OneDrive%20-%20Nokia\3gpp\cn1\meetings\128-e-electronic-0221\docs\C1-210867.zip" TargetMode="External"/><Relationship Id="rId191" Type="http://schemas.openxmlformats.org/officeDocument/2006/relationships/hyperlink" Target="file:///C:\Users\dems1ce9\OneDrive%20-%20Nokia\3gpp\cn1\meetings\128-e-electronic-0221\docs\new\C1-211023.zip" TargetMode="External"/><Relationship Id="rId205" Type="http://schemas.openxmlformats.org/officeDocument/2006/relationships/hyperlink" Target="file:///C:\Users\dems1ce9\OneDrive%20-%20Nokia\3gpp\cn1\meetings\128-e-electronic-0221\docs\C1-211010.zip" TargetMode="External"/><Relationship Id="rId247" Type="http://schemas.openxmlformats.org/officeDocument/2006/relationships/hyperlink" Target="file:///C:\Users\dems1ce9\OneDrive%20-%20Nokia\3gpp\cn1\meetings\128-e-electronic-0221\docs\C1-211034.zip" TargetMode="External"/><Relationship Id="rId412" Type="http://schemas.openxmlformats.org/officeDocument/2006/relationships/hyperlink" Target="file:///C:\Users\dems1ce9\OneDrive%20-%20Nokia\3gpp\cn1\meetings\128-e-electronic-0221\docs\C1-210636.zip" TargetMode="External"/><Relationship Id="rId107" Type="http://schemas.openxmlformats.org/officeDocument/2006/relationships/hyperlink" Target="file:///C:\Users\dems1ce9\OneDrive%20-%20Nokia\3gpp\cn1\meetings\128-e-electronic-0221\docs\C1-210654.zip" TargetMode="External"/><Relationship Id="rId289" Type="http://schemas.openxmlformats.org/officeDocument/2006/relationships/hyperlink" Target="file:///C:\Users\dems1ce9\OneDrive%20-%20Nokia\3gpp\cn1\meetings\128-e-electronic-0221\docs\C1-210711.zip" TargetMode="External"/><Relationship Id="rId454" Type="http://schemas.openxmlformats.org/officeDocument/2006/relationships/hyperlink" Target="file:///C:\Users\dems1ce9\OneDrive%20-%20Nokia\3gpp\cn1\meetings\128-e-electronic-0221\docs\new\C1-211082.zip" TargetMode="External"/><Relationship Id="rId496" Type="http://schemas.openxmlformats.org/officeDocument/2006/relationships/hyperlink" Target="file:///C:\Users\dems1ce9\OneDrive%20-%20Nokia\3gpp\cn1\meetings\128-e-electronic-0221\docs\new\C1-210676.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C1-210929.zip" TargetMode="External"/><Relationship Id="rId314" Type="http://schemas.openxmlformats.org/officeDocument/2006/relationships/hyperlink" Target="file:///C:\Users\dems1ce9\OneDrive%20-%20Nokia\3gpp\cn1\meetings\128-e-electronic-0221\docs\C1-210833.zip" TargetMode="External"/><Relationship Id="rId356" Type="http://schemas.openxmlformats.org/officeDocument/2006/relationships/hyperlink" Target="file:///C:\Users\dems1ce9\OneDrive%20-%20Nokia\3gpp\cn1\meetings\128-e-electronic-0221\docs\C1-210981.zip" TargetMode="External"/><Relationship Id="rId398" Type="http://schemas.openxmlformats.org/officeDocument/2006/relationships/hyperlink" Target="file:///C:\Users\dems1ce9\OneDrive%20-%20Nokia\3gpp\cn1\meetings\128-e-electronic-0221\docs\C1-210785.zip" TargetMode="External"/><Relationship Id="rId521" Type="http://schemas.openxmlformats.org/officeDocument/2006/relationships/hyperlink" Target="file:///C:\Users\dems1ce9\OneDrive%20-%20Nokia\3gpp\cn1\meetings\128-e-electronic-0221\docs\new\C1-211122.zip" TargetMode="External"/><Relationship Id="rId563" Type="http://schemas.openxmlformats.org/officeDocument/2006/relationships/hyperlink" Target="file:///C:\Users\dems1ce9\OneDrive%20-%20Nokia\3gpp\cn1\meetings\128-e-electronic-0221\docs\C1-210599.zip" TargetMode="External"/><Relationship Id="rId619" Type="http://schemas.openxmlformats.org/officeDocument/2006/relationships/hyperlink" Target="file:///C:\Users\dems1ce9\OneDrive%20-%20Nokia\3gpp\cn1\meetings\128-e-electronic-0221\docs\new\C1-210626.zip" TargetMode="External"/><Relationship Id="rId95" Type="http://schemas.openxmlformats.org/officeDocument/2006/relationships/hyperlink" Target="file:///C:\Users\dems1ce9\OneDrive%20-%20Nokia\3gpp\cn1\meetings\128-e-electronic-0221\docs\C1-210570.zip" TargetMode="External"/><Relationship Id="rId160" Type="http://schemas.openxmlformats.org/officeDocument/2006/relationships/hyperlink" Target="file:///C:\Users\dems1ce9\OneDrive%20-%20Nokia\3gpp\cn1\meetings\128-e-electronic-0221\docs\C1-210909.zip" TargetMode="External"/><Relationship Id="rId216" Type="http://schemas.openxmlformats.org/officeDocument/2006/relationships/hyperlink" Target="file:///C:\Users\dems1ce9\OneDrive%20-%20Nokia\3gpp\cn1\meetings\128-e-electronic-0221\docs\new\C1-210617.zip" TargetMode="External"/><Relationship Id="rId423" Type="http://schemas.openxmlformats.org/officeDocument/2006/relationships/hyperlink" Target="file:///C:\Users\dems1ce9\OneDrive%20-%20Nokia\3gpp\cn1\meetings\128-e-electronic-0221\docs\C1-210821.zip" TargetMode="External"/><Relationship Id="rId258" Type="http://schemas.openxmlformats.org/officeDocument/2006/relationships/hyperlink" Target="file:///C:\Users\dems1ce9\OneDrive%20-%20Nokia\3gpp\cn1\meetings\128-e-electronic-0221\docs\new\C1-210803.zip" TargetMode="External"/><Relationship Id="rId465" Type="http://schemas.openxmlformats.org/officeDocument/2006/relationships/hyperlink" Target="file:///C:\Users\dems1ce9\OneDrive%20-%20Nokia\3gpp\cn1\meetings\128-e-electronic-0221\docs\C1-210781.zip" TargetMode="External"/><Relationship Id="rId630" Type="http://schemas.openxmlformats.org/officeDocument/2006/relationships/hyperlink" Target="file:///C:\Users\dems1ce9\OneDrive%20-%20Nokia\3gpp\cn1\meetings\128-e-electronic-0221\docs\new\C1-210632.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dems1ce9\OneDrive%20-%20Nokia\3gpp\cn1\meetings\128-e-electronic-0221\docs\C1-210550.zip" TargetMode="External"/><Relationship Id="rId118" Type="http://schemas.openxmlformats.org/officeDocument/2006/relationships/hyperlink" Target="file:///C:\Users\dems1ce9\OneDrive%20-%20Nokia\3gpp\cn1\meetings\128-e-electronic-0221\docs\C1-210684.zip" TargetMode="External"/><Relationship Id="rId325" Type="http://schemas.openxmlformats.org/officeDocument/2006/relationships/hyperlink" Target="file:///C:\Users\dems1ce9\OneDrive%20-%20Nokia\3gpp\cn1\meetings\128-e-electronic-0221\docs\C1-210856.zip" TargetMode="External"/><Relationship Id="rId367" Type="http://schemas.openxmlformats.org/officeDocument/2006/relationships/hyperlink" Target="file:///C:\Users\dems1ce9\OneDrive%20-%20Nokia\3gpp\cn1\meetings\128-e-electronic-0221\docs\C1-211002.zip" TargetMode="External"/><Relationship Id="rId532" Type="http://schemas.openxmlformats.org/officeDocument/2006/relationships/hyperlink" Target="file:///C:\Users\dems1ce9\OneDrive%20-%20Nokia\3gpp\cn1\meetings\128-e-electronic-0221\docs\C1-210786.zip" TargetMode="External"/><Relationship Id="rId574" Type="http://schemas.openxmlformats.org/officeDocument/2006/relationships/hyperlink" Target="file:///C:\Users\dems1ce9\OneDrive%20-%20Nokia\3gpp\cn1\meetings\128-e-electronic-0221\docs\C1-210753.zip" TargetMode="External"/><Relationship Id="rId171" Type="http://schemas.openxmlformats.org/officeDocument/2006/relationships/hyperlink" Target="file:///C:\Users\dems1ce9\OneDrive%20-%20Nokia\3gpp\cn1\meetings\128-e-electronic-0221\docs\C1-211055.zip" TargetMode="External"/><Relationship Id="rId227" Type="http://schemas.openxmlformats.org/officeDocument/2006/relationships/hyperlink" Target="file:///C:\Users\dems1ce9\OneDrive%20-%20Nokia\3gpp\cn1\meetings\128-e-electronic-0221\docs\C1-210882.zip" TargetMode="External"/><Relationship Id="rId269" Type="http://schemas.openxmlformats.org/officeDocument/2006/relationships/hyperlink" Target="file:///C:\Users\dems1ce9\OneDrive%20-%20Nokia\3gpp\cn1\meetings\128-e-electronic-0221\docs\new\C1-210815.zip" TargetMode="External"/><Relationship Id="rId434" Type="http://schemas.openxmlformats.org/officeDocument/2006/relationships/hyperlink" Target="file:///C:\Users\dems1ce9\OneDrive%20-%20Nokia\3gpp\cn1\meetings\128-e-electronic-0221\docs\C1-211095.zip" TargetMode="External"/><Relationship Id="rId476" Type="http://schemas.openxmlformats.org/officeDocument/2006/relationships/hyperlink" Target="file:///C:\Users\dems1ce9\OneDrive%20-%20Nokia\3gpp\cn1\meetings\128-e-electronic-0221\docs\C1-210782.zip" TargetMode="External"/><Relationship Id="rId641" Type="http://schemas.openxmlformats.org/officeDocument/2006/relationships/hyperlink" Target="file:///C:\Users\dems1ce9\OneDrive%20-%20Nokia\3gpp\cn1\meetings\128-e-electronic-0221\docs\new\C1-211113.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C1-210766.zip" TargetMode="External"/><Relationship Id="rId280" Type="http://schemas.openxmlformats.org/officeDocument/2006/relationships/hyperlink" Target="file:///C:\Users\dems1ce9\OneDrive%20-%20Nokia\3gpp\cn1\meetings\128-e-electronic-0221\docs\new\C1-210668.zip" TargetMode="External"/><Relationship Id="rId336" Type="http://schemas.openxmlformats.org/officeDocument/2006/relationships/hyperlink" Target="file:///C:\Users\dems1ce9\OneDrive%20-%20Nokia\3gpp\cn1\meetings\128-e-electronic-0221\docs\C1-210934.zip" TargetMode="External"/><Relationship Id="rId501" Type="http://schemas.openxmlformats.org/officeDocument/2006/relationships/hyperlink" Target="file:///C:\Users\dems1ce9\OneDrive%20-%20Nokia\3gpp\cn1\meetings\128-e-electronic-0221\docs\C1-210850.zip" TargetMode="External"/><Relationship Id="rId543" Type="http://schemas.openxmlformats.org/officeDocument/2006/relationships/hyperlink" Target="file:///C:\Users\dems1ce9\OneDrive%20-%20Nokia\3gpp\cn1\meetings\128-e-electronic-0221\docs\new\C1-210911.zip" TargetMode="External"/><Relationship Id="rId75" Type="http://schemas.openxmlformats.org/officeDocument/2006/relationships/hyperlink" Target="file:///C:\Users\dems1ce9\OneDrive%20-%20Nokia\3gpp\cn1\meetings\128-e-electronic-0221\docs\C1-210561.zip" TargetMode="External"/><Relationship Id="rId140" Type="http://schemas.openxmlformats.org/officeDocument/2006/relationships/hyperlink" Target="file:///C:\Users\dems1ce9\OneDrive%20-%20Nokia\3gpp\cn1\meetings\128-e-electronic-0221\docs\new\C1-210661.zip" TargetMode="External"/><Relationship Id="rId182" Type="http://schemas.openxmlformats.org/officeDocument/2006/relationships/hyperlink" Target="file:///C:\Users\dems1ce9\OneDrive%20-%20Nokia\3gpp\cn1\meetings\128-e-electronic-0221\docs\C1-210863.zip" TargetMode="External"/><Relationship Id="rId378" Type="http://schemas.openxmlformats.org/officeDocument/2006/relationships/hyperlink" Target="file:///C:\Users\dems1ce9\OneDrive%20-%20Nokia\3gpp\cn1\meetings\128-e-electronic-0221\docs\C1-211108.zip" TargetMode="External"/><Relationship Id="rId403" Type="http://schemas.openxmlformats.org/officeDocument/2006/relationships/hyperlink" Target="file:///C:\Users\dems1ce9\OneDrive%20-%20Nokia\3gpp\cn1\meetings\128-e-electronic-0221\docs\C1-210842.zip" TargetMode="External"/><Relationship Id="rId585" Type="http://schemas.openxmlformats.org/officeDocument/2006/relationships/hyperlink" Target="file:///C:\Users\dems1ce9\OneDrive%20-%20Nokia\3gpp\cn1\meetings\128-e-electronic-0221\docs\C1-21076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0642.zip" TargetMode="External"/><Relationship Id="rId445" Type="http://schemas.openxmlformats.org/officeDocument/2006/relationships/hyperlink" Target="file:///C:\Users\dems1ce9\OneDrive%20-%20Nokia\3gpp\cn1\meetings\128-e-electronic-0221\docs\new\C1-210683.zip" TargetMode="External"/><Relationship Id="rId487" Type="http://schemas.openxmlformats.org/officeDocument/2006/relationships/hyperlink" Target="file:///C:\Users\dems1ce9\OneDrive%20-%20Nokia\3gpp\cn1\meetings\128-e-electronic-0221\docs\new\C1-211019.zip" TargetMode="External"/><Relationship Id="rId610" Type="http://schemas.openxmlformats.org/officeDocument/2006/relationships/hyperlink" Target="file:///C:\Users\dems1ce9\OneDrive%20-%20Nokia\3gpp\cn1\meetings\128-e-electronic-0221\docs\C1-210872.zip" TargetMode="External"/><Relationship Id="rId291" Type="http://schemas.openxmlformats.org/officeDocument/2006/relationships/hyperlink" Target="file:///C:\Users\dems1ce9\OneDrive%20-%20Nokia\3gpp\cn1\meetings\128-e-electronic-0221\docs\C1-210713.zip" TargetMode="External"/><Relationship Id="rId305" Type="http://schemas.openxmlformats.org/officeDocument/2006/relationships/hyperlink" Target="file:///C:\Users\dems1ce9\OneDrive%20-%20Nokia\3gpp\cn1\meetings\128-e-electronic-0221\docs\C1-210824.zip" TargetMode="External"/><Relationship Id="rId347" Type="http://schemas.openxmlformats.org/officeDocument/2006/relationships/hyperlink" Target="file:///C:\Users\dems1ce9\OneDrive%20-%20Nokia\3gpp\cn1\meetings\128-e-electronic-0221\docs\C1-210964.zip" TargetMode="External"/><Relationship Id="rId512" Type="http://schemas.openxmlformats.org/officeDocument/2006/relationships/hyperlink" Target="file:///C:\Users\dems1ce9\OneDrive%20-%20Nokia\3gpp\cn1\meetings\128-e-electronic-0221\docs\C1-210947.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897.zip" TargetMode="External"/><Relationship Id="rId151" Type="http://schemas.openxmlformats.org/officeDocument/2006/relationships/hyperlink" Target="file:///C:\Users\dems1ce9\OneDrive%20-%20Nokia\3gpp\cn1\meetings\128-e-electronic-0221\docs\C1-211039.zip" TargetMode="External"/><Relationship Id="rId389" Type="http://schemas.openxmlformats.org/officeDocument/2006/relationships/hyperlink" Target="file:///C:\Users\dems1ce9\OneDrive%20-%20Nokia\3gpp\cn1\meetings\128-e-electronic-0221\docs\C1-210966.zip" TargetMode="External"/><Relationship Id="rId554" Type="http://schemas.openxmlformats.org/officeDocument/2006/relationships/hyperlink" Target="file:///C:\Users\dems1ce9\OneDrive%20-%20Nokia\3gpp\cn1\meetings\128-e-electronic-0221\docs\C1-211048.zip" TargetMode="External"/><Relationship Id="rId596" Type="http://schemas.openxmlformats.org/officeDocument/2006/relationships/hyperlink" Target="file:///C:\Users\dems1ce9\OneDrive%20-%20Nokia\3gpp\cn1\meetings\128-e-electronic-0221\docs\C1-210922.zip" TargetMode="External"/><Relationship Id="rId193" Type="http://schemas.openxmlformats.org/officeDocument/2006/relationships/hyperlink" Target="file:///C:\Users\dems1ce9\OneDrive%20-%20Nokia\3gpp\cn1\meetings\128-e-electronic-0221\docs\new\C1-211028.zip" TargetMode="External"/><Relationship Id="rId207" Type="http://schemas.openxmlformats.org/officeDocument/2006/relationships/hyperlink" Target="file:///C:\Users\dems1ce9\OneDrive%20-%20Nokia\3gpp\cn1\meetings\128-e-electronic-0221\docs\new\C1-210680.zip" TargetMode="External"/><Relationship Id="rId249" Type="http://schemas.openxmlformats.org/officeDocument/2006/relationships/hyperlink" Target="file:///C:\Users\dems1ce9\OneDrive%20-%20Nokia\3gpp\cn1\meetings\128-e-electronic-0221\docs\C1-211036.zip" TargetMode="External"/><Relationship Id="rId414" Type="http://schemas.openxmlformats.org/officeDocument/2006/relationships/hyperlink" Target="file:///C:\Users\dems1ce9\OneDrive%20-%20Nokia\3gpp\cn1\meetings\128-e-electronic-0221\docs\C1-210638.zip" TargetMode="External"/><Relationship Id="rId456" Type="http://schemas.openxmlformats.org/officeDocument/2006/relationships/hyperlink" Target="file:///C:\Users\dems1ce9\OneDrive%20-%20Nokia\3gpp\cn1\meetings\128-e-electronic-0221\docs\C1-210729.zip" TargetMode="External"/><Relationship Id="rId498" Type="http://schemas.openxmlformats.org/officeDocument/2006/relationships/hyperlink" Target="file:///C:\Users\dems1ce9\OneDrive%20-%20Nokia\3gpp\cn1\meetings\128-e-electronic-0221\docs\new\C1-211071.zip" TargetMode="External"/><Relationship Id="rId621" Type="http://schemas.openxmlformats.org/officeDocument/2006/relationships/hyperlink" Target="file:///C:\Users\dems1ce9\OneDrive%20-%20Nokia\3gpp\cn1\meetings\128-e-electronic-0221\docs\new\C1-211132.zip" TargetMode="Externa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dems1ce9\OneDrive%20-%20Nokia\3gpp\cn1\meetings\128-e-electronic-0221\docs\C1-210987.zip" TargetMode="External"/><Relationship Id="rId260" Type="http://schemas.openxmlformats.org/officeDocument/2006/relationships/hyperlink" Target="file:///C:\Users\dems1ce9\OneDrive%20-%20Nokia\3gpp\cn1\meetings\128-e-electronic-0221\docs\new\C1-210805.zip" TargetMode="External"/><Relationship Id="rId316" Type="http://schemas.openxmlformats.org/officeDocument/2006/relationships/hyperlink" Target="file:///C:\Users\dems1ce9\OneDrive%20-%20Nokia\3gpp\cn1\meetings\128-e-electronic-0221\docs\C1-210837.zip" TargetMode="External"/><Relationship Id="rId523" Type="http://schemas.openxmlformats.org/officeDocument/2006/relationships/hyperlink" Target="file:///C:\Users\dems1ce9\OneDrive%20-%20Nokia\3gpp\cn1\meetings\128-e-electronic-0221\docs\new\C1-211124.zip" TargetMode="External"/><Relationship Id="rId55" Type="http://schemas.openxmlformats.org/officeDocument/2006/relationships/hyperlink" Target="file:///C:\Users\dems1ce9\OneDrive%20-%20Nokia\3gpp\cn1\meetings\128-e-electronic-0221\docs\C1-210546.zip" TargetMode="External"/><Relationship Id="rId97" Type="http://schemas.openxmlformats.org/officeDocument/2006/relationships/hyperlink" Target="file:///C:\Users\dems1ce9\OneDrive%20-%20Nokia\3gpp\cn1\meetings\128-e-electronic-0221\docs\new\C1-210579.zip" TargetMode="External"/><Relationship Id="rId120" Type="http://schemas.openxmlformats.org/officeDocument/2006/relationships/hyperlink" Target="file:///C:\Users\dems1ce9\OneDrive%20-%20Nokia\3gpp\cn1\meetings\128-e-electronic-0221\docs\C1-210740.zip" TargetMode="External"/><Relationship Id="rId358" Type="http://schemas.openxmlformats.org/officeDocument/2006/relationships/hyperlink" Target="file:///C:\Users\dems1ce9\OneDrive%20-%20Nokia\3gpp\cn1\meetings\128-e-electronic-0221\docs\C1-210983.zip" TargetMode="External"/><Relationship Id="rId565" Type="http://schemas.openxmlformats.org/officeDocument/2006/relationships/hyperlink" Target="file:///C:\Users\dems1ce9\OneDrive%20-%20Nokia\3gpp\cn1\meetings\128-e-electronic-0221\docs\C1-210602.zip" TargetMode="External"/><Relationship Id="rId162" Type="http://schemas.openxmlformats.org/officeDocument/2006/relationships/hyperlink" Target="file:///C:\Users\dems1ce9\OneDrive%20-%20Nokia\3gpp\cn1\meetings\128-e-electronic-0221\docs\C1-210715.zip" TargetMode="External"/><Relationship Id="rId218" Type="http://schemas.openxmlformats.org/officeDocument/2006/relationships/hyperlink" Target="file:///C:\Users\dems1ce9\OneDrive%20-%20Nokia\3gpp\cn1\meetings\128-e-electronic-0221\docs\C1-210784.zip" TargetMode="External"/><Relationship Id="rId425" Type="http://schemas.openxmlformats.org/officeDocument/2006/relationships/hyperlink" Target="file:///C:\Users\dems1ce9\OneDrive%20-%20Nokia\3gpp\cn1\meetings\128-e-electronic-0221\docs\C1-210864.zip" TargetMode="External"/><Relationship Id="rId467" Type="http://schemas.openxmlformats.org/officeDocument/2006/relationships/hyperlink" Target="file:///C:\Users\dems1ce9\OneDrive%20-%20Nokia\3gpp\cn1\meetings\128-e-electronic-0221\docs\C1-210921.zip" TargetMode="External"/><Relationship Id="rId632" Type="http://schemas.openxmlformats.org/officeDocument/2006/relationships/hyperlink" Target="file:///C:\Users\dems1ce9\OneDrive%20-%20Nokia\3gpp\cn1\meetings\128-e-electronic-0221\docs\C1-210769.zip" TargetMode="External"/><Relationship Id="rId271" Type="http://schemas.openxmlformats.org/officeDocument/2006/relationships/hyperlink" Target="file:///C:\Users\dems1ce9\OneDrive%20-%20Nokia\3gpp\cn1\meetings\128-e-electronic-0221\docs\new\C1-210817.zip" TargetMode="External"/><Relationship Id="rId24" Type="http://schemas.openxmlformats.org/officeDocument/2006/relationships/hyperlink" Target="file:///C:\Users\dems1ce9\OneDrive%20-%20Nokia\3gpp\cn1\meetings\128-e-electronic-0221\docs\C1-211045.zip" TargetMode="External"/><Relationship Id="rId66" Type="http://schemas.openxmlformats.org/officeDocument/2006/relationships/hyperlink" Target="file:///C:\Users\dems1ce9\OneDrive%20-%20Nokia\3gpp\cn1\meetings\128-e-electronic-0221\docs\C1-210552.zip" TargetMode="External"/><Relationship Id="rId131" Type="http://schemas.openxmlformats.org/officeDocument/2006/relationships/hyperlink" Target="file:///C:\Users\dems1ce9\OneDrive%20-%20Nokia\3gpp\cn1\meetings\128-e-electronic-0221\docs\C1-210768.zip" TargetMode="External"/><Relationship Id="rId327" Type="http://schemas.openxmlformats.org/officeDocument/2006/relationships/hyperlink" Target="file:///C:\Users\dems1ce9\OneDrive%20-%20Nokia\3gpp\cn1\meetings\128-e-electronic-0221\docs\C1-210904.zip" TargetMode="External"/><Relationship Id="rId369" Type="http://schemas.openxmlformats.org/officeDocument/2006/relationships/hyperlink" Target="file:///C:\Users\dems1ce9\OneDrive%20-%20Nokia\3gpp\cn1\meetings\128-e-electronic-0221\docs\C1-211006.zip" TargetMode="External"/><Relationship Id="rId534" Type="http://schemas.openxmlformats.org/officeDocument/2006/relationships/hyperlink" Target="file:///C:\Users\dems1ce9\OneDrive%20-%20Nokia\3gpp\cn1\meetings\128-e-electronic-0221\docs\new\C1-210793.zip" TargetMode="External"/><Relationship Id="rId576" Type="http://schemas.openxmlformats.org/officeDocument/2006/relationships/hyperlink" Target="file:///C:\Users\dems1ce9\OneDrive%20-%20Nokia\3gpp\cn1\meetings\128-e-electronic-0221\docs\C1-210755.zip" TargetMode="External"/><Relationship Id="rId173" Type="http://schemas.openxmlformats.org/officeDocument/2006/relationships/hyperlink" Target="file:///C:\Users\dems1ce9\OneDrive%20-%20Nokia\3gpp\cn1\meetings\128-e-electronic-0221\docs\C1-211057.zip" TargetMode="External"/><Relationship Id="rId229" Type="http://schemas.openxmlformats.org/officeDocument/2006/relationships/hyperlink" Target="file:///C:\Users\dems1ce9\OneDrive%20-%20Nokia\3gpp\cn1\meetings\128-e-electronic-0221\docs\C1-210884.zip" TargetMode="External"/><Relationship Id="rId380" Type="http://schemas.openxmlformats.org/officeDocument/2006/relationships/hyperlink" Target="file:///C:\Users\dems1ce9\OneDrive%20-%20Nokia\3gpp\cn1\meetings\128-e-electronic-0221\docs\C1-211114.zip" TargetMode="External"/><Relationship Id="rId436" Type="http://schemas.openxmlformats.org/officeDocument/2006/relationships/hyperlink" Target="file:///C:\Users\dems1ce9\OneDrive%20-%20Nokia\3gpp\cn1\meetings\128-e-electronic-0221\docs\C1-210995.zip" TargetMode="External"/><Relationship Id="rId601" Type="http://schemas.openxmlformats.org/officeDocument/2006/relationships/hyperlink" Target="file:///C:\Users\dems1ce9\OneDrive%20-%20Nokia\3gpp\cn1\meetings\128-e-electronic-0221\docs\C1-210512.zip" TargetMode="External"/><Relationship Id="rId643" Type="http://schemas.openxmlformats.org/officeDocument/2006/relationships/header" Target="header1.xml"/><Relationship Id="rId240" Type="http://schemas.openxmlformats.org/officeDocument/2006/relationships/hyperlink" Target="file:///C:\Users\dems1ce9\OneDrive%20-%20Nokia\3gpp\cn1\meetings\128-e-electronic-0221\docs\C1-211003.zip" TargetMode="External"/><Relationship Id="rId478" Type="http://schemas.openxmlformats.org/officeDocument/2006/relationships/hyperlink" Target="file:///C:\Users\dems1ce9\OneDrive%20-%20Nokia\3gpp\cn1\meetings\128-e-electronic-0221\docs\new\C1-211094.zip" TargetMode="External"/><Relationship Id="rId35" Type="http://schemas.openxmlformats.org/officeDocument/2006/relationships/hyperlink" Target="file:///C:\Users\dems1ce9\OneDrive%20-%20Nokia\3gpp\cn1\meetings\128-e-electronic-0221\docs\C1-211052.zip" TargetMode="External"/><Relationship Id="rId77" Type="http://schemas.openxmlformats.org/officeDocument/2006/relationships/hyperlink" Target="file:///C:\Users\dems1ce9\OneDrive%20-%20Nokia\3gpp\cn1\meetings\128-e-electronic-0221\docs\C1-210563.zip" TargetMode="External"/><Relationship Id="rId100" Type="http://schemas.openxmlformats.org/officeDocument/2006/relationships/hyperlink" Target="file:///C:\Users\dems1ce9\OneDrive%20-%20Nokia\3gpp\cn1\meetings\128-e-electronic-0221\docs\new\C1-210584.zip" TargetMode="External"/><Relationship Id="rId282" Type="http://schemas.openxmlformats.org/officeDocument/2006/relationships/hyperlink" Target="file:///C:\Users\dems1ce9\OneDrive%20-%20Nokia\3gpp\cn1\meetings\128-e-electronic-0221\docs\new\C1-210671.zip" TargetMode="External"/><Relationship Id="rId338" Type="http://schemas.openxmlformats.org/officeDocument/2006/relationships/hyperlink" Target="file:///C:\Users\dems1ce9\OneDrive%20-%20Nokia\3gpp\cn1\meetings\128-e-electronic-0221\docs\C1-210948.zip" TargetMode="External"/><Relationship Id="rId503" Type="http://schemas.openxmlformats.org/officeDocument/2006/relationships/hyperlink" Target="file:///C:\Users\dems1ce9\OneDrive%20-%20Nokia\3gpp\cn1\meetings\128-e-electronic-0221\docs\C1-210725.zip" TargetMode="External"/><Relationship Id="rId545" Type="http://schemas.openxmlformats.org/officeDocument/2006/relationships/hyperlink" Target="file:///C:\Users\dems1ce9\OneDrive%20-%20Nokia\3gpp\cn1\meetings\128-e-electronic-0221\docs\C1-210931.zip" TargetMode="External"/><Relationship Id="rId587" Type="http://schemas.openxmlformats.org/officeDocument/2006/relationships/hyperlink" Target="file:///C:\Users\dems1ce9\OneDrive%20-%20Nokia\3gpp\cn1\meetings\128-e-electronic-0221\docs\C1-210886.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90.zip" TargetMode="External"/><Relationship Id="rId184" Type="http://schemas.openxmlformats.org/officeDocument/2006/relationships/hyperlink" Target="file:///C:\Users\dems1ce9\OneDrive%20-%20Nokia\3gpp\cn1\meetings\128-e-electronic-0221\docs\C1-210871.zip" TargetMode="External"/><Relationship Id="rId391" Type="http://schemas.openxmlformats.org/officeDocument/2006/relationships/hyperlink" Target="file:///C:\Users\dems1ce9\OneDrive%20-%20Nokia\3gpp\cn1\meetings\128-e-electronic-0221\docs\C1-211107.zip" TargetMode="External"/><Relationship Id="rId405" Type="http://schemas.openxmlformats.org/officeDocument/2006/relationships/hyperlink" Target="file:///C:\Users\dems1ce9\OneDrive%20-%20Nokia\3gpp\cn1\meetings\128-e-electronic-0221\docs\C1-210866.zip" TargetMode="External"/><Relationship Id="rId447" Type="http://schemas.openxmlformats.org/officeDocument/2006/relationships/hyperlink" Target="file:///C:\Users\dems1ce9\OneDrive%20-%20Nokia\3gpp\cn1\meetings\128-e-electronic-0221\docs\C1-210874.zip" TargetMode="External"/><Relationship Id="rId612" Type="http://schemas.openxmlformats.org/officeDocument/2006/relationships/hyperlink" Target="file:///C:\Users\dems1ce9\OneDrive%20-%20Nokia\3gpp\cn1\meetings\128-e-electronic-0221\docs\C1-210750.zip" TargetMode="External"/><Relationship Id="rId251" Type="http://schemas.openxmlformats.org/officeDocument/2006/relationships/hyperlink" Target="file:///C:\Users\dems1ce9\OneDrive%20-%20Nokia\3gpp\cn1\meetings\128-e-electronic-0221\docs\C1-211040.zip" TargetMode="External"/><Relationship Id="rId489" Type="http://schemas.openxmlformats.org/officeDocument/2006/relationships/hyperlink" Target="file:///C:\Users\dems1ce9\OneDrive%20-%20Nokia\3gpp\cn1\meetings\128-e-electronic-0221\docs\new\C1-211046.zip" TargetMode="External"/><Relationship Id="rId46" Type="http://schemas.openxmlformats.org/officeDocument/2006/relationships/hyperlink" Target="https://www.3gpp.org/ftp/tsg_ct/WG1_mm-cc-sm_ex-CN1/TSGC1_128e/Docs/C1-211150.zip" TargetMode="External"/><Relationship Id="rId293" Type="http://schemas.openxmlformats.org/officeDocument/2006/relationships/hyperlink" Target="file:///C:\Users\dems1ce9\OneDrive%20-%20Nokia\3gpp\cn1\meetings\128-e-electronic-0221\docs\C1-210718.zip" TargetMode="External"/><Relationship Id="rId307" Type="http://schemas.openxmlformats.org/officeDocument/2006/relationships/hyperlink" Target="file:///C:\Users\dems1ce9\OneDrive%20-%20Nokia\3gpp\cn1\meetings\128-e-electronic-0221\docs\C1-210826.zip" TargetMode="External"/><Relationship Id="rId349" Type="http://schemas.openxmlformats.org/officeDocument/2006/relationships/hyperlink" Target="file:///C:\Users\dems1ce9\OneDrive%20-%20Nokia\3gpp\cn1\meetings\128-e-electronic-0221\docs\C1-210969.zip" TargetMode="External"/><Relationship Id="rId514" Type="http://schemas.openxmlformats.org/officeDocument/2006/relationships/hyperlink" Target="file:///C:\Users\dems1ce9\OneDrive%20-%20Nokia\3gpp\cn1\meetings\128-e-electronic-0221\docs\C1-210727.zip" TargetMode="External"/><Relationship Id="rId556" Type="http://schemas.openxmlformats.org/officeDocument/2006/relationships/hyperlink" Target="file:///C:\Users\dems1ce9\OneDrive%20-%20Nokia\3gpp\cn1\meetings\128-e-electronic-0221\docs\C1-211077.zip" TargetMode="External"/><Relationship Id="rId88" Type="http://schemas.openxmlformats.org/officeDocument/2006/relationships/hyperlink" Target="file:///C:\Users\dems1ce9\OneDrive%20-%20Nokia\3gpp\cn1\meetings\128-e-electronic-0221\docs\C1-210899.zip" TargetMode="External"/><Relationship Id="rId111" Type="http://schemas.openxmlformats.org/officeDocument/2006/relationships/hyperlink" Target="file:///C:\Users\dems1ce9\OneDrive%20-%20Nokia\3gpp\cn1\meetings\128-e-electronic-0221\docs\C1-210989.zip" TargetMode="External"/><Relationship Id="rId153" Type="http://schemas.openxmlformats.org/officeDocument/2006/relationships/hyperlink" Target="file:///C:\Users\dems1ce9\OneDrive%20-%20Nokia\3gpp\cn1\meetings\128-e-electronic-0221\docs\C1-210612.zip" TargetMode="External"/><Relationship Id="rId195" Type="http://schemas.openxmlformats.org/officeDocument/2006/relationships/hyperlink" Target="file:///C:\Users\dems1ce9\OneDrive%20-%20Nokia\3gpp\cn1\meetings\128-e-electronic-0221\docs\new\C1-211012.zip" TargetMode="External"/><Relationship Id="rId209" Type="http://schemas.openxmlformats.org/officeDocument/2006/relationships/hyperlink" Target="file:///C:\Users\dems1ce9\OneDrive%20-%20Nokia\3gpp\cn1\meetings\128-e-electronic-0221\docs\C1-210513.zip" TargetMode="External"/><Relationship Id="rId360" Type="http://schemas.openxmlformats.org/officeDocument/2006/relationships/hyperlink" Target="file:///C:\Users\dems1ce9\OneDrive%20-%20Nokia\3gpp\cn1\meetings\128-e-electronic-0221\docs\C1-210993.zip" TargetMode="External"/><Relationship Id="rId416" Type="http://schemas.openxmlformats.org/officeDocument/2006/relationships/hyperlink" Target="file:///C:\Users\dems1ce9\OneDrive%20-%20Nokia\3gpp\cn1\meetings\128-e-electronic-0221\docs\C1-210688.zip" TargetMode="External"/><Relationship Id="rId598" Type="http://schemas.openxmlformats.org/officeDocument/2006/relationships/hyperlink" Target="file:///C:\Users\dems1ce9\OneDrive%20-%20Nokia\3gpp\cn1\meetings\128-e-electronic-0221\docs\C1-210649.zip" TargetMode="External"/><Relationship Id="rId220" Type="http://schemas.openxmlformats.org/officeDocument/2006/relationships/hyperlink" Target="file:///C:\Users\dems1ce9\OneDrive%20-%20Nokia\3gpp\cn1\meetings\128-e-electronic-0221\docs\C1-210836.zip" TargetMode="External"/><Relationship Id="rId458" Type="http://schemas.openxmlformats.org/officeDocument/2006/relationships/hyperlink" Target="file:///C:\Users\dems1ce9\OneDrive%20-%20Nokia\3gpp\cn1\meetings\128-e-electronic-0221\docs\new\C1-211083.zip" TargetMode="External"/><Relationship Id="rId623" Type="http://schemas.openxmlformats.org/officeDocument/2006/relationships/hyperlink" Target="file:///C:\Users\dems1ce9\OneDrive%20-%20Nokia\3gpp\cn1\meetings\128-e-electronic-0221\docs\new\C1-211134.zip" TargetMode="External"/><Relationship Id="rId15" Type="http://schemas.openxmlformats.org/officeDocument/2006/relationships/hyperlink" Target="file:///C:\Users\dems1ce9\OneDrive%20-%20Nokia\3gpp\cn1\meetings\128-e-electronic-0221\docs\C1-210525.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new\C1-210807.zip" TargetMode="External"/><Relationship Id="rId318" Type="http://schemas.openxmlformats.org/officeDocument/2006/relationships/hyperlink" Target="file:///C:\Users\dems1ce9\OneDrive%20-%20Nokia\3gpp\cn1\meetings\128-e-electronic-0221\docs\C1-210840.zip" TargetMode="External"/><Relationship Id="rId525" Type="http://schemas.openxmlformats.org/officeDocument/2006/relationships/hyperlink" Target="file:///C:\Users\dems1ce9\OneDrive%20-%20Nokia\3gpp\cn1\meetings\128-e-electronic-0221\docs\new\C1-211130.zip" TargetMode="External"/><Relationship Id="rId567" Type="http://schemas.openxmlformats.org/officeDocument/2006/relationships/hyperlink" Target="file:///C:\Users\dems1ce9\OneDrive%20-%20Nokia\3gpp\cn1\meetings\128-e-electronic-0221\docs\C1-210604.zip" TargetMode="External"/><Relationship Id="rId99" Type="http://schemas.openxmlformats.org/officeDocument/2006/relationships/hyperlink" Target="file:///C:\Users\dems1ce9\OneDrive%20-%20Nokia\3gpp\cn1\meetings\128-e-electronic-0221\docs\new\C1-210581.zip" TargetMode="External"/><Relationship Id="rId122" Type="http://schemas.openxmlformats.org/officeDocument/2006/relationships/hyperlink" Target="file:///C:\Users\dems1ce9\OneDrive%20-%20Nokia\3gpp\cn1\meetings\128-e-electronic-0221\docs\C1-210926.zip" TargetMode="External"/><Relationship Id="rId164" Type="http://schemas.openxmlformats.org/officeDocument/2006/relationships/hyperlink" Target="file:///C:\Users\dems1ce9\OneDrive%20-%20Nokia\3gpp\cn1\meetings\128-e-electronic-0221\docs\C1-210643.zip" TargetMode="External"/><Relationship Id="rId371" Type="http://schemas.openxmlformats.org/officeDocument/2006/relationships/hyperlink" Target="file:///C:\Users\dems1ce9\OneDrive%20-%20Nokia\3gpp\cn1\meetings\128-e-electronic-0221\docs\C1-211022.zip" TargetMode="External"/><Relationship Id="rId427" Type="http://schemas.openxmlformats.org/officeDocument/2006/relationships/hyperlink" Target="file:///C:\Users\dems1ce9\OneDrive%20-%20Nokia\3gpp\cn1\meetings\128-e-electronic-0221\docs\C1-210915.zip" TargetMode="External"/><Relationship Id="rId469" Type="http://schemas.openxmlformats.org/officeDocument/2006/relationships/hyperlink" Target="file:///C:\Users\dems1ce9\OneDrive%20-%20Nokia\3gpp\cn1\meetings\128-e-electronic-0221\docs\C1-210777.zip" TargetMode="External"/><Relationship Id="rId634" Type="http://schemas.openxmlformats.org/officeDocument/2006/relationships/hyperlink" Target="file:///C:\Users\dems1ce9\OneDrive%20-%20Nokia\3gpp\cn1\meetings\128-e-electronic-0221\docs\C1-210906.zip" TargetMode="Externa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new\C1-210984.zip" TargetMode="External"/><Relationship Id="rId273" Type="http://schemas.openxmlformats.org/officeDocument/2006/relationships/hyperlink" Target="file:///C:\Users\dems1ce9\OneDrive%20-%20Nokia\3gpp\cn1\meetings\128-e-electronic-0221\docs\C1-210615.zip" TargetMode="External"/><Relationship Id="rId329" Type="http://schemas.openxmlformats.org/officeDocument/2006/relationships/hyperlink" Target="file:///C:\Users\dems1ce9\OneDrive%20-%20Nokia\3gpp\cn1\meetings\128-e-electronic-0221\docs\C1-210917.zip" TargetMode="External"/><Relationship Id="rId480" Type="http://schemas.openxmlformats.org/officeDocument/2006/relationships/hyperlink" Target="file:///C:\Users\dems1ce9\OneDrive%20-%20Nokia\3gpp\cn1\meetings\128-e-electronic-0221\docs\C1-211061.zip" TargetMode="External"/><Relationship Id="rId536" Type="http://schemas.openxmlformats.org/officeDocument/2006/relationships/hyperlink" Target="file:///C:\Users\dems1ce9\OneDrive%20-%20Nokia\3gpp\cn1\meetings\128-e-electronic-0221\docs\new\C1-210795.zip" TargetMode="External"/><Relationship Id="rId68" Type="http://schemas.openxmlformats.org/officeDocument/2006/relationships/hyperlink" Target="file:///C:\Users\dems1ce9\OneDrive%20-%20Nokia\3gpp\cn1\meetings\128-e-electronic-0221\docs\C1-210554.zip" TargetMode="External"/><Relationship Id="rId133" Type="http://schemas.openxmlformats.org/officeDocument/2006/relationships/hyperlink" Target="file:///C:\Users\dems1ce9\OneDrive%20-%20Nokia\3gpp\cn1\meetings\128-e-electronic-0221\docs\C1-211043.zip" TargetMode="External"/><Relationship Id="rId175" Type="http://schemas.openxmlformats.org/officeDocument/2006/relationships/hyperlink" Target="file:///C:\Users\dems1ce9\OneDrive%20-%20Nokia\3gpp\cn1\meetings\128-e-electronic-0221\docs\new\C1-210507.zip" TargetMode="External"/><Relationship Id="rId340" Type="http://schemas.openxmlformats.org/officeDocument/2006/relationships/hyperlink" Target="file:///C:\Users\dems1ce9\OneDrive%20-%20Nokia\3gpp\cn1\meetings\128-e-electronic-0221\docs\C1-210956.zip" TargetMode="External"/><Relationship Id="rId578" Type="http://schemas.openxmlformats.org/officeDocument/2006/relationships/hyperlink" Target="file:///C:\Users\dems1ce9\OneDrive%20-%20Nokia\3gpp\cn1\meetings\128-e-electronic-0221\docs\C1-210757.zip" TargetMode="External"/><Relationship Id="rId200" Type="http://schemas.openxmlformats.org/officeDocument/2006/relationships/hyperlink" Target="file:///C:\Users\dems1ce9\OneDrive%20-%20Nokia\3gpp\cn1\meetings\128-e-electronic-0221\docs\C1-210656.zip" TargetMode="External"/><Relationship Id="rId382" Type="http://schemas.openxmlformats.org/officeDocument/2006/relationships/hyperlink" Target="file:///C:\Users\dems1ce9\OneDrive%20-%20Nokia\3gpp\cn1\meetings\128-e-electronic-0221\docs\new\C1-211143.zip" TargetMode="External"/><Relationship Id="rId438" Type="http://schemas.openxmlformats.org/officeDocument/2006/relationships/hyperlink" Target="file:///C:\Users\dems1ce9\OneDrive%20-%20Nokia\3gpp\cn1\meetings\128-e-electronic-0221\docs\new\C1-210618.zip" TargetMode="External"/><Relationship Id="rId603" Type="http://schemas.openxmlformats.org/officeDocument/2006/relationships/hyperlink" Target="file:///C:\Users\etxjaxl\OneDrive%20-%20Ericsson%20AB\Documents\All%20Files\Standards\3GPP\Meetings\2101Elbonia\CT1\Docs\C1-210262.zip" TargetMode="External"/><Relationship Id="rId645" Type="http://schemas.openxmlformats.org/officeDocument/2006/relationships/footer" Target="footer2.xml"/><Relationship Id="rId242" Type="http://schemas.openxmlformats.org/officeDocument/2006/relationships/hyperlink" Target="file:///C:\Users\dems1ce9\OneDrive%20-%20Nokia\3gpp\cn1\meetings\128-e-electronic-0221\docs\C1-211111.zip" TargetMode="External"/><Relationship Id="rId284" Type="http://schemas.openxmlformats.org/officeDocument/2006/relationships/hyperlink" Target="file:///C:\Users\dems1ce9\OneDrive%20-%20Nokia\3gpp\cn1\meetings\128-e-electronic-0221\docs\C1-210691.zip" TargetMode="External"/><Relationship Id="rId491" Type="http://schemas.openxmlformats.org/officeDocument/2006/relationships/hyperlink" Target="file:///C:\Users\dems1ce9\OneDrive%20-%20Nokia\3gpp\cn1\meetings\128-e-electronic-0221\docs\new\C1-211053.zip" TargetMode="External"/><Relationship Id="rId505" Type="http://schemas.openxmlformats.org/officeDocument/2006/relationships/hyperlink" Target="file:///C:\Users\dems1ce9\OneDrive%20-%20Nokia\3gpp\cn1\meetings\128-e-electronic-0221\docs\new\C1-211085.zip" TargetMode="External"/><Relationship Id="rId37" Type="http://schemas.openxmlformats.org/officeDocument/2006/relationships/hyperlink" Target="file:///C:\Users\dems1ce9\OneDrive%20-%20Nokia\3gpp\cn1\meetings\128-e-electronic-0221\docs\C1-210737.zip" TargetMode="External"/><Relationship Id="rId79" Type="http://schemas.openxmlformats.org/officeDocument/2006/relationships/hyperlink" Target="file:///C:\Users\dems1ce9\OneDrive%20-%20Nokia\3gpp\cn1\meetings\128-e-electronic-0221\docs\C1-210565.zip" TargetMode="External"/><Relationship Id="rId102" Type="http://schemas.openxmlformats.org/officeDocument/2006/relationships/hyperlink" Target="file:///C:\Users\dems1ce9\OneDrive%20-%20Nokia\3gpp\cn1\meetings\128-e-electronic-0221\docs\new\C1-210586.zip" TargetMode="External"/><Relationship Id="rId144" Type="http://schemas.openxmlformats.org/officeDocument/2006/relationships/hyperlink" Target="file:///C:\Users\dems1ce9\OneDrive%20-%20Nokia\3gpp\cn1\meetings\128-e-electronic-0221\docs\C1-210705.zip" TargetMode="External"/><Relationship Id="rId547" Type="http://schemas.openxmlformats.org/officeDocument/2006/relationships/hyperlink" Target="file:///C:\Users\dems1ce9\OneDrive%20-%20Nokia\3gpp\cn1\meetings\128-e-electronic-0221\docs\C1-210960.zip" TargetMode="External"/><Relationship Id="rId589" Type="http://schemas.openxmlformats.org/officeDocument/2006/relationships/hyperlink" Target="file:///C:\Users\dems1ce9\OneDrive%20-%20Nokia\3gpp\cn1\meetings\128-e-electronic-0221\docs\new\C1-211121.zip" TargetMode="External"/><Relationship Id="rId90" Type="http://schemas.openxmlformats.org/officeDocument/2006/relationships/hyperlink" Target="file:///C:\Users\dems1ce9\OneDrive%20-%20Nokia\3gpp\cn1\meetings\128-e-electronic-0221\docs\new\C1-211117.zip" TargetMode="External"/><Relationship Id="rId186" Type="http://schemas.openxmlformats.org/officeDocument/2006/relationships/hyperlink" Target="file:///C:\Users\dems1ce9\OneDrive%20-%20Nokia\3gpp\cn1\meetings\128-e-electronic-0221\docs\C1-210877.zip" TargetMode="External"/><Relationship Id="rId351" Type="http://schemas.openxmlformats.org/officeDocument/2006/relationships/hyperlink" Target="file:///C:\Users\dems1ce9\OneDrive%20-%20Nokia\3gpp\cn1\meetings\128-e-electronic-0221\docs\C1-210974.zip" TargetMode="External"/><Relationship Id="rId393" Type="http://schemas.openxmlformats.org/officeDocument/2006/relationships/hyperlink" Target="file:///C:\Users\dems1ce9\OneDrive%20-%20Nokia\3gpp\cn1\meetings\128-e-electronic-0221\docs\C1-211110.zip" TargetMode="External"/><Relationship Id="rId407" Type="http://schemas.openxmlformats.org/officeDocument/2006/relationships/hyperlink" Target="file:///C:\Users\dems1ce9\OneDrive%20-%20Nokia\3gpp\cn1\meetings\128-e-electronic-0221\docs\C1-210920.zip" TargetMode="External"/><Relationship Id="rId449" Type="http://schemas.openxmlformats.org/officeDocument/2006/relationships/hyperlink" Target="file:///C:\Users\dems1ce9\OneDrive%20-%20Nokia\3gpp\cn1\meetings\128-e-electronic-0221\docs\C1-211064.zip" TargetMode="External"/><Relationship Id="rId614" Type="http://schemas.openxmlformats.org/officeDocument/2006/relationships/hyperlink" Target="file:///C:\Users\etxjaxl\OneDrive%20-%20Ericsson%20AB\Documents\All%20Files\Standards\3GPP\Meetings\2101Elbonia\CT1\Docs\C1-210251.zip" TargetMode="External"/><Relationship Id="rId211" Type="http://schemas.openxmlformats.org/officeDocument/2006/relationships/hyperlink" Target="file:///C:\Users\dems1ce9\OneDrive%20-%20Nokia\3gpp\cn1\meetings\128-e-electronic-0221\docs\new\C1-210629.zip" TargetMode="External"/><Relationship Id="rId253" Type="http://schemas.openxmlformats.org/officeDocument/2006/relationships/hyperlink" Target="file:///C:\Users\dems1ce9\OneDrive%20-%20Nokia\3gpp\cn1\meetings\128-e-electronic-0221\docs\C1-210772.zip" TargetMode="External"/><Relationship Id="rId295" Type="http://schemas.openxmlformats.org/officeDocument/2006/relationships/hyperlink" Target="file:///C:\Users\dems1ce9\OneDrive%20-%20Nokia\3gpp\cn1\meetings\128-e-electronic-0221\docs\C1-210721.zip" TargetMode="External"/><Relationship Id="rId309" Type="http://schemas.openxmlformats.org/officeDocument/2006/relationships/hyperlink" Target="file:///C:\Users\dems1ce9\OneDrive%20-%20Nokia\3gpp\cn1\meetings\128-e-electronic-0221\docs\C1-210828.zip" TargetMode="External"/><Relationship Id="rId460" Type="http://schemas.openxmlformats.org/officeDocument/2006/relationships/hyperlink" Target="file:///C:\Users\dems1ce9\OneDrive%20-%20Nokia\3gpp\cn1\meetings\128-e-electronic-0221\docs\C1-210919.zip" TargetMode="External"/><Relationship Id="rId516" Type="http://schemas.openxmlformats.org/officeDocument/2006/relationships/hyperlink" Target="file:///C:\Users\dems1ce9\OneDrive%20-%20Nokia\3gpp\cn1\meetings\128-e-electronic-0221\docs\new\C1-211098.zip" TargetMode="External"/><Relationship Id="rId48" Type="http://schemas.openxmlformats.org/officeDocument/2006/relationships/hyperlink" Target="file:///C:\Users\dems1ce9\OneDrive%20-%20Nokia\3gpp\cn1\meetings\128-e-electronic-0221\docs\C1-210539.zip" TargetMode="External"/><Relationship Id="rId113" Type="http://schemas.openxmlformats.org/officeDocument/2006/relationships/hyperlink" Target="file:///C:\Users\dems1ce9\OneDrive%20-%20Nokia\3gpp\cn1\meetings\128-e-electronic-0221\docs\C1-210991.zip" TargetMode="External"/><Relationship Id="rId320" Type="http://schemas.openxmlformats.org/officeDocument/2006/relationships/hyperlink" Target="file:///C:\Users\dems1ce9\OneDrive%20-%20Nokia\3gpp\cn1\meetings\128-e-electronic-0221\docs\C1-210845.zip" TargetMode="External"/><Relationship Id="rId558" Type="http://schemas.openxmlformats.org/officeDocument/2006/relationships/hyperlink" Target="file:///C:\Users\dems1ce9\OneDrive%20-%20Nokia\3gpp\cn1\meetings\128-e-electronic-0221\docs\C1-211049.zip" TargetMode="External"/><Relationship Id="rId155" Type="http://schemas.openxmlformats.org/officeDocument/2006/relationships/hyperlink" Target="file:///C:\Users\dems1ce9\OneDrive%20-%20Nokia\3gpp\cn1\meetings\128-e-electronic-0221\docs\C1-210614.zip" TargetMode="External"/><Relationship Id="rId197" Type="http://schemas.openxmlformats.org/officeDocument/2006/relationships/hyperlink" Target="file:///C:\Users\dems1ce9\OneDrive%20-%20Nokia\3gpp\cn1\meetings\128-e-electronic-0221\docs\C1-210972.zip" TargetMode="External"/><Relationship Id="rId362" Type="http://schemas.openxmlformats.org/officeDocument/2006/relationships/hyperlink" Target="file:///C:\Users\dems1ce9\OneDrive%20-%20Nokia\3gpp\cn1\meetings\128-e-electronic-0221\docs\C1-210997.zip" TargetMode="External"/><Relationship Id="rId418" Type="http://schemas.openxmlformats.org/officeDocument/2006/relationships/hyperlink" Target="file:///C:\Users\dems1ce9\OneDrive%20-%20Nokia\3gpp\cn1\meetings\128-e-electronic-0221\docs\C1-210697.zip" TargetMode="External"/><Relationship Id="rId625" Type="http://schemas.openxmlformats.org/officeDocument/2006/relationships/hyperlink" Target="file:///C:\Users\dems1ce9\OneDrive%20-%20Nokia\3gpp\cn1\meetings\128-e-electronic-0221\docs\C1-210576.zip" TargetMode="External"/><Relationship Id="rId222" Type="http://schemas.openxmlformats.org/officeDocument/2006/relationships/hyperlink" Target="file:///C:\Users\dems1ce9\OneDrive%20-%20Nokia\3gpp\cn1\meetings\128-e-electronic-0221\docs\C1-210707.zip" TargetMode="External"/><Relationship Id="rId264" Type="http://schemas.openxmlformats.org/officeDocument/2006/relationships/hyperlink" Target="file:///C:\Users\dems1ce9\OneDrive%20-%20Nokia\3gpp\cn1\meetings\128-e-electronic-0221\docs\new\C1-210809.zip" TargetMode="External"/><Relationship Id="rId471" Type="http://schemas.openxmlformats.org/officeDocument/2006/relationships/hyperlink" Target="file:///C:\Users\dems1ce9\OneDrive%20-%20Nokia\3gpp\cn1\meetings\128-e-electronic-0221\docs\C1-210903.zip" TargetMode="External"/><Relationship Id="rId17" Type="http://schemas.openxmlformats.org/officeDocument/2006/relationships/hyperlink" Target="file:///C:\Users\dems1ce9\OneDrive%20-%20Nokia\3gpp\cn1\meetings\128-e-electronic-0221\docs\C1-210527.zip" TargetMode="External"/><Relationship Id="rId59" Type="http://schemas.openxmlformats.org/officeDocument/2006/relationships/hyperlink" Target="file:///C:\Users\dems1ce9\OneDrive%20-%20Nokia\3gpp\cn1\meetings\128-e-electronic-0221\docs\new\C1-210572.zip" TargetMode="External"/><Relationship Id="rId124" Type="http://schemas.openxmlformats.org/officeDocument/2006/relationships/hyperlink" Target="file:///C:\Users\dems1ce9\OneDrive%20-%20Nokia\3gpp\cn1\meetings\128-e-electronic-0221\docs\new\C1-211013.zip" TargetMode="External"/><Relationship Id="rId527" Type="http://schemas.openxmlformats.org/officeDocument/2006/relationships/hyperlink" Target="file:///C:\Users\dems1ce9\OneDrive%20-%20Nokia\3gpp\cn1\meetings\128-e-electronic-0221\docs\C1-210631.zip" TargetMode="External"/><Relationship Id="rId569" Type="http://schemas.openxmlformats.org/officeDocument/2006/relationships/hyperlink" Target="file:///C:\Users\dems1ce9\OneDrive%20-%20Nokia\3gpp\cn1\meetings\128-e-electronic-0221\docs\C1-210606.zip" TargetMode="External"/><Relationship Id="rId70" Type="http://schemas.openxmlformats.org/officeDocument/2006/relationships/hyperlink" Target="file:///C:\Users\dems1ce9\OneDrive%20-%20Nokia\3gpp\cn1\meetings\128-e-electronic-0221\docs\C1-210556.zip" TargetMode="External"/><Relationship Id="rId166" Type="http://schemas.openxmlformats.org/officeDocument/2006/relationships/hyperlink" Target="file:///C:\Users\dems1ce9\OneDrive%20-%20Nokia\3gpp\cn1\meetings\128-e-electronic-0221\docs\C1-210645.zip" TargetMode="External"/><Relationship Id="rId331" Type="http://schemas.openxmlformats.org/officeDocument/2006/relationships/hyperlink" Target="file:///C:\Users\dems1ce9\OneDrive%20-%20Nokia\3gpp\cn1\meetings\128-e-electronic-0221\docs\C1-210924.zip" TargetMode="External"/><Relationship Id="rId373" Type="http://schemas.openxmlformats.org/officeDocument/2006/relationships/hyperlink" Target="file:///C:\Users\dems1ce9\OneDrive%20-%20Nokia\3gpp\cn1\meetings\128-e-electronic-0221\docs\new\C1-211087.zip" TargetMode="External"/><Relationship Id="rId429" Type="http://schemas.openxmlformats.org/officeDocument/2006/relationships/hyperlink" Target="file:///C:\Users\dems1ce9\OneDrive%20-%20Nokia\3gpp\cn1\meetings\128-e-electronic-0221\docs\C1-210938.zip" TargetMode="External"/><Relationship Id="rId580" Type="http://schemas.openxmlformats.org/officeDocument/2006/relationships/hyperlink" Target="file:///C:\Users\dems1ce9\OneDrive%20-%20Nokia\3gpp\cn1\meetings\128-e-electronic-0221\docs\C1-210759.zip" TargetMode="External"/><Relationship Id="rId636" Type="http://schemas.openxmlformats.org/officeDocument/2006/relationships/hyperlink" Target="file:///C:\Users\dems1ce9\OneDrive%20-%20Nokia\3gpp\cn1\meetings\128-e-electronic-0221\docs\C1-2105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5B7BA4-A84F-4348-AC66-4F3E6955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142</Pages>
  <Words>21297</Words>
  <Characters>209139</Characters>
  <Application>Microsoft Office Word</Application>
  <DocSecurity>0</DocSecurity>
  <Lines>1742</Lines>
  <Paragraphs>459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229977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2021-02-26T17:23:00Z</dcterms:created>
  <dcterms:modified xsi:type="dcterms:W3CDTF">2021-02-26T17:23:00Z</dcterms:modified>
</cp:coreProperties>
</file>